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CC0D" w14:textId="6C705E45" w:rsidR="004D01AC" w:rsidRDefault="00CB2B92">
      <w:pPr>
        <w:pStyle w:val="Cmsor10"/>
        <w:keepNext/>
        <w:keepLines/>
        <w:shd w:val="clear" w:color="auto" w:fill="auto"/>
        <w:spacing w:after="594"/>
        <w:ind w:firstLine="0"/>
        <w:pPrChange w:id="8" w:author="User" w:date="2025-03-25T11:27:00Z">
          <w:pPr>
            <w:pStyle w:val="Cmsor10"/>
            <w:keepNext/>
            <w:keepLines/>
            <w:shd w:val="clear" w:color="auto" w:fill="auto"/>
            <w:spacing w:after="642"/>
            <w:ind w:firstLine="0"/>
          </w:pPr>
        </w:pPrChange>
      </w:pPr>
      <w:bookmarkStart w:id="9" w:name="bookmark0"/>
      <w:bookmarkStart w:id="10" w:name="_GoBack"/>
      <w:bookmarkEnd w:id="10"/>
      <w:r>
        <w:t xml:space="preserve">A Magyar Nemzeti Bank </w:t>
      </w:r>
      <w:del w:id="11" w:author="User" w:date="2025-03-25T11:27:00Z">
        <w:r w:rsidR="002849C5">
          <w:delText>25/2018. (VII.5</w:delText>
        </w:r>
      </w:del>
      <w:ins w:id="12" w:author="User" w:date="2025-03-25T11:27:00Z">
        <w:r>
          <w:t>2/2024. (IV.9</w:t>
        </w:r>
      </w:ins>
      <w:r>
        <w:t>.) számú ajánlása</w:t>
      </w:r>
      <w:r>
        <w:br/>
        <w:t>a tőkepiacon irányadó termékjóváhagyásra vonatkozó követelményekhez kapcsolódóan</w:t>
      </w:r>
      <w:bookmarkEnd w:id="9"/>
    </w:p>
    <w:p w14:paraId="764AF213" w14:textId="77777777" w:rsidR="004D01AC" w:rsidRDefault="00CB2B92">
      <w:pPr>
        <w:pStyle w:val="Cmsor10"/>
        <w:keepNext/>
        <w:keepLines/>
        <w:numPr>
          <w:ilvl w:val="0"/>
          <w:numId w:val="2"/>
        </w:numPr>
        <w:shd w:val="clear" w:color="auto" w:fill="auto"/>
        <w:tabs>
          <w:tab w:val="left" w:pos="3436"/>
        </w:tabs>
        <w:spacing w:after="270" w:line="280" w:lineRule="exact"/>
        <w:ind w:left="3200" w:firstLine="0"/>
        <w:jc w:val="left"/>
        <w:pPrChange w:id="13" w:author="User" w:date="2025-03-25T11:27:00Z">
          <w:pPr>
            <w:pStyle w:val="Cmsor10"/>
            <w:keepNext/>
            <w:keepLines/>
            <w:numPr>
              <w:numId w:val="14"/>
            </w:numPr>
            <w:shd w:val="clear" w:color="auto" w:fill="auto"/>
            <w:tabs>
              <w:tab w:val="left" w:pos="236"/>
            </w:tabs>
            <w:spacing w:after="280" w:line="268" w:lineRule="exact"/>
            <w:ind w:firstLine="0"/>
            <w:jc w:val="both"/>
          </w:pPr>
        </w:pPrChange>
      </w:pPr>
      <w:bookmarkStart w:id="14" w:name="bookmark1"/>
      <w:r>
        <w:t>Az ajánlás célja és hatálya</w:t>
      </w:r>
      <w:bookmarkEnd w:id="14"/>
    </w:p>
    <w:p w14:paraId="3435BD90" w14:textId="2DDD7B66" w:rsidR="004D01AC" w:rsidRDefault="00CB2B92">
      <w:pPr>
        <w:pStyle w:val="Szvegtrzs20"/>
        <w:shd w:val="clear" w:color="auto" w:fill="auto"/>
        <w:spacing w:before="0"/>
        <w:ind w:firstLine="0"/>
      </w:pPr>
      <w:r>
        <w:t xml:space="preserve">Az ajánlás célja a tőkepiacon irányadó termékjóváhagyásra vonatkozó követelményekkel </w:t>
      </w:r>
      <w:del w:id="15" w:author="User" w:date="2025-03-25T11:27:00Z">
        <w:r w:rsidR="002849C5">
          <w:delText>kapcso</w:delText>
        </w:r>
        <w:r w:rsidR="002849C5">
          <w:softHyphen/>
          <w:delText>latban</w:delText>
        </w:r>
      </w:del>
      <w:ins w:id="16" w:author="User" w:date="2025-03-25T11:27:00Z">
        <w:r>
          <w:t>kapcsolatban</w:t>
        </w:r>
      </w:ins>
      <w:r>
        <w:t xml:space="preserve"> a Magyar Nemzeti Bank (a továbbiakban: </w:t>
      </w:r>
      <w:r>
        <w:rPr>
          <w:rStyle w:val="Szvegtrzs2115ptFlkvr"/>
          <w:rPrChange w:id="17" w:author="User" w:date="2025-03-25T11:27:00Z">
            <w:rPr/>
          </w:rPrChange>
        </w:rPr>
        <w:t>MNB</w:t>
      </w:r>
      <w:r>
        <w:t>) elvárásainak megfogalmazása, és ezzel a jogalkalmazás kiszámíthatóságának növelése, a vonatkozó jogszabályok egysé</w:t>
      </w:r>
      <w:r>
        <w:t>ges alkalmazásának elősegítése</w:t>
      </w:r>
      <w:ins w:id="18" w:author="User" w:date="2025-03-25T11:27:00Z">
        <w:r>
          <w:t>.</w:t>
        </w:r>
      </w:ins>
    </w:p>
    <w:p w14:paraId="0CB5FE21" w14:textId="5E8F01EB" w:rsidR="004D01AC" w:rsidRDefault="00CB2B92">
      <w:pPr>
        <w:pStyle w:val="Szvegtrzs20"/>
        <w:shd w:val="clear" w:color="auto" w:fill="auto"/>
        <w:spacing w:before="0"/>
        <w:ind w:firstLine="0"/>
      </w:pPr>
      <w:r>
        <w:t xml:space="preserve">A pénzügyi eszközök piacairól, valamint a 2002/92/EK irányelv és a 2011/61/EU irányelv </w:t>
      </w:r>
      <w:del w:id="19" w:author="User" w:date="2025-03-25T11:27:00Z">
        <w:r w:rsidR="002849C5">
          <w:delText>módosí</w:delText>
        </w:r>
        <w:r w:rsidR="002849C5">
          <w:softHyphen/>
          <w:delText>tásáról</w:delText>
        </w:r>
      </w:del>
      <w:ins w:id="20" w:author="User" w:date="2025-03-25T11:27:00Z">
        <w:r>
          <w:t>módosításáról</w:t>
        </w:r>
      </w:ins>
      <w:r>
        <w:t xml:space="preserve"> szóló</w:t>
      </w:r>
      <w:ins w:id="21" w:author="User" w:date="2025-03-25T11:27:00Z">
        <w:r>
          <w:t>, 2014. május 15-i</w:t>
        </w:r>
      </w:ins>
      <w:r>
        <w:t xml:space="preserve"> 2014/65/EU európai parlamenti és tanácsi irányelv (a továbbiakban: </w:t>
      </w:r>
      <w:del w:id="22" w:author="User" w:date="2025-03-25T11:27:00Z">
        <w:r w:rsidR="002849C5">
          <w:delText>MIFID</w:delText>
        </w:r>
      </w:del>
      <w:ins w:id="23" w:author="User" w:date="2025-03-25T11:27:00Z">
        <w:r>
          <w:t>MiFID</w:t>
        </w:r>
      </w:ins>
      <w:r>
        <w:t xml:space="preserve"> II </w:t>
      </w:r>
      <w:del w:id="24" w:author="User" w:date="2025-03-25T11:27:00Z">
        <w:r w:rsidR="002849C5">
          <w:delText>irány</w:delText>
        </w:r>
        <w:r w:rsidR="002849C5">
          <w:softHyphen/>
          <w:delText>elv</w:delText>
        </w:r>
      </w:del>
      <w:ins w:id="25" w:author="User" w:date="2025-03-25T11:27:00Z">
        <w:r>
          <w:t>irányelv</w:t>
        </w:r>
      </w:ins>
      <w:r>
        <w:t>), valamint a 2</w:t>
      </w:r>
      <w:r>
        <w:t xml:space="preserve">014/65/EU európai parlamenti és tanácsi irányelvnek az ügyfelek pénzügyi </w:t>
      </w:r>
      <w:del w:id="26" w:author="User" w:date="2025-03-25T11:27:00Z">
        <w:r w:rsidR="002849C5">
          <w:delText>eszkö</w:delText>
        </w:r>
        <w:r w:rsidR="002849C5">
          <w:softHyphen/>
          <w:delText>zeinek</w:delText>
        </w:r>
      </w:del>
      <w:ins w:id="27" w:author="User" w:date="2025-03-25T11:27:00Z">
        <w:r>
          <w:t>eszközeinek</w:t>
        </w:r>
      </w:ins>
      <w:r>
        <w:t xml:space="preserve"> és pénzeszközeinek védelme, a termékirányítási kötelezettségek, valamint a díjak, jutalékok vagy pénzbeli és nem pénzbeli juttatások nyújtására vagy átvételére alkalmazand</w:t>
      </w:r>
      <w:r>
        <w:t xml:space="preserve">ó szabályok </w:t>
      </w:r>
      <w:del w:id="28" w:author="User" w:date="2025-03-25T11:27:00Z">
        <w:r w:rsidR="002849C5">
          <w:delText>te</w:delText>
        </w:r>
        <w:r w:rsidR="002849C5">
          <w:softHyphen/>
          <w:delText>kintetében</w:delText>
        </w:r>
      </w:del>
      <w:ins w:id="29" w:author="User" w:date="2025-03-25T11:27:00Z">
        <w:r>
          <w:t>tekintetében</w:t>
        </w:r>
      </w:ins>
      <w:r>
        <w:t xml:space="preserve"> történő kiegészítéséről szóló</w:t>
      </w:r>
      <w:ins w:id="30" w:author="User" w:date="2025-03-25T11:27:00Z">
        <w:r>
          <w:t>, 2016. április 7-i (EU)</w:t>
        </w:r>
      </w:ins>
      <w:r>
        <w:t xml:space="preserve"> 2017/593</w:t>
      </w:r>
      <w:del w:id="31" w:author="User" w:date="2025-03-25T11:27:00Z">
        <w:r w:rsidR="002849C5">
          <w:delText>/EU</w:delText>
        </w:r>
      </w:del>
      <w:r>
        <w:t xml:space="preserve"> felhatalmazáson alapuló bizottsági irányelv (a továbbiakban: </w:t>
      </w:r>
      <w:del w:id="32" w:author="User" w:date="2025-03-25T11:27:00Z">
        <w:r w:rsidR="002849C5">
          <w:delText>MIFID</w:delText>
        </w:r>
      </w:del>
      <w:ins w:id="33" w:author="User" w:date="2025-03-25T11:27:00Z">
        <w:r>
          <w:t>MiFID</w:t>
        </w:r>
      </w:ins>
      <w:r>
        <w:t xml:space="preserve"> II felhatalmazáson alapuló irányelv) részletes termékirányítási </w:t>
      </w:r>
      <w:del w:id="34" w:author="User" w:date="2025-03-25T11:27:00Z">
        <w:r w:rsidR="002849C5">
          <w:delText>követelmé</w:delText>
        </w:r>
        <w:r w:rsidR="002849C5">
          <w:softHyphen/>
          <w:delText>nyeket</w:delText>
        </w:r>
      </w:del>
      <w:ins w:id="35" w:author="User" w:date="2025-03-25T11:27:00Z">
        <w:r>
          <w:t>követelményeket</w:t>
        </w:r>
      </w:ins>
      <w:r>
        <w:t xml:space="preserve"> állapít meg a pénzügy</w:t>
      </w:r>
      <w:r>
        <w:t xml:space="preserve">i eszközöket kialakító és forgalmazó befektetési vállalkozások </w:t>
      </w:r>
      <w:del w:id="36" w:author="User" w:date="2025-03-25T11:27:00Z">
        <w:r w:rsidR="002849C5">
          <w:delText>szá</w:delText>
        </w:r>
        <w:r w:rsidR="002849C5">
          <w:softHyphen/>
          <w:delText>mára</w:delText>
        </w:r>
      </w:del>
      <w:ins w:id="37" w:author="User" w:date="2025-03-25T11:27:00Z">
        <w:r>
          <w:t>számára</w:t>
        </w:r>
      </w:ins>
      <w:r>
        <w:t xml:space="preserve">. A vonatkozó uniós szabályoknak való megfelelést a befektetési vállalkozásokról és az </w:t>
      </w:r>
      <w:del w:id="38" w:author="User" w:date="2025-03-25T11:27:00Z">
        <w:r w:rsidR="002849C5">
          <w:delText>áru</w:delText>
        </w:r>
        <w:r w:rsidR="002849C5">
          <w:softHyphen/>
          <w:delText>tőzsdei</w:delText>
        </w:r>
      </w:del>
      <w:ins w:id="39" w:author="User" w:date="2025-03-25T11:27:00Z">
        <w:r>
          <w:t>árutőzsdei</w:t>
        </w:r>
      </w:ins>
      <w:r>
        <w:t xml:space="preserve"> szolgáltatókról, valamint az általuk végezhető tevékenységek szabályairól szóló 2007. év</w:t>
      </w:r>
      <w:r>
        <w:t xml:space="preserve">i CXXXVIII. törvény (a továbbiakban: Bszt.) és a befektetési vállalkozás által alkalmazandó </w:t>
      </w:r>
      <w:del w:id="40" w:author="User" w:date="2025-03-25T11:27:00Z">
        <w:r w:rsidR="002849C5">
          <w:delText>termékjó</w:delText>
        </w:r>
        <w:r w:rsidR="002849C5">
          <w:softHyphen/>
          <w:delText>váhagyási</w:delText>
        </w:r>
      </w:del>
      <w:ins w:id="41" w:author="User" w:date="2025-03-25T11:27:00Z">
        <w:r>
          <w:t>termékjóváhagyási</w:t>
        </w:r>
      </w:ins>
      <w:r>
        <w:t xml:space="preserve"> folyamatról szóló 16/2017. (VI. 30.) NGM rendelet </w:t>
      </w:r>
      <w:del w:id="42" w:author="User" w:date="2025-03-25T11:27:00Z">
        <w:r w:rsidR="002849C5">
          <w:delText>(</w:delText>
        </w:r>
      </w:del>
      <w:ins w:id="43" w:author="User" w:date="2025-03-25T11:27:00Z">
        <w:r>
          <w:t>[</w:t>
        </w:r>
      </w:ins>
      <w:r>
        <w:t>a továbbiakban: 16/2017. (VI. 30.) NGM rendelet</w:t>
      </w:r>
      <w:del w:id="44" w:author="User" w:date="2025-03-25T11:27:00Z">
        <w:r w:rsidR="002849C5">
          <w:delText>)</w:delText>
        </w:r>
      </w:del>
      <w:ins w:id="45" w:author="User" w:date="2025-03-25T11:27:00Z">
        <w:r>
          <w:t>]</w:t>
        </w:r>
      </w:ins>
      <w:r>
        <w:t xml:space="preserve"> biztosítja.</w:t>
      </w:r>
    </w:p>
    <w:p w14:paraId="3CE2F009" w14:textId="09F91F48" w:rsidR="004D01AC" w:rsidRDefault="00CB2B92">
      <w:pPr>
        <w:pStyle w:val="Szvegtrzs20"/>
        <w:shd w:val="clear" w:color="auto" w:fill="auto"/>
        <w:spacing w:before="0" w:after="276"/>
        <w:ind w:firstLine="0"/>
        <w:pPrChange w:id="46" w:author="User" w:date="2025-03-25T11:27:00Z">
          <w:pPr>
            <w:pStyle w:val="Szvegtrzs20"/>
            <w:shd w:val="clear" w:color="auto" w:fill="auto"/>
            <w:spacing w:before="0"/>
            <w:ind w:firstLine="0"/>
          </w:pPr>
        </w:pPrChange>
      </w:pPr>
      <w:r>
        <w:t>Az MNB jelen ajánlás közzétételéve</w:t>
      </w:r>
      <w:r>
        <w:t xml:space="preserve">l biztosítja az Európai Értékpapír-piaci Hatóság (a továbbiakban: ESMA) </w:t>
      </w:r>
      <w:del w:id="47" w:author="User" w:date="2025-03-25T11:27:00Z">
        <w:r w:rsidR="002849C5">
          <w:delText>2018. február 5</w:delText>
        </w:r>
      </w:del>
      <w:ins w:id="48" w:author="User" w:date="2025-03-25T11:27:00Z">
        <w:r>
          <w:t>2023. augusztus 3</w:t>
        </w:r>
      </w:ins>
      <w:r>
        <w:t>-i, ESMA 35-43-</w:t>
      </w:r>
      <w:del w:id="49" w:author="User" w:date="2025-03-25T11:27:00Z">
        <w:r w:rsidR="002849C5">
          <w:delText>620</w:delText>
        </w:r>
      </w:del>
      <w:ins w:id="50" w:author="User" w:date="2025-03-25T11:27:00Z">
        <w:r>
          <w:t>3448</w:t>
        </w:r>
      </w:ins>
      <w:r>
        <w:t xml:space="preserve"> számú, a termékirányításra vonatkozó </w:t>
      </w:r>
      <w:del w:id="51" w:author="User" w:date="2025-03-25T11:27:00Z">
        <w:r w:rsidR="002849C5">
          <w:delText>MIFID</w:delText>
        </w:r>
      </w:del>
      <w:ins w:id="52" w:author="User" w:date="2025-03-25T11:27:00Z">
        <w:r>
          <w:t>MiFID</w:t>
        </w:r>
      </w:ins>
      <w:r>
        <w:t xml:space="preserve"> II</w:t>
      </w:r>
      <w:del w:id="53" w:author="User" w:date="2025-03-25T11:27:00Z">
        <w:r w:rsidR="002849C5">
          <w:delText>. követel</w:delText>
        </w:r>
        <w:r w:rsidR="002849C5">
          <w:softHyphen/>
          <w:delText>ményekről</w:delText>
        </w:r>
      </w:del>
      <w:ins w:id="54" w:author="User" w:date="2025-03-25T11:27:00Z">
        <w:r>
          <w:t xml:space="preserve"> irányelv szerinti követelményekről</w:t>
        </w:r>
      </w:ins>
      <w:r>
        <w:t xml:space="preserve"> szóló iránymutatásainak (a továbbiakban: ESMA </w:t>
      </w:r>
      <w:del w:id="55" w:author="User" w:date="2025-03-25T11:27:00Z">
        <w:r w:rsidR="002849C5">
          <w:delText>iránymutatás</w:delText>
        </w:r>
        <w:r w:rsidR="002849C5">
          <w:rPr>
            <w:vertAlign w:val="superscript"/>
          </w:rPr>
          <w:delText>1</w:delText>
        </w:r>
        <w:r w:rsidR="002849C5">
          <w:delText>)</w:delText>
        </w:r>
      </w:del>
      <w:ins w:id="56" w:author="User" w:date="2025-03-25T11:27:00Z">
        <w:r>
          <w:t>iránymutatás)</w:t>
        </w:r>
        <w:r>
          <w:rPr>
            <w:vertAlign w:val="superscript"/>
          </w:rPr>
          <w:t>1</w:t>
        </w:r>
      </w:ins>
      <w:r>
        <w:t xml:space="preserve"> való </w:t>
      </w:r>
      <w:r>
        <w:t>megfelelést.</w:t>
      </w:r>
    </w:p>
    <w:p w14:paraId="691F5E03" w14:textId="3531B086" w:rsidR="004D01AC" w:rsidRDefault="00CB2B92">
      <w:pPr>
        <w:pStyle w:val="Szvegtrzs20"/>
        <w:shd w:val="clear" w:color="auto" w:fill="auto"/>
        <w:spacing w:before="0" w:after="0" w:line="298" w:lineRule="exact"/>
        <w:ind w:firstLine="0"/>
        <w:rPr>
          <w:ins w:id="57" w:author="User" w:date="2025-03-25T11:27:00Z"/>
        </w:rPr>
      </w:pPr>
      <w:r>
        <w:t>Az ajánlás címzettjei</w:t>
      </w:r>
      <w:del w:id="58" w:author="User" w:date="2025-03-25T11:27:00Z">
        <w:r w:rsidR="002849C5">
          <w:delText xml:space="preserve"> </w:delText>
        </w:r>
      </w:del>
    </w:p>
    <w:p w14:paraId="736683A3" w14:textId="4E4DD454" w:rsidR="004D01AC" w:rsidRDefault="00CB2B92">
      <w:pPr>
        <w:pStyle w:val="Szvegtrzs20"/>
        <w:numPr>
          <w:ilvl w:val="0"/>
          <w:numId w:val="3"/>
        </w:numPr>
        <w:shd w:val="clear" w:color="auto" w:fill="auto"/>
        <w:tabs>
          <w:tab w:val="left" w:pos="760"/>
        </w:tabs>
        <w:spacing w:before="0" w:after="0" w:line="298" w:lineRule="exact"/>
        <w:ind w:left="760" w:hanging="360"/>
        <w:rPr>
          <w:ins w:id="59" w:author="User" w:date="2025-03-25T11:27:00Z"/>
        </w:rPr>
      </w:pPr>
      <w:r>
        <w:t>a Bszt. szerinti befektetési vállalkozások,</w:t>
      </w:r>
      <w:del w:id="60" w:author="User" w:date="2025-03-25T11:27:00Z">
        <w:r w:rsidR="002849C5">
          <w:delText xml:space="preserve"> </w:delText>
        </w:r>
      </w:del>
    </w:p>
    <w:p w14:paraId="3ED4E94B" w14:textId="169EE0A0" w:rsidR="004D01AC" w:rsidRDefault="00CB2B92">
      <w:pPr>
        <w:pStyle w:val="Szvegtrzs20"/>
        <w:numPr>
          <w:ilvl w:val="0"/>
          <w:numId w:val="3"/>
        </w:numPr>
        <w:shd w:val="clear" w:color="auto" w:fill="auto"/>
        <w:tabs>
          <w:tab w:val="left" w:pos="760"/>
        </w:tabs>
        <w:spacing w:before="0" w:after="0" w:line="298" w:lineRule="exact"/>
        <w:ind w:left="760" w:hanging="360"/>
        <w:rPr>
          <w:ins w:id="61" w:author="User" w:date="2025-03-25T11:27:00Z"/>
        </w:rPr>
      </w:pPr>
      <w:r>
        <w:t xml:space="preserve">a hitelintézetekről és a pénzügyi </w:t>
      </w:r>
      <w:del w:id="62" w:author="User" w:date="2025-03-25T11:27:00Z">
        <w:r w:rsidR="002849C5">
          <w:delText>vál</w:delText>
        </w:r>
        <w:r w:rsidR="002849C5">
          <w:softHyphen/>
          <w:delText>lalkozásokról</w:delText>
        </w:r>
      </w:del>
      <w:ins w:id="63" w:author="User" w:date="2025-03-25T11:27:00Z">
        <w:r>
          <w:t>vállalkozásokról</w:t>
        </w:r>
      </w:ins>
      <w:r>
        <w:t xml:space="preserve"> szóló 2013. évi CCXXXVII. törvény szerinti hitelintézetek, amennyiben a Bszt. szerinti befektetési szolgáltatási tevékenységet</w:t>
      </w:r>
      <w:r>
        <w:t xml:space="preserve"> végeznek, valamint ügyfeleiknek strukturált betéteket </w:t>
      </w:r>
      <w:del w:id="64" w:author="User" w:date="2025-03-25T11:27:00Z">
        <w:r w:rsidR="002849C5">
          <w:delText>ér</w:delText>
        </w:r>
        <w:r w:rsidR="002849C5">
          <w:softHyphen/>
          <w:delText>tékesítenek</w:delText>
        </w:r>
      </w:del>
      <w:ins w:id="65" w:author="User" w:date="2025-03-25T11:27:00Z">
        <w:r>
          <w:t>értékesítenek</w:t>
        </w:r>
      </w:ins>
      <w:r>
        <w:t xml:space="preserve"> vagy azokkal kapcsolatos tanácsadást nyújtanak,</w:t>
      </w:r>
      <w:del w:id="66" w:author="User" w:date="2025-03-25T11:27:00Z">
        <w:r w:rsidR="002849C5">
          <w:delText xml:space="preserve"> </w:delText>
        </w:r>
      </w:del>
    </w:p>
    <w:p w14:paraId="0906BD70" w14:textId="17EF16DC" w:rsidR="004D01AC" w:rsidRDefault="00CB2B92">
      <w:pPr>
        <w:pStyle w:val="Szvegtrzs20"/>
        <w:numPr>
          <w:ilvl w:val="0"/>
          <w:numId w:val="3"/>
        </w:numPr>
        <w:shd w:val="clear" w:color="auto" w:fill="auto"/>
        <w:tabs>
          <w:tab w:val="left" w:pos="760"/>
        </w:tabs>
        <w:spacing w:before="0" w:after="0" w:line="298" w:lineRule="exact"/>
        <w:ind w:left="760" w:hanging="360"/>
        <w:rPr>
          <w:ins w:id="67" w:author="User" w:date="2025-03-25T11:27:00Z"/>
        </w:rPr>
      </w:pPr>
      <w:r>
        <w:t>a kollektív befektetési formákról és kezelőikről, valamint egyes pénzügyi tárgyú törvények módosításáról szóló 2014. évi XVI. törvény (a to</w:t>
      </w:r>
      <w:r>
        <w:t xml:space="preserve">vábbiakban: Kbftv.) szerinti ÁÉKBV-alapkezelők a Kbftv. 6. § (2) bekezdésében szereplő </w:t>
      </w:r>
      <w:del w:id="68" w:author="User" w:date="2025-03-25T11:27:00Z">
        <w:r w:rsidR="002849C5">
          <w:delText>tevé</w:delText>
        </w:r>
        <w:r w:rsidR="002849C5">
          <w:softHyphen/>
          <w:delText>kenységek</w:delText>
        </w:r>
      </w:del>
      <w:ins w:id="69" w:author="User" w:date="2025-03-25T11:27:00Z">
        <w:r>
          <w:t>tevékenységek</w:t>
        </w:r>
      </w:ins>
      <w:r>
        <w:t xml:space="preserve"> végzése körében, valamint</w:t>
      </w:r>
      <w:del w:id="70" w:author="User" w:date="2025-03-25T11:27:00Z">
        <w:r w:rsidR="002849C5">
          <w:delText xml:space="preserve"> </w:delText>
        </w:r>
      </w:del>
    </w:p>
    <w:p w14:paraId="629E2756" w14:textId="4A4CBE3A" w:rsidR="004D01AC" w:rsidRDefault="00CB2B92">
      <w:pPr>
        <w:pStyle w:val="Szvegtrzs20"/>
        <w:numPr>
          <w:ilvl w:val="0"/>
          <w:numId w:val="3"/>
        </w:numPr>
        <w:shd w:val="clear" w:color="auto" w:fill="auto"/>
        <w:tabs>
          <w:tab w:val="left" w:pos="760"/>
        </w:tabs>
        <w:spacing w:before="0" w:after="0" w:line="298" w:lineRule="exact"/>
        <w:ind w:left="760" w:hanging="360"/>
        <w:pPrChange w:id="71" w:author="User" w:date="2025-03-25T11:27:00Z">
          <w:pPr>
            <w:pStyle w:val="Szvegtrzs20"/>
            <w:shd w:val="clear" w:color="auto" w:fill="auto"/>
            <w:spacing w:before="0"/>
            <w:ind w:firstLine="0"/>
          </w:pPr>
        </w:pPrChange>
      </w:pPr>
      <w:r>
        <w:t>a Kbftv. szerinti alternatív befektetési alapkezelők a Kbftv. 7. § (3) bekezdésében szereplő tevékenységek végzése körében</w:t>
      </w:r>
      <w:del w:id="72" w:author="User" w:date="2025-03-25T11:27:00Z">
        <w:r w:rsidR="002849C5">
          <w:delText xml:space="preserve"> (a továbbiakban együtt: Vállalkozás).</w:delText>
        </w:r>
      </w:del>
    </w:p>
    <w:p w14:paraId="6857EA2D" w14:textId="77777777" w:rsidR="004D01AC" w:rsidRDefault="00CB2B92">
      <w:pPr>
        <w:pStyle w:val="Szvegtrzs20"/>
        <w:shd w:val="clear" w:color="auto" w:fill="auto"/>
        <w:spacing w:before="0" w:after="300"/>
        <w:ind w:firstLine="0"/>
        <w:rPr>
          <w:ins w:id="73" w:author="User" w:date="2025-03-25T11:27:00Z"/>
        </w:rPr>
      </w:pPr>
      <w:ins w:id="74" w:author="User" w:date="2025-03-25T11:27:00Z">
        <w:r>
          <w:t xml:space="preserve">(a </w:t>
        </w:r>
        <w:r>
          <w:t xml:space="preserve">továbbiakban együtt: Intézmény), kivéve, ha a pénzügyi eszközök kizárólag a Bszt. 51. § (1) bekezdése szerinti elfogadható partnerek számára kerülnek forgalmazásra vagy terjesztésre [összhangban a Bszt. </w:t>
        </w:r>
      </w:ins>
      <w:moveToRangeStart w:id="75" w:author="User" w:date="2025-03-25T11:27:00Z" w:name="move193794477"/>
      <w:moveTo w:id="76" w:author="User" w:date="2025-03-25T11:27:00Z">
        <w:r>
          <w:t>17/A. § (</w:t>
        </w:r>
      </w:moveTo>
      <w:moveToRangeEnd w:id="75"/>
      <w:ins w:id="77" w:author="User" w:date="2025-03-25T11:27:00Z">
        <w:r>
          <w:t>7) bekezdésében foglalt mentességgel].</w:t>
        </w:r>
      </w:ins>
    </w:p>
    <w:p w14:paraId="29F5530A" w14:textId="77777777" w:rsidR="006E525A" w:rsidRDefault="00CB2B92">
      <w:pPr>
        <w:pStyle w:val="Szvegtrzs20"/>
        <w:shd w:val="clear" w:color="auto" w:fill="auto"/>
        <w:spacing w:before="0" w:after="0"/>
        <w:ind w:firstLine="0"/>
        <w:rPr>
          <w:del w:id="78" w:author="User" w:date="2025-03-25T11:27:00Z"/>
        </w:rPr>
        <w:sectPr w:rsidR="006E525A">
          <w:headerReference w:type="default" r:id="rId7"/>
          <w:footerReference w:type="default" r:id="rId8"/>
          <w:footerReference w:type="first" r:id="rId9"/>
          <w:footnotePr>
            <w:numStart w:val="2"/>
          </w:footnotePr>
          <w:pgSz w:w="11900" w:h="16840"/>
          <w:pgMar w:top="1772" w:right="1162" w:bottom="1772" w:left="1152" w:header="0" w:footer="3" w:gutter="0"/>
          <w:cols w:space="720"/>
          <w:noEndnote/>
          <w:titlePg/>
          <w:docGrid w:linePitch="360"/>
        </w:sectPr>
      </w:pPr>
      <w:r>
        <w:lastRenderedPageBreak/>
        <w:t>Jelen</w:t>
      </w:r>
      <w:r>
        <w:t xml:space="preserve"> ajánlás a jogszabályi rendelkezésekre teljeskörűen nem utal vissza az elvek és elvárások </w:t>
      </w:r>
      <w:del w:id="100" w:author="User" w:date="2025-03-25T11:27:00Z">
        <w:r w:rsidR="002849C5">
          <w:delText>meg</w:delText>
        </w:r>
        <w:r w:rsidR="002849C5">
          <w:softHyphen/>
          <w:delText>fogalmazásakor</w:delText>
        </w:r>
      </w:del>
      <w:ins w:id="101" w:author="User" w:date="2025-03-25T11:27:00Z">
        <w:r>
          <w:t>megfogalmazásakor</w:t>
        </w:r>
      </w:ins>
      <w:r>
        <w:t xml:space="preserve">, mindez azonban a kapcsolódó jogszabályi előírásoknak való megfelelés </w:t>
      </w:r>
      <w:del w:id="102" w:author="User" w:date="2025-03-25T11:27:00Z">
        <w:r w:rsidR="002849C5">
          <w:delText>kötele</w:delText>
        </w:r>
        <w:r w:rsidR="002849C5">
          <w:softHyphen/>
          <w:delText>zettségét</w:delText>
        </w:r>
      </w:del>
      <w:ins w:id="103" w:author="User" w:date="2025-03-25T11:27:00Z">
        <w:r>
          <w:t>kötelezettségét</w:t>
        </w:r>
      </w:ins>
      <w:r>
        <w:t xml:space="preserve"> nem érinti.</w:t>
      </w:r>
    </w:p>
    <w:p w14:paraId="0FBFBBAF" w14:textId="66A6D990" w:rsidR="004D01AC" w:rsidRDefault="004D01AC">
      <w:pPr>
        <w:pStyle w:val="Szvegtrzs20"/>
        <w:shd w:val="clear" w:color="auto" w:fill="auto"/>
        <w:spacing w:before="0" w:after="300"/>
        <w:ind w:firstLine="0"/>
        <w:rPr>
          <w:ins w:id="104" w:author="User" w:date="2025-03-25T11:27:00Z"/>
        </w:rPr>
      </w:pPr>
    </w:p>
    <w:p w14:paraId="498FDB4D" w14:textId="77777777" w:rsidR="004D01AC" w:rsidRDefault="00CB2B92">
      <w:pPr>
        <w:pStyle w:val="Szvegtrzs20"/>
        <w:shd w:val="clear" w:color="auto" w:fill="auto"/>
        <w:spacing w:before="0" w:after="310"/>
        <w:ind w:firstLine="0"/>
        <w:rPr>
          <w:ins w:id="105" w:author="User" w:date="2025-03-25T11:27:00Z"/>
        </w:rPr>
      </w:pPr>
      <w:ins w:id="106" w:author="User" w:date="2025-03-25T11:27:00Z">
        <w:r>
          <w:t>Jelen ajánlás adatkezelési, adatvédelmi kérdésekbe</w:t>
        </w:r>
        <w:r>
          <w:t>n iránymutatást nem fogalmaz meg, a személyes adatok kezelése vonatkozásában semmilyen elvárást nem tartalmaz, és az abban foglalt követelmények semmilyen módon nem értelmezhetők személyes adatok kezelésére vonatkozó felhatalmazásnak. Az ajánlásban rögzíte</w:t>
        </w:r>
        <w:r>
          <w:t>tt felügyeleti elvárások teljesítésével összefüggésben történő adatkezelés kizárólag a mindenkor hatályos adatvédelmi jogszabályi rendelkezések betartásával végezhető.</w:t>
        </w:r>
      </w:ins>
    </w:p>
    <w:p w14:paraId="2EDCF1B0" w14:textId="77777777" w:rsidR="004D01AC" w:rsidRDefault="00CB2B92">
      <w:pPr>
        <w:pStyle w:val="Cmsor10"/>
        <w:keepNext/>
        <w:keepLines/>
        <w:numPr>
          <w:ilvl w:val="0"/>
          <w:numId w:val="2"/>
        </w:numPr>
        <w:shd w:val="clear" w:color="auto" w:fill="auto"/>
        <w:tabs>
          <w:tab w:val="left" w:pos="3523"/>
        </w:tabs>
        <w:spacing w:after="294" w:line="280" w:lineRule="exact"/>
        <w:ind w:left="3220" w:firstLine="0"/>
        <w:jc w:val="left"/>
        <w:pPrChange w:id="107" w:author="User" w:date="2025-03-25T11:27:00Z">
          <w:pPr>
            <w:pStyle w:val="Cmsor10"/>
            <w:keepNext/>
            <w:keepLines/>
            <w:numPr>
              <w:numId w:val="14"/>
            </w:numPr>
            <w:shd w:val="clear" w:color="auto" w:fill="auto"/>
            <w:tabs>
              <w:tab w:val="left" w:pos="305"/>
            </w:tabs>
            <w:spacing w:after="300" w:line="268" w:lineRule="exact"/>
            <w:ind w:left="400"/>
            <w:jc w:val="both"/>
          </w:pPr>
        </w:pPrChange>
      </w:pPr>
      <w:bookmarkStart w:id="108" w:name="bookmark2"/>
      <w:r>
        <w:t>Értelmező rendelkezések</w:t>
      </w:r>
      <w:bookmarkEnd w:id="108"/>
    </w:p>
    <w:p w14:paraId="6D30C92C" w14:textId="77777777" w:rsidR="004D01AC" w:rsidRDefault="00CB2B92">
      <w:pPr>
        <w:pStyle w:val="Szvegtrzs20"/>
        <w:shd w:val="clear" w:color="auto" w:fill="auto"/>
        <w:spacing w:before="0" w:after="0" w:line="288" w:lineRule="exact"/>
        <w:ind w:left="400" w:hanging="400"/>
        <w:pPrChange w:id="109" w:author="User" w:date="2025-03-25T11:27:00Z">
          <w:pPr>
            <w:pStyle w:val="Szvegtrzs20"/>
            <w:shd w:val="clear" w:color="auto" w:fill="auto"/>
            <w:spacing w:before="0" w:after="280" w:line="268" w:lineRule="exact"/>
            <w:ind w:left="400"/>
          </w:pPr>
        </w:pPrChange>
      </w:pPr>
      <w:r>
        <w:t>Az ajánlás alkalmazásában:</w:t>
      </w:r>
    </w:p>
    <w:p w14:paraId="03A28DD5" w14:textId="77777777" w:rsidR="004D01AC" w:rsidRDefault="00CB2B92">
      <w:pPr>
        <w:pStyle w:val="Szvegtrzs20"/>
        <w:numPr>
          <w:ilvl w:val="0"/>
          <w:numId w:val="4"/>
        </w:numPr>
        <w:shd w:val="clear" w:color="auto" w:fill="auto"/>
        <w:tabs>
          <w:tab w:val="left" w:pos="318"/>
        </w:tabs>
        <w:spacing w:before="0" w:after="0" w:line="288" w:lineRule="exact"/>
        <w:ind w:firstLine="0"/>
        <w:pPrChange w:id="110" w:author="User" w:date="2025-03-25T11:27:00Z">
          <w:pPr>
            <w:pStyle w:val="Szvegtrzs20"/>
            <w:numPr>
              <w:numId w:val="15"/>
            </w:numPr>
            <w:shd w:val="clear" w:color="auto" w:fill="auto"/>
            <w:tabs>
              <w:tab w:val="left" w:pos="318"/>
            </w:tabs>
            <w:spacing w:before="0" w:after="0"/>
            <w:ind w:firstLine="0"/>
          </w:pPr>
        </w:pPrChange>
      </w:pPr>
      <w:r>
        <w:rPr>
          <w:rStyle w:val="Szvegtrzs2Dlt"/>
        </w:rPr>
        <w:t>termék:</w:t>
      </w:r>
      <w:r>
        <w:t xml:space="preserve"> a Bszt. 6. §-a szerinti pénzü</w:t>
      </w:r>
      <w:r>
        <w:t>gyi eszköz és a Bszt. 4. § (2) bekezdés 58a. pontja szerinti strukturált betét;</w:t>
      </w:r>
    </w:p>
    <w:p w14:paraId="0E27C6C6" w14:textId="6702DD05" w:rsidR="004D01AC" w:rsidRDefault="00CB2B92">
      <w:pPr>
        <w:pStyle w:val="Szvegtrzs20"/>
        <w:numPr>
          <w:ilvl w:val="0"/>
          <w:numId w:val="4"/>
        </w:numPr>
        <w:shd w:val="clear" w:color="auto" w:fill="auto"/>
        <w:tabs>
          <w:tab w:val="left" w:pos="318"/>
        </w:tabs>
        <w:spacing w:before="0" w:after="0" w:line="288" w:lineRule="exact"/>
        <w:ind w:firstLine="0"/>
        <w:pPrChange w:id="111" w:author="User" w:date="2025-03-25T11:27:00Z">
          <w:pPr>
            <w:pStyle w:val="Szvegtrzs20"/>
            <w:numPr>
              <w:numId w:val="15"/>
            </w:numPr>
            <w:shd w:val="clear" w:color="auto" w:fill="auto"/>
            <w:tabs>
              <w:tab w:val="left" w:pos="322"/>
            </w:tabs>
            <w:spacing w:before="0" w:after="0"/>
            <w:ind w:firstLine="0"/>
          </w:pPr>
        </w:pPrChange>
      </w:pPr>
      <w:r>
        <w:rPr>
          <w:rStyle w:val="Szvegtrzs2Dlt"/>
        </w:rPr>
        <w:t>kialakító</w:t>
      </w:r>
      <w:r>
        <w:rPr>
          <w:rPrChange w:id="112" w:author="User" w:date="2025-03-25T11:27:00Z">
            <w:rPr>
              <w:rStyle w:val="Szvegtrzs2Dlt"/>
            </w:rPr>
          </w:rPrChange>
        </w:rPr>
        <w:t>:</w:t>
      </w:r>
      <w:r>
        <w:t xml:space="preserve"> olyan </w:t>
      </w:r>
      <w:del w:id="113" w:author="User" w:date="2025-03-25T11:27:00Z">
        <w:r w:rsidR="002849C5">
          <w:delText>Vállalkozás</w:delText>
        </w:r>
      </w:del>
      <w:ins w:id="114" w:author="User" w:date="2025-03-25T11:27:00Z">
        <w:r>
          <w:t>Intézmény</w:t>
        </w:r>
      </w:ins>
      <w:r>
        <w:t xml:space="preserve">, amely terméket állít elő, beleértve a termék létrehozását, </w:t>
      </w:r>
      <w:del w:id="115" w:author="User" w:date="2025-03-25T11:27:00Z">
        <w:r w:rsidR="002849C5">
          <w:delText>kifejlesz</w:delText>
        </w:r>
        <w:r w:rsidR="002849C5">
          <w:softHyphen/>
          <w:delText>tését</w:delText>
        </w:r>
      </w:del>
      <w:ins w:id="116" w:author="User" w:date="2025-03-25T11:27:00Z">
        <w:r>
          <w:t>kifejlesztését</w:t>
        </w:r>
      </w:ins>
      <w:r>
        <w:t>, kibocsátását és kialakítását, valamint a vállalati kibocsátóknak új termé</w:t>
      </w:r>
      <w:r>
        <w:t>kek bevezetéséhez nyújtott tanácsadást;</w:t>
      </w:r>
    </w:p>
    <w:p w14:paraId="27015BB8" w14:textId="566E6A9B" w:rsidR="004D01AC" w:rsidRDefault="00CB2B92">
      <w:pPr>
        <w:pStyle w:val="Szvegtrzs20"/>
        <w:numPr>
          <w:ilvl w:val="0"/>
          <w:numId w:val="4"/>
        </w:numPr>
        <w:shd w:val="clear" w:color="auto" w:fill="auto"/>
        <w:tabs>
          <w:tab w:val="left" w:pos="318"/>
        </w:tabs>
        <w:spacing w:before="0" w:after="306" w:line="288" w:lineRule="exact"/>
        <w:ind w:firstLine="0"/>
        <w:pPrChange w:id="117" w:author="User" w:date="2025-03-25T11:27:00Z">
          <w:pPr>
            <w:pStyle w:val="Szvegtrzs20"/>
            <w:numPr>
              <w:numId w:val="15"/>
            </w:numPr>
            <w:shd w:val="clear" w:color="auto" w:fill="auto"/>
            <w:tabs>
              <w:tab w:val="left" w:pos="322"/>
            </w:tabs>
            <w:spacing w:before="0" w:after="320"/>
            <w:ind w:firstLine="0"/>
          </w:pPr>
        </w:pPrChange>
      </w:pPr>
      <w:r>
        <w:rPr>
          <w:rStyle w:val="Szvegtrzs2Dlt"/>
        </w:rPr>
        <w:t>forgalmazó:</w:t>
      </w:r>
      <w:r>
        <w:t xml:space="preserve"> olyan </w:t>
      </w:r>
      <w:del w:id="118" w:author="User" w:date="2025-03-25T11:27:00Z">
        <w:r w:rsidR="002849C5">
          <w:delText>Vállalkozás</w:delText>
        </w:r>
      </w:del>
      <w:ins w:id="119" w:author="User" w:date="2025-03-25T11:27:00Z">
        <w:r>
          <w:t>Intézmény</w:t>
        </w:r>
      </w:ins>
      <w:r>
        <w:t xml:space="preserve">, amely terméket és szolgáltatást kínál, ajánl vagy értékesít az </w:t>
      </w:r>
      <w:del w:id="120" w:author="User" w:date="2025-03-25T11:27:00Z">
        <w:r w:rsidR="002849C5">
          <w:delText>ügy</w:delText>
        </w:r>
        <w:r w:rsidR="002849C5">
          <w:softHyphen/>
          <w:delText>felek</w:delText>
        </w:r>
      </w:del>
      <w:ins w:id="121" w:author="User" w:date="2025-03-25T11:27:00Z">
        <w:r>
          <w:t>ügyfelek</w:t>
        </w:r>
      </w:ins>
      <w:r>
        <w:t xml:space="preserve"> számára.</w:t>
      </w:r>
    </w:p>
    <w:p w14:paraId="7A2867C0" w14:textId="77777777" w:rsidR="004D01AC" w:rsidRDefault="00CB2B92">
      <w:pPr>
        <w:pStyle w:val="Cmsor10"/>
        <w:keepNext/>
        <w:keepLines/>
        <w:numPr>
          <w:ilvl w:val="0"/>
          <w:numId w:val="2"/>
        </w:numPr>
        <w:shd w:val="clear" w:color="auto" w:fill="auto"/>
        <w:tabs>
          <w:tab w:val="left" w:pos="3586"/>
        </w:tabs>
        <w:spacing w:after="290" w:line="280" w:lineRule="exact"/>
        <w:ind w:left="3220" w:firstLine="0"/>
        <w:jc w:val="left"/>
        <w:pPrChange w:id="122" w:author="User" w:date="2025-03-25T11:27:00Z">
          <w:pPr>
            <w:pStyle w:val="Cmsor10"/>
            <w:keepNext/>
            <w:keepLines/>
            <w:numPr>
              <w:numId w:val="14"/>
            </w:numPr>
            <w:shd w:val="clear" w:color="auto" w:fill="auto"/>
            <w:tabs>
              <w:tab w:val="left" w:pos="366"/>
            </w:tabs>
            <w:spacing w:after="280" w:line="268" w:lineRule="exact"/>
            <w:ind w:left="400"/>
            <w:jc w:val="both"/>
          </w:pPr>
        </w:pPrChange>
      </w:pPr>
      <w:bookmarkStart w:id="123" w:name="bookmark3"/>
      <w:r>
        <w:t>Általános rendelkezések</w:t>
      </w:r>
      <w:bookmarkEnd w:id="123"/>
    </w:p>
    <w:p w14:paraId="4AB6EEDA" w14:textId="77777777" w:rsidR="006E525A" w:rsidRDefault="00CB2B92">
      <w:pPr>
        <w:pStyle w:val="Szvegtrzs20"/>
        <w:numPr>
          <w:ilvl w:val="0"/>
          <w:numId w:val="16"/>
        </w:numPr>
        <w:shd w:val="clear" w:color="auto" w:fill="auto"/>
        <w:tabs>
          <w:tab w:val="left" w:pos="305"/>
        </w:tabs>
        <w:spacing w:before="0" w:after="0"/>
        <w:ind w:left="400" w:hanging="400"/>
        <w:rPr>
          <w:del w:id="124" w:author="User" w:date="2025-03-25T11:27:00Z"/>
        </w:rPr>
      </w:pPr>
      <w:r>
        <w:t xml:space="preserve">Az MNB elvárja, hogy az ajánlásban foglaltakat </w:t>
      </w:r>
      <w:del w:id="125" w:author="User" w:date="2025-03-25T11:27:00Z">
        <w:r w:rsidR="002849C5">
          <w:delText>a Vállalkozás</w:delText>
        </w:r>
      </w:del>
      <w:ins w:id="126" w:author="User" w:date="2025-03-25T11:27:00Z">
        <w:r>
          <w:t>az Intézmény</w:t>
        </w:r>
      </w:ins>
      <w:r>
        <w:t xml:space="preserve"> a 16/2017. (VI. 30.) </w:t>
      </w:r>
      <w:r>
        <w:t>NGM rendelet</w:t>
      </w:r>
    </w:p>
    <w:p w14:paraId="7B211CA5" w14:textId="08A8F78B" w:rsidR="004D01AC" w:rsidRDefault="00CB2B92">
      <w:pPr>
        <w:pStyle w:val="Szvegtrzs20"/>
        <w:numPr>
          <w:ilvl w:val="0"/>
          <w:numId w:val="5"/>
        </w:numPr>
        <w:shd w:val="clear" w:color="auto" w:fill="auto"/>
        <w:tabs>
          <w:tab w:val="left" w:pos="287"/>
        </w:tabs>
        <w:spacing w:before="0" w:after="300"/>
        <w:ind w:left="400" w:hanging="400"/>
        <w:pPrChange w:id="127" w:author="User" w:date="2025-03-25T11:27:00Z">
          <w:pPr>
            <w:pStyle w:val="Szvegtrzs20"/>
            <w:numPr>
              <w:numId w:val="16"/>
            </w:numPr>
            <w:shd w:val="clear" w:color="auto" w:fill="auto"/>
            <w:tabs>
              <w:tab w:val="left" w:pos="693"/>
              <w:tab w:val="left" w:pos="746"/>
            </w:tabs>
            <w:spacing w:before="0"/>
            <w:ind w:left="400" w:firstLine="0"/>
          </w:pPr>
        </w:pPrChange>
      </w:pPr>
      <w:ins w:id="128" w:author="User" w:date="2025-03-25T11:27:00Z">
        <w:r>
          <w:t xml:space="preserve"> 2. </w:t>
        </w:r>
      </w:ins>
      <w:r>
        <w:t xml:space="preserve">§-ával és 6. § (1) bekezdésével összhangban megfelelő és arányos módon alkalmazza, </w:t>
      </w:r>
      <w:del w:id="129" w:author="User" w:date="2025-03-25T11:27:00Z">
        <w:r w:rsidR="002849C5">
          <w:delText>figye</w:delText>
        </w:r>
        <w:r w:rsidR="002849C5">
          <w:softHyphen/>
          <w:delText>lembe</w:delText>
        </w:r>
      </w:del>
      <w:ins w:id="130" w:author="User" w:date="2025-03-25T11:27:00Z">
        <w:r>
          <w:t>figyelembe</w:t>
        </w:r>
      </w:ins>
      <w:r>
        <w:t xml:space="preserve"> véve a termék, a befektetési </w:t>
      </w:r>
      <w:del w:id="131" w:author="User" w:date="2025-03-25T11:27:00Z">
        <w:r w:rsidR="002849C5">
          <w:delText>szolgáltatást</w:delText>
        </w:r>
      </w:del>
      <w:ins w:id="132" w:author="User" w:date="2025-03-25T11:27:00Z">
        <w:r>
          <w:t>szolgáltatás</w:t>
        </w:r>
      </w:ins>
      <w:r>
        <w:t xml:space="preserve"> és a termék célpiacának jellegét.</w:t>
      </w:r>
    </w:p>
    <w:p w14:paraId="76CF7D72" w14:textId="77777777" w:rsidR="006E525A" w:rsidRDefault="00CB2B92">
      <w:pPr>
        <w:pStyle w:val="Szvegtrzs20"/>
        <w:numPr>
          <w:ilvl w:val="0"/>
          <w:numId w:val="17"/>
        </w:numPr>
        <w:shd w:val="clear" w:color="auto" w:fill="auto"/>
        <w:tabs>
          <w:tab w:val="left" w:pos="305"/>
        </w:tabs>
        <w:spacing w:before="0" w:after="320"/>
        <w:ind w:left="400" w:hanging="400"/>
        <w:rPr>
          <w:del w:id="133" w:author="User" w:date="2025-03-25T11:27:00Z"/>
        </w:rPr>
      </w:pPr>
      <w:r>
        <w:t xml:space="preserve">Az MNB elvárja továbbá, hogy amennyiben </w:t>
      </w:r>
      <w:del w:id="134" w:author="User" w:date="2025-03-25T11:27:00Z">
        <w:r w:rsidR="002849C5">
          <w:delText>a Vállalkozás</w:delText>
        </w:r>
      </w:del>
      <w:ins w:id="135" w:author="User" w:date="2025-03-25T11:27:00Z">
        <w:r>
          <w:t>az Intézmény</w:t>
        </w:r>
      </w:ins>
      <w:r>
        <w:t xml:space="preserve"> egyszerre termékek kialakítója és </w:t>
      </w:r>
      <w:del w:id="136" w:author="User" w:date="2025-03-25T11:27:00Z">
        <w:r w:rsidR="002849C5">
          <w:delText>for</w:delText>
        </w:r>
        <w:r w:rsidR="002849C5">
          <w:softHyphen/>
          <w:delText>galmazója</w:delText>
        </w:r>
      </w:del>
      <w:ins w:id="137" w:author="User" w:date="2025-03-25T11:27:00Z">
        <w:r>
          <w:t>forgalmazója</w:t>
        </w:r>
      </w:ins>
      <w:r>
        <w:t xml:space="preserve">, az ajánlásban foglaltakat megfelelően alkalmazza, úgy, hogy a kialakítókra és </w:t>
      </w:r>
      <w:del w:id="138" w:author="User" w:date="2025-03-25T11:27:00Z">
        <w:r w:rsidR="002849C5">
          <w:delText>forgal</w:delText>
        </w:r>
        <w:r w:rsidR="002849C5">
          <w:softHyphen/>
          <w:delText>mazókra</w:delText>
        </w:r>
      </w:del>
      <w:ins w:id="139" w:author="User" w:date="2025-03-25T11:27:00Z">
        <w:r>
          <w:t>forgalmazókra</w:t>
        </w:r>
      </w:ins>
      <w:r>
        <w:t xml:space="preserve"> vonatkozó szempontokra is figyelemmel legyen.</w:t>
      </w:r>
    </w:p>
    <w:p w14:paraId="4054D55C" w14:textId="47E6A833" w:rsidR="004D01AC" w:rsidRDefault="00CB2B92">
      <w:pPr>
        <w:pStyle w:val="Szvegtrzs20"/>
        <w:numPr>
          <w:ilvl w:val="0"/>
          <w:numId w:val="5"/>
        </w:numPr>
        <w:shd w:val="clear" w:color="auto" w:fill="auto"/>
        <w:tabs>
          <w:tab w:val="left" w:pos="287"/>
        </w:tabs>
        <w:spacing w:before="0" w:after="0"/>
        <w:ind w:left="400" w:hanging="400"/>
        <w:rPr>
          <w:ins w:id="140" w:author="User" w:date="2025-03-25T11:27:00Z"/>
        </w:rPr>
        <w:sectPr w:rsidR="004D01AC">
          <w:footerReference w:type="default" r:id="rId10"/>
          <w:footerReference w:type="first" r:id="rId11"/>
          <w:footnotePr>
            <w:numStart w:val="3"/>
          </w:footnotePr>
          <w:pgSz w:w="11900" w:h="16840"/>
          <w:pgMar w:top="1436" w:right="1389" w:bottom="2761" w:left="1382" w:header="0" w:footer="3" w:gutter="0"/>
          <w:cols w:space="720"/>
          <w:noEndnote/>
          <w:titlePg/>
          <w:docGrid w:linePitch="360"/>
        </w:sectPr>
      </w:pPr>
      <w:ins w:id="141" w:author="User" w:date="2025-03-25T11:27:00Z">
        <w:r>
          <w:t xml:space="preserve"> </w:t>
        </w:r>
        <w:r>
          <w:rPr>
            <w:vertAlign w:val="superscript"/>
          </w:rPr>
          <w:footnoteReference w:id="2"/>
        </w:r>
      </w:ins>
    </w:p>
    <w:p w14:paraId="118A0829" w14:textId="77777777" w:rsidR="004D01AC" w:rsidRDefault="00CB2B92">
      <w:pPr>
        <w:pStyle w:val="Cmsor10"/>
        <w:keepNext/>
        <w:keepLines/>
        <w:numPr>
          <w:ilvl w:val="0"/>
          <w:numId w:val="2"/>
        </w:numPr>
        <w:shd w:val="clear" w:color="auto" w:fill="auto"/>
        <w:tabs>
          <w:tab w:val="left" w:pos="3060"/>
        </w:tabs>
        <w:spacing w:after="300" w:line="280" w:lineRule="exact"/>
        <w:ind w:left="2680" w:firstLine="0"/>
        <w:jc w:val="left"/>
        <w:pPrChange w:id="143" w:author="User" w:date="2025-03-25T11:27:00Z">
          <w:pPr>
            <w:pStyle w:val="Cmsor10"/>
            <w:keepNext/>
            <w:keepLines/>
            <w:numPr>
              <w:numId w:val="14"/>
            </w:numPr>
            <w:shd w:val="clear" w:color="auto" w:fill="auto"/>
            <w:tabs>
              <w:tab w:val="left" w:pos="380"/>
            </w:tabs>
            <w:spacing w:after="300" w:line="268" w:lineRule="exact"/>
            <w:ind w:left="400"/>
            <w:jc w:val="both"/>
          </w:pPr>
        </w:pPrChange>
      </w:pPr>
      <w:bookmarkStart w:id="144" w:name="bookmark4"/>
      <w:r>
        <w:lastRenderedPageBreak/>
        <w:t>A kialakítókkal</w:t>
      </w:r>
      <w:r>
        <w:t xml:space="preserve"> szembeni elvárások</w:t>
      </w:r>
      <w:bookmarkEnd w:id="144"/>
    </w:p>
    <w:p w14:paraId="7767C949" w14:textId="77777777" w:rsidR="004D01AC" w:rsidRDefault="00CB2B92">
      <w:pPr>
        <w:pStyle w:val="Cmsor10"/>
        <w:keepNext/>
        <w:keepLines/>
        <w:numPr>
          <w:ilvl w:val="0"/>
          <w:numId w:val="6"/>
        </w:numPr>
        <w:shd w:val="clear" w:color="auto" w:fill="auto"/>
        <w:spacing w:after="290" w:line="280" w:lineRule="exact"/>
        <w:ind w:left="760" w:firstLine="0"/>
        <w:jc w:val="left"/>
        <w:pPrChange w:id="145" w:author="User" w:date="2025-03-25T11:27:00Z">
          <w:pPr>
            <w:pStyle w:val="Cmsor10"/>
            <w:keepNext/>
            <w:keepLines/>
            <w:shd w:val="clear" w:color="auto" w:fill="auto"/>
            <w:spacing w:after="280" w:line="268" w:lineRule="exact"/>
            <w:ind w:left="400"/>
            <w:jc w:val="both"/>
          </w:pPr>
        </w:pPrChange>
      </w:pPr>
      <w:bookmarkStart w:id="146" w:name="bookmark5"/>
      <w:ins w:id="147" w:author="User" w:date="2025-03-25T11:27:00Z">
        <w:r>
          <w:t xml:space="preserve">1. </w:t>
        </w:r>
      </w:ins>
      <w:r>
        <w:t>A potenciális célpiac kialakító általi azonosítása: vizsgálandó kategóriák</w:t>
      </w:r>
      <w:bookmarkEnd w:id="146"/>
    </w:p>
    <w:p w14:paraId="63A1DECB" w14:textId="008183C2" w:rsidR="004D01AC" w:rsidRDefault="00CB2B92">
      <w:pPr>
        <w:pStyle w:val="Szvegtrzs20"/>
        <w:numPr>
          <w:ilvl w:val="0"/>
          <w:numId w:val="7"/>
        </w:numPr>
        <w:shd w:val="clear" w:color="auto" w:fill="auto"/>
        <w:tabs>
          <w:tab w:val="left" w:pos="356"/>
        </w:tabs>
        <w:spacing w:before="0" w:after="300"/>
        <w:ind w:left="400" w:hanging="400"/>
        <w:pPrChange w:id="148" w:author="User" w:date="2025-03-25T11:27:00Z">
          <w:pPr>
            <w:pStyle w:val="Szvegtrzs20"/>
            <w:numPr>
              <w:numId w:val="17"/>
            </w:numPr>
            <w:shd w:val="clear" w:color="auto" w:fill="auto"/>
            <w:tabs>
              <w:tab w:val="left" w:pos="305"/>
            </w:tabs>
            <w:spacing w:before="0"/>
            <w:ind w:left="400"/>
          </w:pPr>
        </w:pPrChange>
      </w:pPr>
      <w:bookmarkStart w:id="149" w:name="bookmark6"/>
      <w:r>
        <w:t>A potenciális célpiac nem azonosítható kizárólag mennyiségi kritériumok alapján, a kialakítónak kellő mértékben szükséges figyelembe vennie a minőségi szempon</w:t>
      </w:r>
      <w:r>
        <w:t xml:space="preserve">tokat is. </w:t>
      </w:r>
      <w:del w:id="150" w:author="User" w:date="2025-03-25T11:27:00Z">
        <w:r w:rsidR="002849C5">
          <w:delText>Különösen a tömeg</w:delText>
        </w:r>
        <w:r w:rsidR="002849C5">
          <w:softHyphen/>
          <w:delText>piacra</w:delText>
        </w:r>
      </w:del>
      <w:ins w:id="151" w:author="User" w:date="2025-03-25T11:27:00Z">
        <w:r>
          <w:t>A termék célpiacának meghatározása során elvárás, hogy a kialakító vegye figyelembe az adott termékre vonatkozóan</w:t>
        </w:r>
        <w:r>
          <w:rPr>
            <w:vertAlign w:val="superscript"/>
          </w:rPr>
          <w:footnoteReference w:id="3"/>
        </w:r>
        <w:r>
          <w:rPr>
            <w:vertAlign w:val="superscript"/>
          </w:rPr>
          <w:t xml:space="preserve"> </w:t>
        </w:r>
        <w:r>
          <w:rPr>
            <w:vertAlign w:val="superscript"/>
          </w:rPr>
          <w:footnoteReference w:id="4"/>
        </w:r>
        <w:r>
          <w:t xml:space="preserve"> elvégzett forgatókönyv- és díjszabási struktúra elemzések eredményeit is</w:t>
        </w:r>
        <w:r>
          <w:rPr>
            <w:vertAlign w:val="superscript"/>
          </w:rPr>
          <w:t>3</w:t>
        </w:r>
        <w:r>
          <w:t>. Különösen a tömegpiacra</w:t>
        </w:r>
      </w:ins>
      <w:r>
        <w:t xml:space="preserve"> szánt szolgáltatások esetében </w:t>
      </w:r>
      <w:r>
        <w:t xml:space="preserve">lehet releváns a folyamatok automatizálása, ami olyan képleteken vagy algoritmus alapú módszereken alapul, amely a termékekre és ügyfelekre </w:t>
      </w:r>
      <w:del w:id="154" w:author="User" w:date="2025-03-25T11:27:00Z">
        <w:r w:rsidR="002849C5">
          <w:delText>vo</w:delText>
        </w:r>
        <w:r w:rsidR="002849C5">
          <w:softHyphen/>
          <w:delText>natkozó</w:delText>
        </w:r>
      </w:del>
      <w:ins w:id="155" w:author="User" w:date="2025-03-25T11:27:00Z">
        <w:r>
          <w:t>vonatkozó</w:t>
        </w:r>
      </w:ins>
      <w:r>
        <w:t xml:space="preserve"> kvantitatív kritériumokat dolgoz fel. Az ilyen számszerű </w:t>
      </w:r>
      <w:del w:id="156" w:author="User" w:date="2025-03-25T11:27:00Z">
        <w:r w:rsidR="002849C5">
          <w:delText>adatokat</w:delText>
        </w:r>
      </w:del>
      <w:ins w:id="157" w:author="User" w:date="2025-03-25T11:27:00Z">
        <w:r>
          <w:t>adatok</w:t>
        </w:r>
      </w:ins>
      <w:r>
        <w:t xml:space="preserve"> általában valamilyen pontozásos </w:t>
      </w:r>
      <w:del w:id="158" w:author="User" w:date="2025-03-25T11:27:00Z">
        <w:r w:rsidR="002849C5">
          <w:delText>rendszerrel állítják</w:delText>
        </w:r>
      </w:del>
      <w:ins w:id="159" w:author="User" w:date="2025-03-25T11:27:00Z">
        <w:r>
          <w:t>módszertan</w:t>
        </w:r>
        <w:r>
          <w:t>nal állíthatók</w:t>
        </w:r>
      </w:ins>
      <w:r>
        <w:t xml:space="preserve"> elő (például a termékjellemzőket, így a pénzügyi eszközök </w:t>
      </w:r>
      <w:del w:id="160" w:author="User" w:date="2025-03-25T11:27:00Z">
        <w:r w:rsidR="002849C5">
          <w:delText>vo- latilitását</w:delText>
        </w:r>
      </w:del>
      <w:ins w:id="161" w:author="User" w:date="2025-03-25T11:27:00Z">
        <w:r>
          <w:t>volatilitását</w:t>
        </w:r>
      </w:ins>
      <w:r>
        <w:t xml:space="preserve">, a kibocsátók minősítését stb. felhasználva, vagy a tényadatok számszerű rendszerbe történő „átváltása" útján). Az MNB elvárja, hogy a célpiac azonosításakor </w:t>
      </w:r>
      <w:del w:id="162" w:author="User" w:date="2025-03-25T11:27:00Z">
        <w:r w:rsidR="002849C5">
          <w:delText>a Vállalkozás</w:delText>
        </w:r>
      </w:del>
      <w:ins w:id="163" w:author="User" w:date="2025-03-25T11:27:00Z">
        <w:r>
          <w:t>az Intézmén</w:t>
        </w:r>
        <w:r>
          <w:t>y</w:t>
        </w:r>
      </w:ins>
      <w:r>
        <w:t xml:space="preserve"> ne </w:t>
      </w:r>
      <w:del w:id="164" w:author="User" w:date="2025-03-25T11:27:00Z">
        <w:r w:rsidR="002849C5">
          <w:delText>kizá</w:delText>
        </w:r>
        <w:r w:rsidR="002849C5">
          <w:softHyphen/>
          <w:delText>rólag</w:delText>
        </w:r>
      </w:del>
      <w:ins w:id="165" w:author="User" w:date="2025-03-25T11:27:00Z">
        <w:r>
          <w:t>kizárólag</w:t>
        </w:r>
      </w:ins>
      <w:r>
        <w:t xml:space="preserve"> a kvantitatív szempontokra támaszkodjon, azokat kellő mértékben egyensúlyozza ki </w:t>
      </w:r>
      <w:del w:id="166" w:author="User" w:date="2025-03-25T11:27:00Z">
        <w:r w:rsidR="002849C5">
          <w:delText>kva</w:delText>
        </w:r>
        <w:r w:rsidR="002849C5">
          <w:softHyphen/>
          <w:delText>litatív</w:delText>
        </w:r>
      </w:del>
      <w:ins w:id="167" w:author="User" w:date="2025-03-25T11:27:00Z">
        <w:r>
          <w:t>kvalitatív</w:t>
        </w:r>
      </w:ins>
      <w:r>
        <w:t xml:space="preserve"> szempontokkal is.</w:t>
      </w:r>
      <w:bookmarkEnd w:id="149"/>
    </w:p>
    <w:p w14:paraId="53ECF387" w14:textId="2EB7554B" w:rsidR="004D01AC" w:rsidRDefault="00CB2B92">
      <w:pPr>
        <w:pStyle w:val="Szvegtrzs20"/>
        <w:numPr>
          <w:ilvl w:val="0"/>
          <w:numId w:val="7"/>
        </w:numPr>
        <w:shd w:val="clear" w:color="auto" w:fill="auto"/>
        <w:tabs>
          <w:tab w:val="left" w:pos="356"/>
        </w:tabs>
        <w:spacing w:before="0" w:after="300"/>
        <w:ind w:left="400" w:hanging="400"/>
        <w:pPrChange w:id="168" w:author="User" w:date="2025-03-25T11:27:00Z">
          <w:pPr>
            <w:pStyle w:val="Szvegtrzs20"/>
            <w:numPr>
              <w:numId w:val="17"/>
            </w:numPr>
            <w:shd w:val="clear" w:color="auto" w:fill="auto"/>
            <w:tabs>
              <w:tab w:val="left" w:pos="305"/>
            </w:tabs>
            <w:spacing w:before="0"/>
            <w:ind w:left="400"/>
          </w:pPr>
        </w:pPrChange>
      </w:pPr>
      <w:r>
        <w:t>Az MNB elvárja, hogy a kialakító a termék potenciális célpiacának azonosításakor a jelen ajánlás</w:t>
      </w:r>
      <w:del w:id="169" w:author="User" w:date="2025-03-25T11:27:00Z">
        <w:r w:rsidR="002849C5">
          <w:delText xml:space="preserve"> 8.</w:delText>
        </w:r>
      </w:del>
      <w:ins w:id="170" w:author="User" w:date="2025-03-25T11:27:00Z">
        <w:r>
          <w:fldChar w:fldCharType="begin"/>
        </w:r>
        <w:r>
          <w:instrText xml:space="preserve"> HYPERLINK \l "bookmark8" \o "Cur</w:instrText>
        </w:r>
        <w:r>
          <w:instrText xml:space="preserve">rent Document" \h </w:instrText>
        </w:r>
        <w:r>
          <w:fldChar w:fldCharType="separate"/>
        </w:r>
        <w:r>
          <w:t xml:space="preserve"> 9.</w:t>
        </w:r>
        <w:r>
          <w:fldChar w:fldCharType="end"/>
        </w:r>
      </w:ins>
      <w:r>
        <w:t xml:space="preserve"> pontjában megadott kategórialistát vegye alapul, a célpiac értékelésekor a kategóriák </w:t>
      </w:r>
      <w:del w:id="171" w:author="User" w:date="2025-03-25T11:27:00Z">
        <w:r w:rsidR="002849C5">
          <w:delText>mind</w:delText>
        </w:r>
        <w:r w:rsidR="002849C5">
          <w:softHyphen/>
          <w:delText>egyikét</w:delText>
        </w:r>
      </w:del>
      <w:ins w:id="172" w:author="User" w:date="2025-03-25T11:27:00Z">
        <w:r>
          <w:t>mindegyikét</w:t>
        </w:r>
      </w:ins>
      <w:r>
        <w:t xml:space="preserve"> használva. Ennek során elvárt, hogy a kialakító elemezze, hogy melyik kategória </w:t>
      </w:r>
      <w:del w:id="173" w:author="User" w:date="2025-03-25T11:27:00Z">
        <w:r w:rsidR="002849C5">
          <w:delText>meny</w:delText>
        </w:r>
        <w:r w:rsidR="002849C5">
          <w:softHyphen/>
          <w:delText>nyire</w:delText>
        </w:r>
      </w:del>
      <w:ins w:id="174" w:author="User" w:date="2025-03-25T11:27:00Z">
        <w:r>
          <w:t>mennyire</w:t>
        </w:r>
      </w:ins>
      <w:r>
        <w:t xml:space="preserve"> releváns az adott termék szempontjából, majd a</w:t>
      </w:r>
      <w:r>
        <w:t xml:space="preserve"> termék típusával, jellegével és egyéb tulajdonságaival arányosan határozza meg az azonosítás mélységét (az ajánlás</w:t>
      </w:r>
      <w:del w:id="175" w:author="User" w:date="2025-03-25T11:27:00Z">
        <w:r w:rsidR="002849C5">
          <w:delText xml:space="preserve"> 8-14.</w:delText>
        </w:r>
      </w:del>
      <w:ins w:id="176" w:author="User" w:date="2025-03-25T11:27:00Z">
        <w:r>
          <w:fldChar w:fldCharType="begin"/>
        </w:r>
        <w:r>
          <w:instrText xml:space="preserve"> HYPERLINK \l "bookmark8" \o "Current Document" \h </w:instrText>
        </w:r>
        <w:r>
          <w:fldChar w:fldCharType="separate"/>
        </w:r>
        <w:r>
          <w:t xml:space="preserve"> 9</w:t>
        </w:r>
        <w:r>
          <w:fldChar w:fldCharType="end"/>
        </w:r>
        <w:r>
          <w:fldChar w:fldCharType="begin"/>
        </w:r>
        <w:r>
          <w:instrText xml:space="preserve"> HYPERLINK \l "bookmark14" \o "Current Document" \h </w:instrText>
        </w:r>
        <w:r>
          <w:fldChar w:fldCharType="separate"/>
        </w:r>
        <w:r>
          <w:t>-21.</w:t>
        </w:r>
        <w:r>
          <w:fldChar w:fldCharType="end"/>
        </w:r>
      </w:ins>
      <w:r>
        <w:t xml:space="preserve"> pontjában ismertetettek s</w:t>
      </w:r>
      <w:r>
        <w:t>zerint).</w:t>
      </w:r>
    </w:p>
    <w:p w14:paraId="44475D75" w14:textId="78074002" w:rsidR="004D01AC" w:rsidRDefault="00CB2B92">
      <w:pPr>
        <w:pStyle w:val="Szvegtrzs20"/>
        <w:numPr>
          <w:ilvl w:val="0"/>
          <w:numId w:val="7"/>
        </w:numPr>
        <w:shd w:val="clear" w:color="auto" w:fill="auto"/>
        <w:tabs>
          <w:tab w:val="left" w:pos="356"/>
        </w:tabs>
        <w:spacing w:before="0" w:after="300"/>
        <w:ind w:left="400" w:hanging="400"/>
        <w:pPrChange w:id="177" w:author="User" w:date="2025-03-25T11:27:00Z">
          <w:pPr>
            <w:pStyle w:val="Szvegtrzs20"/>
            <w:numPr>
              <w:numId w:val="17"/>
            </w:numPr>
            <w:shd w:val="clear" w:color="auto" w:fill="auto"/>
            <w:tabs>
              <w:tab w:val="left" w:pos="305"/>
            </w:tabs>
            <w:spacing w:before="0" w:after="0"/>
            <w:ind w:left="400"/>
          </w:pPr>
        </w:pPrChange>
      </w:pPr>
      <w:bookmarkStart w:id="178" w:name="bookmark7"/>
      <w:r>
        <w:t xml:space="preserve">Az egyes kategóriák </w:t>
      </w:r>
      <w:del w:id="179" w:author="User" w:date="2025-03-25T11:27:00Z">
        <w:r w:rsidR="002849C5">
          <w:delText>részletezésekor</w:delText>
        </w:r>
      </w:del>
      <w:ins w:id="180" w:author="User" w:date="2025-03-25T11:27:00Z">
        <w:r>
          <w:t>vizsgálatakor</w:t>
        </w:r>
      </w:ins>
      <w:r>
        <w:t xml:space="preserve"> a kialakítónak szükséges figyelembe vennie a különböző kategóriák közötti viszonyt, mert ezek mindegyike hozzájárul az adott termék potenciális </w:t>
      </w:r>
      <w:del w:id="181" w:author="User" w:date="2025-03-25T11:27:00Z">
        <w:r w:rsidR="002849C5">
          <w:delText>célpi</w:delText>
        </w:r>
        <w:r w:rsidR="002849C5">
          <w:softHyphen/>
          <w:delText>acának meghatározásához</w:delText>
        </w:r>
      </w:del>
      <w:ins w:id="182" w:author="User" w:date="2025-03-25T11:27:00Z">
        <w:r>
          <w:t>célpiacának meghatározásához. Az MNB elvárja, hogy a kialakító e kate</w:t>
        </w:r>
        <w:r>
          <w:t>góriák mindegyikét elemezze, a kategóriák összevonása nélkül</w:t>
        </w:r>
      </w:ins>
      <w:r>
        <w:t>.</w:t>
      </w:r>
      <w:bookmarkEnd w:id="178"/>
    </w:p>
    <w:p w14:paraId="00D91C10" w14:textId="5F72663D" w:rsidR="004D01AC" w:rsidRDefault="00CB2B92">
      <w:pPr>
        <w:pStyle w:val="Szvegtrzs20"/>
        <w:numPr>
          <w:ilvl w:val="0"/>
          <w:numId w:val="7"/>
        </w:numPr>
        <w:shd w:val="clear" w:color="auto" w:fill="auto"/>
        <w:tabs>
          <w:tab w:val="left" w:pos="356"/>
        </w:tabs>
        <w:spacing w:before="0" w:after="0"/>
        <w:ind w:left="400" w:hanging="400"/>
        <w:pPrChange w:id="183" w:author="User" w:date="2025-03-25T11:27:00Z">
          <w:pPr>
            <w:pStyle w:val="Szvegtrzs20"/>
            <w:numPr>
              <w:numId w:val="17"/>
            </w:numPr>
            <w:shd w:val="clear" w:color="auto" w:fill="auto"/>
            <w:tabs>
              <w:tab w:val="left" w:pos="356"/>
            </w:tabs>
            <w:spacing w:before="0"/>
            <w:ind w:left="400"/>
          </w:pPr>
        </w:pPrChange>
      </w:pPr>
      <w:r>
        <w:t xml:space="preserve">A kialakító nem zárhatja ki a </w:t>
      </w:r>
      <w:del w:id="184" w:author="User" w:date="2025-03-25T11:27:00Z">
        <w:r w:rsidR="002849C5">
          <w:delText>8. pont</w:delText>
        </w:r>
      </w:del>
      <w:ins w:id="185" w:author="User" w:date="2025-03-25T11:27:00Z">
        <w:r>
          <w:t>jelen ajánlás</w:t>
        </w:r>
        <w:r>
          <w:fldChar w:fldCharType="begin"/>
        </w:r>
        <w:r>
          <w:instrText xml:space="preserve"> HYPERLINK \l "bookmark8" \o "Current Document" \h </w:instrText>
        </w:r>
        <w:r>
          <w:fldChar w:fldCharType="separate"/>
        </w:r>
        <w:r>
          <w:t xml:space="preserve"> 9.</w:t>
        </w:r>
        <w:r>
          <w:fldChar w:fldCharType="end"/>
        </w:r>
        <w:r>
          <w:t xml:space="preserve"> pontja</w:t>
        </w:r>
      </w:ins>
      <w:r>
        <w:t xml:space="preserve"> szerinti öt kategória egyikét sem. Ha a kialakító megítélése szerint ez az öt kategóri</w:t>
      </w:r>
      <w:r>
        <w:t xml:space="preserve">a túl szűk a potenciális célpiac megfelelő azonosításához, további </w:t>
      </w:r>
      <w:del w:id="186" w:author="User" w:date="2025-03-25T11:27:00Z">
        <w:r w:rsidR="002849C5">
          <w:delText>kate</w:delText>
        </w:r>
        <w:r w:rsidR="002849C5">
          <w:softHyphen/>
          <w:delText>góriák</w:delText>
        </w:r>
      </w:del>
      <w:ins w:id="187" w:author="User" w:date="2025-03-25T11:27:00Z">
        <w:r>
          <w:t>kategóriák</w:t>
        </w:r>
      </w:ins>
      <w:r>
        <w:t xml:space="preserve"> is kialakíthatók. A további kategóriák használatára vonatkozó döntés meghozatalánál a kialakító figyelembe veheti a </w:t>
      </w:r>
      <w:del w:id="188" w:author="User" w:date="2025-03-25T11:27:00Z">
        <w:r w:rsidR="002849C5">
          <w:delText>forgalmazók felé fennálló információs csatornák</w:delText>
        </w:r>
      </w:del>
      <w:ins w:id="189" w:author="User" w:date="2025-03-25T11:27:00Z">
        <w:r>
          <w:t>forgalmazókkal folytatott információcsere</w:t>
        </w:r>
      </w:ins>
      <w:r>
        <w:t xml:space="preserve"> jellemzőit is. A for</w:t>
      </w:r>
      <w:r>
        <w:t xml:space="preserve">galmazókkal folytatott információcsere elősegítése és a nyitott architektúra ösztönzése </w:t>
      </w:r>
      <w:del w:id="190" w:author="User" w:date="2025-03-25T11:27:00Z">
        <w:r w:rsidR="002849C5">
          <w:delText>ér</w:delText>
        </w:r>
        <w:r w:rsidR="002849C5">
          <w:softHyphen/>
          <w:delText>dekében</w:delText>
        </w:r>
      </w:del>
      <w:ins w:id="191" w:author="User" w:date="2025-03-25T11:27:00Z">
        <w:r>
          <w:t>érdekében</w:t>
        </w:r>
      </w:ins>
      <w:r>
        <w:t xml:space="preserve"> például a kialakító a további kategóriák használatát azokra az esetekre korlátozhatja, ahol azok használata elengedhetetlen a termék potenciális célpiacának m</w:t>
      </w:r>
      <w:r>
        <w:t xml:space="preserve">egfelelő </w:t>
      </w:r>
      <w:del w:id="192" w:author="User" w:date="2025-03-25T11:27:00Z">
        <w:r w:rsidR="002849C5">
          <w:delText>meghatáro</w:delText>
        </w:r>
        <w:r w:rsidR="002849C5">
          <w:softHyphen/>
          <w:delText>zásához</w:delText>
        </w:r>
      </w:del>
      <w:ins w:id="193" w:author="User" w:date="2025-03-25T11:27:00Z">
        <w:r>
          <w:t>meghatározásához</w:t>
        </w:r>
      </w:ins>
      <w:r>
        <w:t>.</w:t>
      </w:r>
    </w:p>
    <w:p w14:paraId="24163B06" w14:textId="584E618A" w:rsidR="004D01AC" w:rsidRDefault="00CB2B92">
      <w:pPr>
        <w:pStyle w:val="Szvegtrzs20"/>
        <w:numPr>
          <w:ilvl w:val="0"/>
          <w:numId w:val="7"/>
        </w:numPr>
        <w:shd w:val="clear" w:color="auto" w:fill="auto"/>
        <w:tabs>
          <w:tab w:val="left" w:pos="356"/>
        </w:tabs>
        <w:spacing w:before="0"/>
        <w:ind w:left="400" w:hanging="400"/>
        <w:pPrChange w:id="194" w:author="User" w:date="2025-03-25T11:27:00Z">
          <w:pPr>
            <w:pStyle w:val="Szvegtrzs20"/>
            <w:numPr>
              <w:numId w:val="17"/>
            </w:numPr>
            <w:shd w:val="clear" w:color="auto" w:fill="auto"/>
            <w:tabs>
              <w:tab w:val="left" w:pos="356"/>
            </w:tabs>
            <w:spacing w:before="0" w:after="320"/>
            <w:ind w:left="400"/>
          </w:pPr>
        </w:pPrChange>
      </w:pPr>
      <w:r>
        <w:t xml:space="preserve">A potenciális célpiac - kellő részletességgel történő - azonosítása jogszabályban rögzített </w:t>
      </w:r>
      <w:del w:id="195" w:author="User" w:date="2025-03-25T11:27:00Z">
        <w:r w:rsidR="002849C5">
          <w:delText>kö</w:delText>
        </w:r>
        <w:r w:rsidR="002849C5">
          <w:softHyphen/>
          <w:delText>telezettség</w:delText>
        </w:r>
      </w:del>
      <w:ins w:id="196" w:author="User" w:date="2025-03-25T11:27:00Z">
        <w:r>
          <w:t>kötelezettség</w:t>
        </w:r>
      </w:ins>
      <w:r>
        <w:rPr>
          <w:vertAlign w:val="superscript"/>
        </w:rPr>
        <w:footnoteReference w:id="5"/>
      </w:r>
      <w:r>
        <w:t xml:space="preserve">. Tekintve, hogy a kialakító rendszerint nem áll közvetlen kapcsolatban a </w:t>
      </w:r>
      <w:r>
        <w:lastRenderedPageBreak/>
        <w:t xml:space="preserve">potenciális végső ügyfelekkel, továbbá </w:t>
      </w:r>
      <w:r>
        <w:t xml:space="preserve">figyelemmel a 16/2017. (VI. 30.) NGM rendelet 5. § (2) </w:t>
      </w:r>
      <w:del w:id="202" w:author="User" w:date="2025-03-25T11:27:00Z">
        <w:r w:rsidR="002849C5">
          <w:delText>bekezdésé</w:delText>
        </w:r>
        <w:r w:rsidR="002849C5">
          <w:softHyphen/>
          <w:delText>ben</w:delText>
        </w:r>
      </w:del>
      <w:ins w:id="203" w:author="User" w:date="2025-03-25T11:27:00Z">
        <w:r>
          <w:t>bekezdésében</w:t>
        </w:r>
      </w:ins>
      <w:r>
        <w:t xml:space="preserve"> foglalt rendelkezésre, a célpiac kialakító általi azonosítása elsősorban a termékre </w:t>
      </w:r>
      <w:del w:id="204" w:author="User" w:date="2025-03-25T11:27:00Z">
        <w:r w:rsidR="002849C5">
          <w:delText>vonat</w:delText>
        </w:r>
        <w:r w:rsidR="002849C5">
          <w:softHyphen/>
          <w:delText>kozó</w:delText>
        </w:r>
      </w:del>
      <w:ins w:id="205" w:author="User" w:date="2025-03-25T11:27:00Z">
        <w:r>
          <w:t>vonatkozó</w:t>
        </w:r>
      </w:ins>
      <w:r>
        <w:t xml:space="preserve"> elméleti ismereteken és tapasztalatokon alapulhat.</w:t>
      </w:r>
    </w:p>
    <w:p w14:paraId="03E32B47" w14:textId="77777777" w:rsidR="004D01AC" w:rsidRDefault="00CB2B92">
      <w:pPr>
        <w:pStyle w:val="Szvegtrzs20"/>
        <w:numPr>
          <w:ilvl w:val="0"/>
          <w:numId w:val="7"/>
        </w:numPr>
        <w:shd w:val="clear" w:color="auto" w:fill="auto"/>
        <w:tabs>
          <w:tab w:val="left" w:pos="356"/>
        </w:tabs>
        <w:spacing w:before="0"/>
        <w:ind w:left="400" w:hanging="400"/>
        <w:pPrChange w:id="206" w:author="User" w:date="2025-03-25T11:27:00Z">
          <w:pPr>
            <w:pStyle w:val="Szvegtrzs20"/>
            <w:numPr>
              <w:numId w:val="17"/>
            </w:numPr>
            <w:shd w:val="clear" w:color="auto" w:fill="auto"/>
            <w:tabs>
              <w:tab w:val="left" w:pos="356"/>
            </w:tabs>
            <w:spacing w:before="0" w:after="280" w:line="268" w:lineRule="exact"/>
            <w:ind w:firstLine="0"/>
          </w:pPr>
        </w:pPrChange>
      </w:pPr>
      <w:bookmarkStart w:id="207" w:name="bookmark8"/>
      <w:r>
        <w:t>A kialakítónak az alábbi öt kategóriát java</w:t>
      </w:r>
      <w:r>
        <w:t>solt használnia a potenciális célpiac azonosítására:</w:t>
      </w:r>
      <w:bookmarkEnd w:id="207"/>
    </w:p>
    <w:p w14:paraId="3CFFF675" w14:textId="77777777" w:rsidR="004D01AC" w:rsidRDefault="00CB2B92">
      <w:pPr>
        <w:pStyle w:val="Szvegtrzs30"/>
        <w:numPr>
          <w:ilvl w:val="0"/>
          <w:numId w:val="8"/>
        </w:numPr>
        <w:shd w:val="clear" w:color="auto" w:fill="auto"/>
        <w:tabs>
          <w:tab w:val="left" w:pos="356"/>
        </w:tabs>
        <w:spacing w:before="0"/>
        <w:ind w:firstLine="0"/>
        <w:pPrChange w:id="208" w:author="User" w:date="2025-03-25T11:27:00Z">
          <w:pPr>
            <w:pStyle w:val="Szvegtrzs30"/>
            <w:numPr>
              <w:numId w:val="18"/>
            </w:numPr>
            <w:shd w:val="clear" w:color="auto" w:fill="auto"/>
            <w:tabs>
              <w:tab w:val="left" w:pos="356"/>
            </w:tabs>
            <w:spacing w:before="0"/>
            <w:ind w:firstLine="0"/>
          </w:pPr>
        </w:pPrChange>
      </w:pPr>
      <w:r>
        <w:rPr>
          <w:rStyle w:val="Szvegtrzs31"/>
          <w:i/>
          <w:rPrChange w:id="209" w:author="User" w:date="2025-03-25T11:27:00Z">
            <w:rPr/>
          </w:rPrChange>
        </w:rPr>
        <w:t>A termék célcsoportját alkotó ügyfelek típusa</w:t>
      </w:r>
    </w:p>
    <w:p w14:paraId="429EB66A" w14:textId="035D6CF3" w:rsidR="004D01AC" w:rsidRDefault="002849C5">
      <w:pPr>
        <w:pStyle w:val="Szvegtrzs20"/>
        <w:shd w:val="clear" w:color="auto" w:fill="auto"/>
        <w:spacing w:before="0" w:after="300"/>
        <w:ind w:firstLine="0"/>
        <w:pPrChange w:id="210" w:author="User" w:date="2025-03-25T11:27:00Z">
          <w:pPr>
            <w:pStyle w:val="Szvegtrzs20"/>
            <w:shd w:val="clear" w:color="auto" w:fill="auto"/>
            <w:spacing w:before="0" w:after="320"/>
            <w:ind w:firstLine="0"/>
          </w:pPr>
        </w:pPrChange>
      </w:pPr>
      <w:del w:id="211" w:author="User" w:date="2025-03-25T11:27:00Z">
        <w:r>
          <w:delText>A Vállalkozás</w:delText>
        </w:r>
      </w:del>
      <w:ins w:id="212" w:author="User" w:date="2025-03-25T11:27:00Z">
        <w:r w:rsidR="00CB2B92">
          <w:t>Az Intézmény</w:t>
        </w:r>
      </w:ins>
      <w:r w:rsidR="00CB2B92">
        <w:t xml:space="preserve"> - az ügyfelek Bszt. szerinti besorolása alapján - megadja, hogy milyen típusú </w:t>
      </w:r>
      <w:del w:id="213" w:author="User" w:date="2025-03-25T11:27:00Z">
        <w:r>
          <w:delText>ügyfe</w:delText>
        </w:r>
        <w:r>
          <w:softHyphen/>
          <w:delText>leknek</w:delText>
        </w:r>
      </w:del>
      <w:ins w:id="214" w:author="User" w:date="2025-03-25T11:27:00Z">
        <w:r w:rsidR="00CB2B92">
          <w:t>ügyfeleknek</w:t>
        </w:r>
      </w:ins>
      <w:r w:rsidR="00CB2B92">
        <w:t xml:space="preserve"> szánja a terméket („lakossági ügyfél", „szakmai ügyfél</w:t>
      </w:r>
      <w:r w:rsidR="00CB2B92">
        <w:t>" vagy „elfogadható partner").</w:t>
      </w:r>
    </w:p>
    <w:p w14:paraId="5DC8E2D0" w14:textId="77777777" w:rsidR="004D01AC" w:rsidRDefault="00CB2B92">
      <w:pPr>
        <w:pStyle w:val="Szvegtrzs30"/>
        <w:numPr>
          <w:ilvl w:val="0"/>
          <w:numId w:val="8"/>
        </w:numPr>
        <w:shd w:val="clear" w:color="auto" w:fill="auto"/>
        <w:tabs>
          <w:tab w:val="left" w:pos="356"/>
        </w:tabs>
        <w:spacing w:before="0" w:line="268" w:lineRule="exact"/>
        <w:ind w:firstLine="0"/>
        <w:pPrChange w:id="215" w:author="User" w:date="2025-03-25T11:27:00Z">
          <w:pPr>
            <w:pStyle w:val="Szvegtrzs30"/>
            <w:numPr>
              <w:numId w:val="18"/>
            </w:numPr>
            <w:shd w:val="clear" w:color="auto" w:fill="auto"/>
            <w:tabs>
              <w:tab w:val="left" w:pos="356"/>
            </w:tabs>
            <w:spacing w:before="0" w:line="268" w:lineRule="exact"/>
            <w:ind w:firstLine="0"/>
          </w:pPr>
        </w:pPrChange>
      </w:pPr>
      <w:r>
        <w:rPr>
          <w:rStyle w:val="Szvegtrzs31"/>
          <w:i/>
          <w:rPrChange w:id="216" w:author="User" w:date="2025-03-25T11:27:00Z">
            <w:rPr/>
          </w:rPrChange>
        </w:rPr>
        <w:t>Ismeretek és tapasztalat</w:t>
      </w:r>
    </w:p>
    <w:p w14:paraId="7EB22B63" w14:textId="0753BA09" w:rsidR="004D01AC" w:rsidRDefault="002849C5">
      <w:pPr>
        <w:pStyle w:val="Szvegtrzs20"/>
        <w:shd w:val="clear" w:color="auto" w:fill="auto"/>
        <w:spacing w:before="0"/>
        <w:ind w:firstLine="0"/>
      </w:pPr>
      <w:del w:id="217" w:author="User" w:date="2025-03-25T11:27:00Z">
        <w:r>
          <w:delText>A Vállalkozás</w:delText>
        </w:r>
      </w:del>
      <w:ins w:id="218" w:author="User" w:date="2025-03-25T11:27:00Z">
        <w:r w:rsidR="00CB2B92">
          <w:t>Az Intézmény</w:t>
        </w:r>
      </w:ins>
      <w:r w:rsidR="00CB2B92">
        <w:t xml:space="preserve"> megadja, hogy a potenciális ügyfeleknek milyen - a termék megértését elősegítő - ismeretekkel kell rendelkezniük a </w:t>
      </w:r>
      <w:del w:id="219" w:author="User" w:date="2025-03-25T11:27:00Z">
        <w:r>
          <w:delText>különböző elemekről</w:delText>
        </w:r>
      </w:del>
      <w:ins w:id="220" w:author="User" w:date="2025-03-25T11:27:00Z">
        <w:r w:rsidR="00CB2B92">
          <w:t>termék működéséről</w:t>
        </w:r>
      </w:ins>
      <w:r w:rsidR="00CB2B92">
        <w:t xml:space="preserve">, így például az adott terméktípusról, a </w:t>
      </w:r>
      <w:del w:id="221" w:author="User" w:date="2025-03-25T11:27:00Z">
        <w:r>
          <w:delText>ter</w:delText>
        </w:r>
        <w:r>
          <w:softHyphen/>
          <w:delText>mékjellemzőkről és/vagy</w:delText>
        </w:r>
      </w:del>
      <w:ins w:id="222" w:author="User" w:date="2025-03-25T11:27:00Z">
        <w:r w:rsidR="00CB2B92">
          <w:t>termékjellemz</w:t>
        </w:r>
        <w:r w:rsidR="00CB2B92">
          <w:t>őkről, illetve</w:t>
        </w:r>
      </w:ins>
      <w:r w:rsidR="00CB2B92">
        <w:t xml:space="preserve"> a </w:t>
      </w:r>
      <w:ins w:id="223" w:author="User" w:date="2025-03-25T11:27:00Z">
        <w:r w:rsidR="00CB2B92">
          <w:t xml:space="preserve">termékhez </w:t>
        </w:r>
      </w:ins>
      <w:r w:rsidR="00CB2B92">
        <w:t xml:space="preserve">kapcsolódó </w:t>
      </w:r>
      <w:del w:id="224" w:author="User" w:date="2025-03-25T11:27:00Z">
        <w:r>
          <w:delText>tematikus területekről</w:delText>
        </w:r>
      </w:del>
      <w:ins w:id="225" w:author="User" w:date="2025-03-25T11:27:00Z">
        <w:r w:rsidR="00CB2B92">
          <w:t>témákról</w:t>
        </w:r>
      </w:ins>
      <w:r w:rsidR="00CB2B92">
        <w:t>.</w:t>
      </w:r>
    </w:p>
    <w:p w14:paraId="14376F67" w14:textId="7F2EFB2C" w:rsidR="004D01AC" w:rsidRDefault="002849C5">
      <w:pPr>
        <w:pStyle w:val="Szvegtrzs20"/>
        <w:shd w:val="clear" w:color="auto" w:fill="auto"/>
        <w:spacing w:before="0" w:after="300"/>
        <w:ind w:firstLine="0"/>
        <w:pPrChange w:id="226" w:author="User" w:date="2025-03-25T11:27:00Z">
          <w:pPr>
            <w:pStyle w:val="Szvegtrzs20"/>
            <w:shd w:val="clear" w:color="auto" w:fill="auto"/>
            <w:spacing w:before="0"/>
            <w:ind w:firstLine="0"/>
          </w:pPr>
        </w:pPrChange>
      </w:pPr>
      <w:del w:id="227" w:author="User" w:date="2025-03-25T11:27:00Z">
        <w:r>
          <w:delText>A bonyolult</w:delText>
        </w:r>
      </w:del>
      <w:ins w:id="228" w:author="User" w:date="2025-03-25T11:27:00Z">
        <w:r w:rsidR="00CB2B92">
          <w:t>Az összetett</w:t>
        </w:r>
      </w:ins>
      <w:r w:rsidR="00CB2B92">
        <w:t xml:space="preserve"> hozamprofillal rendelkező strukturált termékek esetében például </w:t>
      </w:r>
      <w:del w:id="229" w:author="User" w:date="2025-03-25T11:27:00Z">
        <w:r>
          <w:delText>a Vállalkozás meg</w:delText>
        </w:r>
        <w:r>
          <w:softHyphen/>
          <w:delText>adhatja</w:delText>
        </w:r>
      </w:del>
      <w:ins w:id="230" w:author="User" w:date="2025-03-25T11:27:00Z">
        <w:r w:rsidR="00CB2B92">
          <w:t>az Intézmény megadhatja</w:t>
        </w:r>
      </w:ins>
      <w:r w:rsidR="00CB2B92">
        <w:t xml:space="preserve">, hogy a terméket olyan befektetőknek szánja, akik </w:t>
      </w:r>
      <w:del w:id="231" w:author="User" w:date="2025-03-25T11:27:00Z">
        <w:r>
          <w:delText>rendelkeznek ismeretekkel</w:delText>
        </w:r>
      </w:del>
      <w:ins w:id="232" w:author="User" w:date="2025-03-25T11:27:00Z">
        <w:r w:rsidR="00CB2B92">
          <w:t>ismerik és értik</w:t>
        </w:r>
      </w:ins>
      <w:r w:rsidR="00CB2B92">
        <w:t xml:space="preserve"> az ilyen </w:t>
      </w:r>
      <w:del w:id="233" w:author="User" w:date="2025-03-25T11:27:00Z">
        <w:r>
          <w:delText>tí</w:delText>
        </w:r>
        <w:r>
          <w:softHyphen/>
          <w:delText>pusú</w:delText>
        </w:r>
      </w:del>
      <w:ins w:id="234" w:author="User" w:date="2025-03-25T11:27:00Z">
        <w:r w:rsidR="00CB2B92">
          <w:t>típusú</w:t>
        </w:r>
      </w:ins>
      <w:r w:rsidR="00CB2B92">
        <w:t xml:space="preserve"> termékek </w:t>
      </w:r>
      <w:del w:id="235" w:author="User" w:date="2025-03-25T11:27:00Z">
        <w:r>
          <w:delText>működéséről és az azoktól várható eredményekről.</w:delText>
        </w:r>
      </w:del>
      <w:ins w:id="236" w:author="User" w:date="2025-03-25T11:27:00Z">
        <w:r w:rsidR="00CB2B92">
          <w:t xml:space="preserve">működését és a </w:t>
        </w:r>
        <w:r w:rsidR="00CB2B92">
          <w:t>befektetés lehetséges kimeneteleit.</w:t>
        </w:r>
      </w:ins>
      <w:r w:rsidR="00CB2B92">
        <w:t xml:space="preserve"> A tapasztalat tekintetében </w:t>
      </w:r>
      <w:del w:id="237" w:author="User" w:date="2025-03-25T11:27:00Z">
        <w:r>
          <w:delText>a Vállalkozás</w:delText>
        </w:r>
      </w:del>
      <w:ins w:id="238" w:author="User" w:date="2025-03-25T11:27:00Z">
        <w:r w:rsidR="00CB2B92">
          <w:t>az Intézmény</w:t>
        </w:r>
      </w:ins>
      <w:r w:rsidR="00CB2B92">
        <w:t xml:space="preserve"> megadhatja, hogy a termék célcsoportját alkotó ügyfelek mennyi gyakorlati </w:t>
      </w:r>
      <w:del w:id="239" w:author="User" w:date="2025-03-25T11:27:00Z">
        <w:r>
          <w:delText>tapaszta</w:delText>
        </w:r>
        <w:r>
          <w:softHyphen/>
          <w:delText>lattal</w:delText>
        </w:r>
      </w:del>
      <w:ins w:id="240" w:author="User" w:date="2025-03-25T11:27:00Z">
        <w:r w:rsidR="00CB2B92">
          <w:t>tapasztalattal</w:t>
        </w:r>
      </w:ins>
      <w:r w:rsidR="00CB2B92">
        <w:t xml:space="preserve"> rendelkezzenek</w:t>
      </w:r>
      <w:del w:id="241" w:author="User" w:date="2025-03-25T11:27:00Z">
        <w:r>
          <w:delText xml:space="preserve"> a különböző elemek terén</w:delText>
        </w:r>
      </w:del>
      <w:r w:rsidR="00CB2B92">
        <w:t xml:space="preserve">, például az adott terméktípusra, a </w:t>
      </w:r>
      <w:del w:id="242" w:author="User" w:date="2025-03-25T11:27:00Z">
        <w:r>
          <w:delText>termékjellem</w:delText>
        </w:r>
        <w:r>
          <w:softHyphen/>
          <w:delText>zőkre és/vagy a</w:delText>
        </w:r>
      </w:del>
      <w:ins w:id="243" w:author="User" w:date="2025-03-25T11:27:00Z">
        <w:r w:rsidR="00CB2B92">
          <w:t>termék egyes jellemzőire, illetve a termé</w:t>
        </w:r>
        <w:r w:rsidR="00CB2B92">
          <w:t>khez</w:t>
        </w:r>
      </w:ins>
      <w:r w:rsidR="00CB2B92">
        <w:t xml:space="preserve"> kapcsolódó </w:t>
      </w:r>
      <w:del w:id="244" w:author="User" w:date="2025-03-25T11:27:00Z">
        <w:r>
          <w:delText>tematikus területekre vonatkozóan. A Vállalkozás</w:delText>
        </w:r>
      </w:del>
      <w:ins w:id="245" w:author="User" w:date="2025-03-25T11:27:00Z">
        <w:r w:rsidR="00CB2B92">
          <w:t>témákra vonatkozólag. Az Intézmény</w:t>
        </w:r>
      </w:ins>
      <w:r w:rsidR="00CB2B92">
        <w:t xml:space="preserve"> előírhatja például azt, hogy az ügyfélnek milyen régóta kell tevékenykednie a pénzügyi piacokon. A tudás és a </w:t>
      </w:r>
      <w:del w:id="246" w:author="User" w:date="2025-03-25T11:27:00Z">
        <w:r>
          <w:delText>tapasz</w:delText>
        </w:r>
        <w:r>
          <w:softHyphen/>
          <w:delText>talat egyes esetekben</w:delText>
        </w:r>
      </w:del>
      <w:ins w:id="247" w:author="User" w:date="2025-03-25T11:27:00Z">
        <w:r w:rsidR="00CB2B92">
          <w:t>tapasztalat egyesesetekben</w:t>
        </w:r>
      </w:ins>
      <w:r w:rsidR="00CB2B92">
        <w:t xml:space="preserve"> függhet egymástól: például számottevő tapasztalattal nem rendelkező </w:t>
      </w:r>
      <w:del w:id="248" w:author="User" w:date="2025-03-25T11:27:00Z">
        <w:r>
          <w:delText>be</w:delText>
        </w:r>
        <w:r>
          <w:softHyphen/>
          <w:delText>fektető</w:delText>
        </w:r>
      </w:del>
      <w:ins w:id="249" w:author="User" w:date="2025-03-25T11:27:00Z">
        <w:r w:rsidR="00CB2B92">
          <w:t>befektető</w:t>
        </w:r>
      </w:ins>
      <w:r w:rsidR="00CB2B92">
        <w:t xml:space="preserve"> is a termék célcsoportjához tartozhat, amennyiben a tapasztalat hiányát kiterjedt tudás ellensúlyozza.</w:t>
      </w:r>
    </w:p>
    <w:p w14:paraId="2DB96E67" w14:textId="77777777" w:rsidR="004D01AC" w:rsidRDefault="00CB2B92">
      <w:pPr>
        <w:pStyle w:val="Szvegtrzs30"/>
        <w:numPr>
          <w:ilvl w:val="0"/>
          <w:numId w:val="8"/>
        </w:numPr>
        <w:shd w:val="clear" w:color="auto" w:fill="auto"/>
        <w:tabs>
          <w:tab w:val="left" w:pos="356"/>
        </w:tabs>
        <w:spacing w:before="0" w:line="268" w:lineRule="exact"/>
        <w:ind w:firstLine="0"/>
        <w:pPrChange w:id="250" w:author="User" w:date="2025-03-25T11:27:00Z">
          <w:pPr>
            <w:pStyle w:val="Szvegtrzs30"/>
            <w:numPr>
              <w:numId w:val="18"/>
            </w:numPr>
            <w:shd w:val="clear" w:color="auto" w:fill="auto"/>
            <w:tabs>
              <w:tab w:val="left" w:pos="356"/>
            </w:tabs>
            <w:spacing w:before="0"/>
            <w:ind w:firstLine="0"/>
          </w:pPr>
        </w:pPrChange>
      </w:pPr>
      <w:r>
        <w:rPr>
          <w:rStyle w:val="Szvegtrzs31"/>
          <w:i/>
          <w:rPrChange w:id="251" w:author="User" w:date="2025-03-25T11:27:00Z">
            <w:rPr/>
          </w:rPrChange>
        </w:rPr>
        <w:t>Pénzügyi helyzet, kiemelt figyelemmel a veszteségviselési képességre</w:t>
      </w:r>
    </w:p>
    <w:p w14:paraId="3DCD30CC" w14:textId="6E80845E" w:rsidR="004D01AC" w:rsidRDefault="002849C5" w:rsidP="00630D40">
      <w:pPr>
        <w:pStyle w:val="Szvegtrzs20"/>
        <w:shd w:val="clear" w:color="auto" w:fill="auto"/>
        <w:spacing w:before="0"/>
        <w:ind w:firstLine="0"/>
      </w:pPr>
      <w:del w:id="252" w:author="User" w:date="2025-03-25T11:27:00Z">
        <w:r>
          <w:delText>A Vállalkozás</w:delText>
        </w:r>
      </w:del>
      <w:ins w:id="253" w:author="User" w:date="2025-03-25T11:27:00Z">
        <w:r w:rsidR="00CB2B92">
          <w:t>Az Intézmény</w:t>
        </w:r>
      </w:ins>
      <w:r w:rsidR="00CB2B92">
        <w:t xml:space="preserve"> megadja, hogy a potenciális ügyfeleknek - százalékos arányban</w:t>
      </w:r>
      <w:r w:rsidR="00CB2B92">
        <w:t xml:space="preserve"> - milyen </w:t>
      </w:r>
      <w:del w:id="254" w:author="User" w:date="2025-03-25T11:27:00Z">
        <w:r>
          <w:delText>veszteség</w:delText>
        </w:r>
        <w:r>
          <w:softHyphen/>
          <w:delText>viselési</w:delText>
        </w:r>
      </w:del>
      <w:ins w:id="255" w:author="User" w:date="2025-03-25T11:27:00Z">
        <w:r w:rsidR="00CB2B92">
          <w:t>veszteségviselési</w:t>
        </w:r>
      </w:ins>
      <w:r w:rsidR="00CB2B92">
        <w:t xml:space="preserve"> képességgel kell rendelkezniük (például a kismértékű veszteségtől a teljes veszteségig), van-e a befektetett összeget meghaladó fizetési kötelezettség (például pótlólagos fedezet </w:t>
      </w:r>
      <w:del w:id="256" w:author="User" w:date="2025-03-25T11:27:00Z">
        <w:r>
          <w:delText>biztosí</w:delText>
        </w:r>
        <w:r>
          <w:softHyphen/>
          <w:delText>tása</w:delText>
        </w:r>
      </w:del>
      <w:ins w:id="257" w:author="User" w:date="2025-03-25T11:27:00Z">
        <w:r w:rsidR="00CB2B92">
          <w:t>biztosítása</w:t>
        </w:r>
      </w:ins>
      <w:r w:rsidR="00CB2B92">
        <w:t>). Ez megadható például azoknak az esz</w:t>
      </w:r>
      <w:r w:rsidR="00CB2B92">
        <w:t xml:space="preserve">közöknek a maximális arányaként, amelyek </w:t>
      </w:r>
      <w:del w:id="258" w:author="User" w:date="2025-03-25T11:27:00Z">
        <w:r>
          <w:delText>befekte</w:delText>
        </w:r>
        <w:r>
          <w:softHyphen/>
          <w:delText>tésre</w:delText>
        </w:r>
      </w:del>
      <w:ins w:id="259" w:author="User" w:date="2025-03-25T11:27:00Z">
        <w:r w:rsidR="00CB2B92">
          <w:t>befektetésre</w:t>
        </w:r>
      </w:ins>
      <w:r w:rsidR="00CB2B92">
        <w:t xml:space="preserve"> kerülhetnek.</w:t>
      </w:r>
    </w:p>
    <w:p w14:paraId="03D5D19D" w14:textId="5362FE70" w:rsidR="004D01AC" w:rsidRDefault="00CB2B92">
      <w:pPr>
        <w:pStyle w:val="Szvegtrzs30"/>
        <w:numPr>
          <w:ilvl w:val="0"/>
          <w:numId w:val="8"/>
        </w:numPr>
        <w:shd w:val="clear" w:color="auto" w:fill="auto"/>
        <w:tabs>
          <w:tab w:val="left" w:pos="356"/>
        </w:tabs>
        <w:spacing w:before="0"/>
        <w:ind w:left="400"/>
        <w:pPrChange w:id="260" w:author="User" w:date="2025-03-25T11:27:00Z">
          <w:pPr>
            <w:pStyle w:val="Szvegtrzs30"/>
            <w:numPr>
              <w:numId w:val="18"/>
            </w:numPr>
            <w:shd w:val="clear" w:color="auto" w:fill="auto"/>
            <w:tabs>
              <w:tab w:val="left" w:pos="351"/>
            </w:tabs>
            <w:spacing w:before="0" w:line="268" w:lineRule="exact"/>
            <w:ind w:left="400"/>
          </w:pPr>
        </w:pPrChange>
      </w:pPr>
      <w:r>
        <w:rPr>
          <w:rStyle w:val="Szvegtrzs31"/>
          <w:i/>
          <w:rPrChange w:id="261" w:author="User" w:date="2025-03-25T11:27:00Z">
            <w:rPr/>
          </w:rPrChange>
        </w:rPr>
        <w:t>Kockázattűrés és a termék kockázat</w:t>
      </w:r>
      <w:del w:id="262" w:author="User" w:date="2025-03-25T11:27:00Z">
        <w:r w:rsidR="002849C5">
          <w:delText>/</w:delText>
        </w:r>
      </w:del>
      <w:ins w:id="263" w:author="User" w:date="2025-03-25T11:27:00Z">
        <w:r>
          <w:rPr>
            <w:rStyle w:val="Szvegtrzs31"/>
            <w:i/>
            <w:iCs/>
          </w:rPr>
          <w:t xml:space="preserve">, illetve </w:t>
        </w:r>
      </w:ins>
      <w:r>
        <w:rPr>
          <w:rStyle w:val="Szvegtrzs31"/>
          <w:i/>
          <w:rPrChange w:id="264" w:author="User" w:date="2025-03-25T11:27:00Z">
            <w:rPr/>
          </w:rPrChange>
        </w:rPr>
        <w:t>nyereség profiljának megfelelősége a célpiac számára</w:t>
      </w:r>
    </w:p>
    <w:p w14:paraId="3CD71CCC" w14:textId="6AA65AEC" w:rsidR="004D01AC" w:rsidRDefault="002849C5">
      <w:pPr>
        <w:pStyle w:val="Szvegtrzs20"/>
        <w:shd w:val="clear" w:color="auto" w:fill="auto"/>
        <w:spacing w:before="0" w:after="276"/>
        <w:ind w:firstLine="0"/>
        <w:pPrChange w:id="265" w:author="User" w:date="2025-03-25T11:27:00Z">
          <w:pPr>
            <w:pStyle w:val="Szvegtrzs20"/>
            <w:shd w:val="clear" w:color="auto" w:fill="auto"/>
            <w:spacing w:before="0"/>
            <w:ind w:firstLine="0"/>
          </w:pPr>
        </w:pPrChange>
      </w:pPr>
      <w:del w:id="266" w:author="User" w:date="2025-03-25T11:27:00Z">
        <w:r>
          <w:delText>A Vállalkozás</w:delText>
        </w:r>
      </w:del>
      <w:ins w:id="267" w:author="User" w:date="2025-03-25T11:27:00Z">
        <w:r w:rsidR="00CB2B92">
          <w:t>Az Intézmény</w:t>
        </w:r>
      </w:ins>
      <w:r w:rsidR="00CB2B92">
        <w:t xml:space="preserve"> megadja, hogy a célcsoportot alkotó ügyfeleknek milyen legyen az általános </w:t>
      </w:r>
      <w:del w:id="268" w:author="User" w:date="2025-03-25T11:27:00Z">
        <w:r>
          <w:delText>viszo</w:delText>
        </w:r>
        <w:r>
          <w:softHyphen/>
          <w:delText>nyulása</w:delText>
        </w:r>
      </w:del>
      <w:ins w:id="269" w:author="User" w:date="2025-03-25T11:27:00Z">
        <w:r w:rsidR="00CB2B92">
          <w:t>viszonyulása</w:t>
        </w:r>
      </w:ins>
      <w:r w:rsidR="00CB2B92">
        <w:t xml:space="preserve"> a befektetési kockázathoz.</w:t>
      </w:r>
    </w:p>
    <w:p w14:paraId="237890C2" w14:textId="6FC6D279" w:rsidR="004D01AC" w:rsidRDefault="00CB2B92">
      <w:pPr>
        <w:pStyle w:val="Szvegtrzs20"/>
        <w:shd w:val="clear" w:color="auto" w:fill="auto"/>
        <w:spacing w:before="0" w:after="284" w:line="298" w:lineRule="exact"/>
        <w:ind w:firstLine="0"/>
        <w:pPrChange w:id="270" w:author="User" w:date="2025-03-25T11:27:00Z">
          <w:pPr>
            <w:pStyle w:val="Szvegtrzs20"/>
            <w:shd w:val="clear" w:color="auto" w:fill="auto"/>
            <w:spacing w:before="0" w:after="320"/>
            <w:ind w:firstLine="0"/>
          </w:pPr>
        </w:pPrChange>
      </w:pPr>
      <w:r>
        <w:t>Javasolt a kockázattal szembeni alapvető hozzáállást kategorizálni (például „kockázatkereső", „</w:t>
      </w:r>
      <w:del w:id="271" w:author="User" w:date="2025-03-25T11:27:00Z">
        <w:r w:rsidR="002849C5">
          <w:delText>spe</w:delText>
        </w:r>
        <w:r w:rsidR="002849C5">
          <w:softHyphen/>
          <w:delText>kulatív</w:delText>
        </w:r>
      </w:del>
      <w:ins w:id="272" w:author="User" w:date="2025-03-25T11:27:00Z">
        <w:r>
          <w:t>spekulatív</w:t>
        </w:r>
      </w:ins>
      <w:r>
        <w:t xml:space="preserve">", „kiegyensúlyozott", „konzervatív") és egyértelműen jellemezni. Miután a láncban szereplő különböző </w:t>
      </w:r>
      <w:r>
        <w:t xml:space="preserve">vállalkozások eltérő szemlélet alapján határozzák meg a kockázatot, </w:t>
      </w:r>
      <w:del w:id="273" w:author="User" w:date="2025-03-25T11:27:00Z">
        <w:r w:rsidR="002849C5">
          <w:delText>a Vállalkozásnak</w:delText>
        </w:r>
      </w:del>
      <w:ins w:id="274" w:author="User" w:date="2025-03-25T11:27:00Z">
        <w:r>
          <w:t>az Intézménynek</w:t>
        </w:r>
      </w:ins>
      <w:r>
        <w:t xml:space="preserve"> szükséges egyértelművé tennie, hogy milyen feltételeknek kell megfelelnie egy ügyfélnek az </w:t>
      </w:r>
      <w:del w:id="275" w:author="User" w:date="2025-03-25T11:27:00Z">
        <w:r w:rsidR="002849C5">
          <w:delText>emlí</w:delText>
        </w:r>
        <w:r w:rsidR="002849C5">
          <w:softHyphen/>
          <w:delText>tett</w:delText>
        </w:r>
      </w:del>
      <w:ins w:id="276" w:author="User" w:date="2025-03-25T11:27:00Z">
        <w:r>
          <w:t>említett</w:t>
        </w:r>
      </w:ins>
      <w:r>
        <w:t xml:space="preserve"> besorolásokhoz. </w:t>
      </w:r>
      <w:del w:id="277" w:author="User" w:date="2025-03-25T11:27:00Z">
        <w:r w:rsidR="002849C5">
          <w:delText>A Vállalkozásnak</w:delText>
        </w:r>
      </w:del>
      <w:ins w:id="278" w:author="User" w:date="2025-03-25T11:27:00Z">
        <w:r>
          <w:t>Az Intézménynek</w:t>
        </w:r>
      </w:ins>
      <w:r>
        <w:t xml:space="preserve"> adott </w:t>
      </w:r>
      <w:r>
        <w:lastRenderedPageBreak/>
        <w:t>esetben a PRIIPs rendeletben</w:t>
      </w:r>
      <w:ins w:id="279" w:author="User" w:date="2025-03-25T11:27:00Z">
        <w:r>
          <w:rPr>
            <w:vertAlign w:val="superscript"/>
          </w:rPr>
          <w:footnoteReference w:id="6"/>
        </w:r>
        <w:r>
          <w:rPr>
            <w:vertAlign w:val="superscript"/>
          </w:rPr>
          <w:t xml:space="preserve"> </w:t>
        </w:r>
      </w:ins>
      <w:r>
        <w:rPr>
          <w:vertAlign w:val="superscript"/>
        </w:rPr>
        <w:footnoteReference w:id="7"/>
      </w:r>
      <w:r>
        <w:t xml:space="preserve"> va</w:t>
      </w:r>
      <w:r>
        <w:t>gy a Kbftv.-ben előírt kockázati mutatókat javasolt használnia e kötelezettség teljesítése során.</w:t>
      </w:r>
      <w:ins w:id="289" w:author="User" w:date="2025-03-25T11:27:00Z">
        <w:r>
          <w:t xml:space="preserve"> Elvárt, hogy adott esetben az Intézmény vegye figyelembe a lakossági befektetési csomagtermékek és biztosítási alapú befektetési termékek (a továbbiakban: PRI</w:t>
        </w:r>
        <w:r>
          <w:t>IP-ek) összesített kockázati mutatója alatti narratívában szereplő kockázatokat is, például a deviza-, illetve likviditási kockázatot.</w:t>
        </w:r>
      </w:ins>
    </w:p>
    <w:p w14:paraId="6356235D" w14:textId="77777777" w:rsidR="004D01AC" w:rsidRDefault="00CB2B92">
      <w:pPr>
        <w:pStyle w:val="Szvegtrzs20"/>
        <w:numPr>
          <w:ilvl w:val="0"/>
          <w:numId w:val="8"/>
        </w:numPr>
        <w:shd w:val="clear" w:color="auto" w:fill="auto"/>
        <w:tabs>
          <w:tab w:val="left" w:pos="350"/>
        </w:tabs>
        <w:spacing w:before="0" w:after="0"/>
        <w:ind w:left="400" w:hanging="400"/>
        <w:pPrChange w:id="290" w:author="User" w:date="2025-03-25T11:27:00Z">
          <w:pPr>
            <w:pStyle w:val="Szvegtrzs20"/>
            <w:numPr>
              <w:numId w:val="18"/>
            </w:numPr>
            <w:shd w:val="clear" w:color="auto" w:fill="auto"/>
            <w:tabs>
              <w:tab w:val="left" w:pos="351"/>
            </w:tabs>
            <w:spacing w:before="0" w:after="0" w:line="268" w:lineRule="exact"/>
            <w:ind w:left="400"/>
          </w:pPr>
        </w:pPrChange>
      </w:pPr>
      <w:r>
        <w:rPr>
          <w:rStyle w:val="Szvegtrzs21"/>
          <w:rPrChange w:id="291" w:author="User" w:date="2025-03-25T11:27:00Z">
            <w:rPr/>
          </w:rPrChange>
        </w:rPr>
        <w:t>Az ügyfél céljai és igényei</w:t>
      </w:r>
    </w:p>
    <w:p w14:paraId="7A978C29" w14:textId="6AC99E7D" w:rsidR="004D01AC" w:rsidRDefault="002849C5">
      <w:pPr>
        <w:pStyle w:val="Szvegtrzs20"/>
        <w:shd w:val="clear" w:color="auto" w:fill="auto"/>
        <w:spacing w:before="0"/>
        <w:ind w:firstLine="0"/>
      </w:pPr>
      <w:del w:id="292" w:author="User" w:date="2025-03-25T11:27:00Z">
        <w:r>
          <w:delText>A Vállalkozás</w:delText>
        </w:r>
      </w:del>
      <w:ins w:id="293" w:author="User" w:date="2025-03-25T11:27:00Z">
        <w:r w:rsidR="00CB2B92">
          <w:t>Az Intézmény</w:t>
        </w:r>
      </w:ins>
      <w:r w:rsidR="00CB2B92">
        <w:t xml:space="preserve"> megadja, hogy a terméket a célcsoportot alkotó ügyfelek milyen befektetési célja</w:t>
      </w:r>
      <w:r w:rsidR="00CB2B92">
        <w:t xml:space="preserve">i és igényei kielégítésére tervezték, beleértve a </w:t>
      </w:r>
      <w:del w:id="294" w:author="User" w:date="2025-03-25T11:27:00Z">
        <w:r>
          <w:delText>potenciális</w:delText>
        </w:r>
      </w:del>
      <w:ins w:id="295" w:author="User" w:date="2025-03-25T11:27:00Z">
        <w:r w:rsidR="00CB2B92">
          <w:t>termék célcsoportját képező</w:t>
        </w:r>
      </w:ins>
      <w:r w:rsidR="00CB2B92">
        <w:t xml:space="preserve"> ügyfelek tágabb körű pénzügyi céljait és </w:t>
      </w:r>
      <w:del w:id="296" w:author="User" w:date="2025-03-25T11:27:00Z">
        <w:r>
          <w:delText>ál</w:delText>
        </w:r>
        <w:r>
          <w:softHyphen/>
          <w:delText>talános</w:delText>
        </w:r>
      </w:del>
      <w:ins w:id="297" w:author="User" w:date="2025-03-25T11:27:00Z">
        <w:r w:rsidR="00CB2B92">
          <w:t>általános</w:t>
        </w:r>
      </w:ins>
      <w:r w:rsidR="00CB2B92">
        <w:t xml:space="preserve"> stratégiáját, amelyet a befektetés kapcsán követnek. </w:t>
      </w:r>
      <w:del w:id="298" w:author="User" w:date="2025-03-25T11:27:00Z">
        <w:r>
          <w:delText xml:space="preserve">Ehhez felhasználható például az elvárt befektetési időtartam (hány éven keresztül kívánja az ügyfél az adott befektetést megtartani). </w:delText>
        </w:r>
      </w:del>
      <w:r w:rsidR="00CB2B92">
        <w:t>A célok a célcsoporthoz tartozó ügyfelek befektetéseinek és elvárásainak r</w:t>
      </w:r>
      <w:r w:rsidR="00CB2B92">
        <w:t xml:space="preserve">észletesebb </w:t>
      </w:r>
      <w:del w:id="299" w:author="User" w:date="2025-03-25T11:27:00Z">
        <w:r>
          <w:delText>ismertetésé</w:delText>
        </w:r>
        <w:r>
          <w:softHyphen/>
          <w:delText>vel</w:delText>
        </w:r>
      </w:del>
      <w:ins w:id="300" w:author="User" w:date="2025-03-25T11:27:00Z">
        <w:r w:rsidR="00CB2B92">
          <w:t>ismertetésével</w:t>
        </w:r>
      </w:ins>
      <w:r w:rsidR="00CB2B92">
        <w:t xml:space="preserve"> pontosíthatók. Azon célok és igények, amelyek kielégítésére a terméket szánják, a konkréttól az általánosig terjedhetnek. Egy terméket tervezhetnek például egy adott korcsoport igényeinek kielégítésére, adóhatékonyság elérésére a</w:t>
      </w:r>
      <w:r w:rsidR="00CB2B92">
        <w:t xml:space="preserve">z ügyfél adóügyi illetékességétől függően, vagy </w:t>
      </w:r>
      <w:del w:id="301" w:author="User" w:date="2025-03-25T11:27:00Z">
        <w:r>
          <w:delText>tervez</w:delText>
        </w:r>
        <w:r>
          <w:softHyphen/>
          <w:delText>hetik</w:delText>
        </w:r>
      </w:del>
      <w:ins w:id="302" w:author="User" w:date="2025-03-25T11:27:00Z">
        <w:r w:rsidR="00CB2B92">
          <w:t>tervezhetik</w:t>
        </w:r>
      </w:ins>
      <w:r w:rsidR="00CB2B92">
        <w:t xml:space="preserve"> meghatározott befektetési célok - mint például „valutavédelem", „zöld befektetés" vagy „</w:t>
      </w:r>
      <w:del w:id="303" w:author="User" w:date="2025-03-25T11:27:00Z">
        <w:r>
          <w:delText>eti</w:delText>
        </w:r>
        <w:r>
          <w:softHyphen/>
          <w:delText>kus</w:delText>
        </w:r>
      </w:del>
      <w:ins w:id="304" w:author="User" w:date="2025-03-25T11:27:00Z">
        <w:r w:rsidR="00CB2B92">
          <w:t>etikus</w:t>
        </w:r>
      </w:ins>
      <w:r w:rsidR="00CB2B92">
        <w:t xml:space="preserve"> befektetés" - elérésére.</w:t>
      </w:r>
      <w:ins w:id="305" w:author="User" w:date="2025-03-25T11:27:00Z">
        <w:r w:rsidR="00CB2B92">
          <w:t xml:space="preserve"> Elvárt továbbá, hogy az Intézmény hivatkozzon a várható befektetési időhoriz</w:t>
        </w:r>
        <w:r w:rsidR="00CB2B92">
          <w:t>ontra, illetve az ajánlott tartási időre (például a befektetési tartási évek száma), megfelelően figyelembe véve a korai kilépésnek az ügyfelekre gyakorolt lehetséges hatásait (például a költségek tekintetében).</w:t>
        </w:r>
      </w:ins>
    </w:p>
    <w:p w14:paraId="22E8F7E2" w14:textId="77777777" w:rsidR="004D01AC" w:rsidRDefault="00CB2B92">
      <w:pPr>
        <w:pStyle w:val="Szvegtrzs20"/>
        <w:numPr>
          <w:ilvl w:val="0"/>
          <w:numId w:val="7"/>
        </w:numPr>
        <w:shd w:val="clear" w:color="auto" w:fill="auto"/>
        <w:tabs>
          <w:tab w:val="left" w:pos="385"/>
        </w:tabs>
        <w:spacing w:before="0" w:after="0"/>
        <w:ind w:left="400" w:hanging="400"/>
        <w:rPr>
          <w:ins w:id="306" w:author="User" w:date="2025-03-25T11:27:00Z"/>
        </w:rPr>
      </w:pPr>
      <w:ins w:id="307" w:author="User" w:date="2025-03-25T11:27:00Z">
        <w:r>
          <w:t>Az ügyfelek célkitűzéseinek és igényeinek tá</w:t>
        </w:r>
        <w:r>
          <w:t>gabb kategóriáján belül az MNB elvárja, hogy az Intézmény határozza meg azokat a fenntarthatósággal kapcsolatos célkitűzéseket is, amelyekkel a termék összeegyeztethető. A MiFID II felhatalmazáson alapuló rendelet 2. cikk (7) bekezdése szerinti „fenntartha</w:t>
        </w:r>
        <w:r>
          <w:t xml:space="preserve">tósági preferenciák" fogalommeghatározásával összhangban és a befektetési tanácsadási és portfóliókezelési szolgáltatás nyújtása során irányadó előzetes tájékozódási kötelezettség teljesítésének egyes szempontjairól szóló 1/2024 (III.6.) számú MNB ajánlás </w:t>
        </w:r>
        <w:r>
          <w:t>szerint a célpiac megfelelő szintű részletezettségének biztosítása érdekében a fenntarthatósággal kapcsolatos célkitűzések meghatározásakor elvárt, hogy az Intézmény határozza meg a következő szempontokat:</w:t>
        </w:r>
      </w:ins>
    </w:p>
    <w:p w14:paraId="5E7A5DA9" w14:textId="77777777" w:rsidR="004D01AC" w:rsidRDefault="00CB2B92">
      <w:pPr>
        <w:pStyle w:val="Szvegtrzs20"/>
        <w:numPr>
          <w:ilvl w:val="0"/>
          <w:numId w:val="9"/>
        </w:numPr>
        <w:shd w:val="clear" w:color="auto" w:fill="auto"/>
        <w:tabs>
          <w:tab w:val="left" w:pos="1277"/>
        </w:tabs>
        <w:spacing w:before="0" w:after="0"/>
        <w:ind w:left="1260" w:hanging="340"/>
        <w:rPr>
          <w:ins w:id="308" w:author="User" w:date="2025-03-25T11:27:00Z"/>
        </w:rPr>
      </w:pPr>
      <w:ins w:id="309" w:author="User" w:date="2025-03-25T11:27:00Z">
        <w:r>
          <w:t>a termék azon minimális arányát, amelyet az (EU) 2</w:t>
        </w:r>
        <w:r>
          <w:t>020/852 rendelet6 2. cikk 1. pontjában meghatározott környezeti szempontból fenntartható befektetésekbe fektetnek be,</w:t>
        </w:r>
      </w:ins>
    </w:p>
    <w:p w14:paraId="1767FDF4" w14:textId="77777777" w:rsidR="004D01AC" w:rsidRDefault="00CB2B92">
      <w:pPr>
        <w:pStyle w:val="Szvegtrzs20"/>
        <w:numPr>
          <w:ilvl w:val="0"/>
          <w:numId w:val="9"/>
        </w:numPr>
        <w:shd w:val="clear" w:color="auto" w:fill="auto"/>
        <w:tabs>
          <w:tab w:val="left" w:pos="1277"/>
        </w:tabs>
        <w:spacing w:before="0" w:after="0"/>
        <w:ind w:left="1260" w:hanging="340"/>
        <w:rPr>
          <w:ins w:id="310" w:author="User" w:date="2025-03-25T11:27:00Z"/>
        </w:rPr>
      </w:pPr>
      <w:ins w:id="311" w:author="User" w:date="2025-03-25T11:27:00Z">
        <w:r>
          <w:t>a termék azon minimális arányát, amelyet a 2019/2088/EU rendelet</w:t>
        </w:r>
        <w:r>
          <w:rPr>
            <w:vertAlign w:val="superscript"/>
          </w:rPr>
          <w:footnoteReference w:id="8"/>
        </w:r>
        <w:r>
          <w:t xml:space="preserve"> 2. cikk 17. pontjában meghatározott fenntartható befektetésekbe fektetne</w:t>
        </w:r>
        <w:r>
          <w:t>k be,</w:t>
        </w:r>
        <w:r>
          <w:rPr>
            <w:vertAlign w:val="superscript"/>
          </w:rPr>
          <w:footnoteReference w:id="9"/>
        </w:r>
      </w:ins>
    </w:p>
    <w:p w14:paraId="0B864027" w14:textId="77777777" w:rsidR="004D01AC" w:rsidRDefault="00CB2B92">
      <w:pPr>
        <w:pStyle w:val="Szvegtrzs20"/>
        <w:numPr>
          <w:ilvl w:val="0"/>
          <w:numId w:val="9"/>
        </w:numPr>
        <w:shd w:val="clear" w:color="auto" w:fill="auto"/>
        <w:tabs>
          <w:tab w:val="left" w:pos="1277"/>
        </w:tabs>
        <w:spacing w:before="0" w:after="0"/>
        <w:ind w:left="1260" w:hanging="340"/>
        <w:rPr>
          <w:ins w:id="314" w:author="User" w:date="2025-03-25T11:27:00Z"/>
        </w:rPr>
      </w:pPr>
      <w:ins w:id="315" w:author="User" w:date="2025-03-25T11:27:00Z">
        <w:r>
          <w:t>a főbb káros hatásokat</w:t>
        </w:r>
        <w:r>
          <w:rPr>
            <w:vertAlign w:val="superscript"/>
          </w:rPr>
          <w:footnoteReference w:id="10"/>
        </w:r>
        <w:r>
          <w:t xml:space="preserve">, amelyeket a termék figyelembe vesz a fenntarthatósági </w:t>
        </w:r>
        <w:r>
          <w:lastRenderedPageBreak/>
          <w:t>tényezőkre nézve, ideértve az e megfontolást alátámasztó mennyiségi vagy minőségi kritériumokat is. Az Intézmény használhatja az SFDR RTS</w:t>
        </w:r>
        <w:r>
          <w:rPr>
            <w:vertAlign w:val="superscript"/>
          </w:rPr>
          <w:footnoteReference w:id="11"/>
        </w:r>
        <w:r>
          <w:t>-ben bemutatott kategóriákat (az</w:t>
        </w:r>
        <w:r>
          <w:t xml:space="preserve"> egyes főbb káros hatásokra vonatkozó mutatókon alapuló megközelítés helyett), mint például „kibocsátások", „energiahatékonyság", „víz és hulladék" stb., valamint</w:t>
        </w:r>
      </w:ins>
    </w:p>
    <w:p w14:paraId="3857C8B9" w14:textId="77777777" w:rsidR="004D01AC" w:rsidRDefault="00CB2B92">
      <w:pPr>
        <w:pStyle w:val="Szvegtrzs20"/>
        <w:numPr>
          <w:ilvl w:val="0"/>
          <w:numId w:val="9"/>
        </w:numPr>
        <w:shd w:val="clear" w:color="auto" w:fill="auto"/>
        <w:tabs>
          <w:tab w:val="left" w:pos="1270"/>
        </w:tabs>
        <w:spacing w:before="0" w:after="300"/>
        <w:ind w:left="1280" w:hanging="380"/>
        <w:jc w:val="left"/>
        <w:rPr>
          <w:ins w:id="318" w:author="User" w:date="2025-03-25T11:27:00Z"/>
        </w:rPr>
      </w:pPr>
      <w:ins w:id="319" w:author="User" w:date="2025-03-25T11:27:00Z">
        <w:r>
          <w:t>adott esetben azt, hogy a termék környezeti, társadalmi vagy vállalatirányítási kritériumokra</w:t>
        </w:r>
        <w:r>
          <w:t>, vagy ezek kombinációjára összpontosít-e</w:t>
        </w:r>
        <w:r>
          <w:rPr>
            <w:vertAlign w:val="superscript"/>
          </w:rPr>
          <w:footnoteReference w:id="12"/>
        </w:r>
        <w:r>
          <w:t>.</w:t>
        </w:r>
      </w:ins>
    </w:p>
    <w:p w14:paraId="1ABC2FA9" w14:textId="250F4684" w:rsidR="004D01AC" w:rsidRDefault="00CB2B92">
      <w:pPr>
        <w:pStyle w:val="Szvegtrzs20"/>
        <w:numPr>
          <w:ilvl w:val="0"/>
          <w:numId w:val="7"/>
        </w:numPr>
        <w:shd w:val="clear" w:color="auto" w:fill="auto"/>
        <w:tabs>
          <w:tab w:val="left" w:pos="385"/>
        </w:tabs>
        <w:spacing w:before="0" w:after="300"/>
        <w:ind w:left="400" w:hanging="400"/>
        <w:pPrChange w:id="321" w:author="User" w:date="2025-03-25T11:27:00Z">
          <w:pPr>
            <w:pStyle w:val="Szvegtrzs20"/>
            <w:numPr>
              <w:numId w:val="17"/>
            </w:numPr>
            <w:shd w:val="clear" w:color="auto" w:fill="auto"/>
            <w:tabs>
              <w:tab w:val="left" w:pos="351"/>
            </w:tabs>
            <w:spacing w:before="0"/>
            <w:ind w:left="400"/>
          </w:pPr>
        </w:pPrChange>
      </w:pPr>
      <w:r>
        <w:t xml:space="preserve">A kialakított termék jellemzőitől függően a fenti kategóriák leírása a célcsoportot alkotó </w:t>
      </w:r>
      <w:del w:id="322" w:author="User" w:date="2025-03-25T11:27:00Z">
        <w:r w:rsidR="002849C5">
          <w:delText>ügyfe</w:delText>
        </w:r>
        <w:r w:rsidR="002849C5">
          <w:softHyphen/>
          <w:delText>lek</w:delText>
        </w:r>
      </w:del>
      <w:ins w:id="323" w:author="User" w:date="2025-03-25T11:27:00Z">
        <w:r>
          <w:t>ügyfelek</w:t>
        </w:r>
      </w:ins>
      <w:r>
        <w:t xml:space="preserve"> egy tágabb körének azonosítását eredményezheti, amely egy szűkebb csoportot is magában foglalhat. </w:t>
      </w:r>
      <w:del w:id="324" w:author="User" w:date="2025-03-25T11:27:00Z">
        <w:r w:rsidR="002849C5">
          <w:delText>(</w:delText>
        </w:r>
      </w:del>
      <w:r>
        <w:t xml:space="preserve">Ha például a </w:t>
      </w:r>
      <w:r>
        <w:t xml:space="preserve">termék alkalmasnak minősül a témára vonatkozó általános </w:t>
      </w:r>
      <w:del w:id="325" w:author="User" w:date="2025-03-25T11:27:00Z">
        <w:r w:rsidR="002849C5">
          <w:delText>ismeretek</w:delText>
        </w:r>
        <w:r w:rsidR="002849C5">
          <w:softHyphen/>
          <w:delText>kel</w:delText>
        </w:r>
      </w:del>
      <w:ins w:id="326" w:author="User" w:date="2025-03-25T11:27:00Z">
        <w:r>
          <w:t>ismeretekkel</w:t>
        </w:r>
      </w:ins>
      <w:r>
        <w:t xml:space="preserve"> és tapasztalattal rendelkező ügyfelek számára, nyilvánvalóan alkalmas a magasabb szintű tudással és tapasztalattal rendelkezők számára is</w:t>
      </w:r>
      <w:del w:id="327" w:author="User" w:date="2025-03-25T11:27:00Z">
        <w:r w:rsidR="002849C5">
          <w:delText>.)</w:delText>
        </w:r>
      </w:del>
      <w:ins w:id="328" w:author="User" w:date="2025-03-25T11:27:00Z">
        <w:r>
          <w:t>.</w:t>
        </w:r>
      </w:ins>
    </w:p>
    <w:p w14:paraId="407D20B0" w14:textId="5517698A" w:rsidR="004D01AC" w:rsidRDefault="00CB2B92">
      <w:pPr>
        <w:pStyle w:val="Szvegtrzs20"/>
        <w:numPr>
          <w:ilvl w:val="0"/>
          <w:numId w:val="7"/>
        </w:numPr>
        <w:shd w:val="clear" w:color="auto" w:fill="auto"/>
        <w:tabs>
          <w:tab w:val="left" w:pos="385"/>
        </w:tabs>
        <w:spacing w:before="0" w:after="310"/>
        <w:ind w:left="400" w:hanging="400"/>
        <w:pPrChange w:id="329" w:author="User" w:date="2025-03-25T11:27:00Z">
          <w:pPr>
            <w:pStyle w:val="Szvegtrzs20"/>
            <w:numPr>
              <w:numId w:val="17"/>
            </w:numPr>
            <w:shd w:val="clear" w:color="auto" w:fill="auto"/>
            <w:tabs>
              <w:tab w:val="left" w:pos="385"/>
            </w:tabs>
            <w:spacing w:before="0" w:after="320"/>
            <w:ind w:left="400"/>
          </w:pPr>
        </w:pPrChange>
      </w:pPr>
      <w:bookmarkStart w:id="330" w:name="bookmark9"/>
      <w:r>
        <w:t xml:space="preserve">A téves értelmezés és a félreértések </w:t>
      </w:r>
      <w:del w:id="331" w:author="User" w:date="2025-03-25T11:27:00Z">
        <w:r w:rsidR="002849C5">
          <w:delText xml:space="preserve">kockázatának </w:delText>
        </w:r>
      </w:del>
      <w:r>
        <w:t xml:space="preserve">elkerülése </w:t>
      </w:r>
      <w:r>
        <w:t xml:space="preserve">érdekében a kialakítónak javasolt egyértelműen definiálnia a potenciális célpiac - </w:t>
      </w:r>
      <w:del w:id="332" w:author="User" w:date="2025-03-25T11:27:00Z">
        <w:r w:rsidR="002849C5">
          <w:delText>fenti</w:delText>
        </w:r>
      </w:del>
      <w:ins w:id="333" w:author="User" w:date="2025-03-25T11:27:00Z">
        <w:r>
          <w:t>a jelen ajánlás</w:t>
        </w:r>
        <w:r>
          <w:fldChar w:fldCharType="begin"/>
        </w:r>
        <w:r>
          <w:instrText xml:space="preserve"> HYPERLINK \l "bookmark8" \o "Current Document" \h </w:instrText>
        </w:r>
        <w:r>
          <w:fldChar w:fldCharType="separate"/>
        </w:r>
        <w:r>
          <w:t xml:space="preserve"> 9.</w:t>
        </w:r>
        <w:r>
          <w:fldChar w:fldCharType="end"/>
        </w:r>
        <w:r>
          <w:t xml:space="preserve"> pontja szerinti</w:t>
        </w:r>
      </w:ins>
      <w:r>
        <w:t xml:space="preserve"> öt kategória segítségével történő - </w:t>
      </w:r>
      <w:del w:id="334" w:author="User" w:date="2025-03-25T11:27:00Z">
        <w:r w:rsidR="002849C5">
          <w:delText>meg</w:delText>
        </w:r>
        <w:r w:rsidR="002849C5">
          <w:softHyphen/>
          <w:delText>határozásához</w:delText>
        </w:r>
      </w:del>
      <w:ins w:id="335" w:author="User" w:date="2025-03-25T11:27:00Z">
        <w:r>
          <w:t>meghatározásához</w:t>
        </w:r>
      </w:ins>
      <w:r>
        <w:t xml:space="preserve"> használt fogalmakat és kifejezé</w:t>
      </w:r>
      <w:r>
        <w:t>seket.</w:t>
      </w:r>
      <w:bookmarkEnd w:id="330"/>
    </w:p>
    <w:p w14:paraId="1B5BE5EB" w14:textId="77777777" w:rsidR="004D01AC" w:rsidRDefault="00CB2B92">
      <w:pPr>
        <w:pStyle w:val="Cmsor10"/>
        <w:keepNext/>
        <w:keepLines/>
        <w:numPr>
          <w:ilvl w:val="0"/>
          <w:numId w:val="10"/>
        </w:numPr>
        <w:shd w:val="clear" w:color="auto" w:fill="auto"/>
        <w:spacing w:after="290" w:line="280" w:lineRule="exact"/>
        <w:ind w:firstLine="0"/>
        <w:jc w:val="left"/>
        <w:pPrChange w:id="336" w:author="User" w:date="2025-03-25T11:27:00Z">
          <w:pPr>
            <w:pStyle w:val="Cmsor10"/>
            <w:keepNext/>
            <w:keepLines/>
            <w:shd w:val="clear" w:color="auto" w:fill="auto"/>
            <w:spacing w:after="280" w:line="268" w:lineRule="exact"/>
            <w:ind w:left="400"/>
            <w:jc w:val="both"/>
          </w:pPr>
        </w:pPrChange>
      </w:pPr>
      <w:bookmarkStart w:id="337" w:name="bookmark10"/>
      <w:ins w:id="338" w:author="User" w:date="2025-03-25T11:27:00Z">
        <w:r>
          <w:t xml:space="preserve">2. </w:t>
        </w:r>
      </w:ins>
      <w:r>
        <w:t>A potenciális célpiac azonosítása: különbségtétel a kialakított termék jellege alapján</w:t>
      </w:r>
      <w:bookmarkEnd w:id="337"/>
    </w:p>
    <w:p w14:paraId="2F902404" w14:textId="7E38BC7B" w:rsidR="004D01AC" w:rsidRDefault="00CB2B92">
      <w:pPr>
        <w:pStyle w:val="Szvegtrzs20"/>
        <w:numPr>
          <w:ilvl w:val="0"/>
          <w:numId w:val="7"/>
        </w:numPr>
        <w:shd w:val="clear" w:color="auto" w:fill="auto"/>
        <w:tabs>
          <w:tab w:val="left" w:pos="385"/>
        </w:tabs>
        <w:spacing w:before="0" w:after="300"/>
        <w:ind w:left="400" w:hanging="400"/>
        <w:pPrChange w:id="339" w:author="User" w:date="2025-03-25T11:27:00Z">
          <w:pPr>
            <w:pStyle w:val="Szvegtrzs20"/>
            <w:numPr>
              <w:numId w:val="17"/>
            </w:numPr>
            <w:shd w:val="clear" w:color="auto" w:fill="auto"/>
            <w:tabs>
              <w:tab w:val="left" w:pos="385"/>
            </w:tabs>
            <w:spacing w:before="0"/>
            <w:ind w:left="400"/>
          </w:pPr>
        </w:pPrChange>
      </w:pPr>
      <w:bookmarkStart w:id="340" w:name="bookmark11"/>
      <w:r>
        <w:t>A potenciális célpiac azonosítását megfelelő és arányos módon szükséges elvégezni, figyelembe véve a termék jellegét. Ez azt jelenti, hogy a célpiac azonosítás</w:t>
      </w:r>
      <w:r>
        <w:t xml:space="preserve">a során figyelembe veendők a termék jellemzői, köztük annak összetettsége (beleértve a költségek és díjak szerkezetét), </w:t>
      </w:r>
      <w:del w:id="341" w:author="User" w:date="2025-03-25T11:27:00Z">
        <w:r w:rsidR="002849C5">
          <w:delText>koc</w:delText>
        </w:r>
        <w:r w:rsidR="002849C5">
          <w:softHyphen/>
          <w:delText>kázat/</w:delText>
        </w:r>
      </w:del>
      <w:ins w:id="342" w:author="User" w:date="2025-03-25T11:27:00Z">
        <w:r>
          <w:t xml:space="preserve">kockázat, illetve </w:t>
        </w:r>
      </w:ins>
      <w:r>
        <w:t>nyereség profilja vagy likviditása, valamint innovatív jellege.</w:t>
      </w:r>
      <w:bookmarkEnd w:id="340"/>
    </w:p>
    <w:p w14:paraId="47C27768" w14:textId="77777777" w:rsidR="004D01AC" w:rsidRDefault="00CB2B92">
      <w:pPr>
        <w:pStyle w:val="Szvegtrzs20"/>
        <w:numPr>
          <w:ilvl w:val="0"/>
          <w:numId w:val="7"/>
        </w:numPr>
        <w:shd w:val="clear" w:color="auto" w:fill="auto"/>
        <w:tabs>
          <w:tab w:val="left" w:pos="385"/>
        </w:tabs>
        <w:spacing w:before="0" w:after="300"/>
        <w:ind w:left="400" w:hanging="400"/>
        <w:rPr>
          <w:ins w:id="343" w:author="User" w:date="2025-03-25T11:27:00Z"/>
        </w:rPr>
      </w:pPr>
      <w:ins w:id="344" w:author="User" w:date="2025-03-25T11:27:00Z">
        <w:r>
          <w:t>Ebben az összefüggésben elvárt, hogy az Intézmény hatá</w:t>
        </w:r>
        <w:r>
          <w:t>rozza meg és megfelelően fokozza az előállított termékekhez rendelendő összetettségi szintet annak érdekében, hogy meghatározza a célpiac azonosításának szükséges részletességi szintjét. Bár az összetettség relatív fogalom, amely több tényezőtől is függ, a</w:t>
        </w:r>
        <w:r>
          <w:t>z MNB elvárja, hogy az Intézmény vegye figyelembe a Bszt. 45. § (3) bekezdésében meghatározott kritériumokat és elveket is.</w:t>
        </w:r>
      </w:ins>
    </w:p>
    <w:p w14:paraId="0A6BB557" w14:textId="61A3A35B" w:rsidR="004D01AC" w:rsidRDefault="00CB2B92">
      <w:pPr>
        <w:pStyle w:val="Szvegtrzs20"/>
        <w:numPr>
          <w:ilvl w:val="0"/>
          <w:numId w:val="7"/>
        </w:numPr>
        <w:shd w:val="clear" w:color="auto" w:fill="auto"/>
        <w:tabs>
          <w:tab w:val="left" w:pos="385"/>
        </w:tabs>
        <w:spacing w:before="0"/>
        <w:ind w:left="400" w:hanging="400"/>
        <w:pPrChange w:id="345" w:author="User" w:date="2025-03-25T11:27:00Z">
          <w:pPr>
            <w:pStyle w:val="Szvegtrzs20"/>
            <w:numPr>
              <w:numId w:val="17"/>
            </w:numPr>
            <w:shd w:val="clear" w:color="auto" w:fill="auto"/>
            <w:tabs>
              <w:tab w:val="left" w:pos="385"/>
            </w:tabs>
            <w:spacing w:before="0" w:after="0"/>
            <w:ind w:left="400"/>
          </w:pPr>
        </w:pPrChange>
      </w:pPr>
      <w:r>
        <w:t>Az összetettebb termékek, például az összetett hozamprofillal rendelkező strukturált termékek esetében elvárt, hogy a potenciális cé</w:t>
      </w:r>
      <w:r>
        <w:t xml:space="preserve">lpiac azonosítása részletesebb legyen. Az egyszerűbb, gyakoribb termékek esetében a potenciális célpiac azonosítása várhatóan kevésbé lesz </w:t>
      </w:r>
      <w:del w:id="346" w:author="User" w:date="2025-03-25T11:27:00Z">
        <w:r w:rsidR="002849C5">
          <w:delText>részle</w:delText>
        </w:r>
        <w:r w:rsidR="002849C5">
          <w:softHyphen/>
          <w:delText>tes</w:delText>
        </w:r>
        <w:r w:rsidR="002849C5">
          <w:rPr>
            <w:vertAlign w:val="superscript"/>
          </w:rPr>
          <w:footnoteReference w:id="13"/>
        </w:r>
        <w:r w:rsidR="002849C5">
          <w:delText xml:space="preserve"> az alábbiak szerint:</w:delText>
        </w:r>
      </w:del>
      <w:ins w:id="348" w:author="User" w:date="2025-03-25T11:27:00Z">
        <w:r>
          <w:t xml:space="preserve">részletes, a terméktől függően egyes kategóriák leírása általánosabb jellegű lehet. Minél egyszerűbb a termék, annál </w:t>
        </w:r>
        <w:r>
          <w:t>inkább kevésbé részletes kategórialeírás szükséges.</w:t>
        </w:r>
      </w:ins>
    </w:p>
    <w:p w14:paraId="7C5DDE4E" w14:textId="77777777" w:rsidR="006E525A" w:rsidRDefault="002849C5">
      <w:pPr>
        <w:pStyle w:val="Szvegtrzs20"/>
        <w:numPr>
          <w:ilvl w:val="0"/>
          <w:numId w:val="19"/>
        </w:numPr>
        <w:shd w:val="clear" w:color="auto" w:fill="auto"/>
        <w:tabs>
          <w:tab w:val="left" w:pos="1480"/>
        </w:tabs>
        <w:spacing w:before="0" w:after="0"/>
        <w:ind w:left="1480" w:hanging="360"/>
        <w:rPr>
          <w:del w:id="349" w:author="User" w:date="2025-03-25T11:27:00Z"/>
        </w:rPr>
      </w:pPr>
      <w:del w:id="350" w:author="User" w:date="2025-03-25T11:27:00Z">
        <w:r>
          <w:delText>a termékek egyes típusánál a kialakító a 8. pontban említett célpiac-kategóriák azo</w:delText>
        </w:r>
        <w:r>
          <w:softHyphen/>
          <w:delText>nosítása során közös megközelítést alkalmazhat olyan pénzügyi eszközökre vonat</w:delText>
        </w:r>
        <w:r>
          <w:softHyphen/>
        </w:r>
        <w:r>
          <w:lastRenderedPageBreak/>
          <w:delText>kozóan, amelyek egy hasonló termékjellemzőkkel bíró típust alkotnak (például egy külső referenciaérték megléte miatt, vagy mert a termékek egy adott követelmé</w:delText>
        </w:r>
        <w:r>
          <w:softHyphen/>
          <w:delText>nyekkel rendelkező tőzsdei szegmensbe tartoznak);</w:delText>
        </w:r>
      </w:del>
    </w:p>
    <w:p w14:paraId="38264442" w14:textId="77777777" w:rsidR="006E525A" w:rsidRDefault="002849C5">
      <w:pPr>
        <w:pStyle w:val="Szvegtrzs20"/>
        <w:numPr>
          <w:ilvl w:val="0"/>
          <w:numId w:val="19"/>
        </w:numPr>
        <w:shd w:val="clear" w:color="auto" w:fill="auto"/>
        <w:tabs>
          <w:tab w:val="left" w:pos="1480"/>
        </w:tabs>
        <w:spacing w:before="0" w:after="300"/>
        <w:ind w:left="1480" w:hanging="360"/>
        <w:rPr>
          <w:del w:id="351" w:author="User" w:date="2025-03-25T11:27:00Z"/>
        </w:rPr>
      </w:pPr>
      <w:del w:id="352" w:author="User" w:date="2025-03-25T11:27:00Z">
        <w:r>
          <w:delText>a terméktől függően egyes kategóriák leírása általánosabb jellegű lehet, tekintettel arra, hogy minél egyszerűbb a termék, annál kevésbé részletesen szükséges leírni a kategóriát.</w:delText>
        </w:r>
      </w:del>
    </w:p>
    <w:p w14:paraId="611874F0" w14:textId="77777777" w:rsidR="004D01AC" w:rsidRDefault="00CB2B92">
      <w:pPr>
        <w:pStyle w:val="Szvegtrzs20"/>
        <w:numPr>
          <w:ilvl w:val="0"/>
          <w:numId w:val="7"/>
        </w:numPr>
        <w:shd w:val="clear" w:color="auto" w:fill="auto"/>
        <w:tabs>
          <w:tab w:val="left" w:pos="385"/>
        </w:tabs>
        <w:spacing w:before="0"/>
        <w:ind w:left="380" w:hanging="380"/>
        <w:rPr>
          <w:ins w:id="353" w:author="User" w:date="2025-03-25T11:27:00Z"/>
        </w:rPr>
      </w:pPr>
      <w:ins w:id="354" w:author="User" w:date="2025-03-25T11:27:00Z">
        <w:r>
          <w:t>Egyes különösen összetett és kockázatos termékek, például a különbözetre vonatkozó pénzügyi megállapodások (a továbbiakban: CFD) és más hasonló jellemzőkkel bíró termékek esetében elvárt, hogy a kialakító</w:t>
        </w:r>
        <w:r>
          <w:t xml:space="preserve"> végezzen kellően részletes célpiaci értékelést, amelynek eredményeként akár jelentősen csökken az azonosított célpiac, vagy olyan eredményt ad, hogy egyáltalán nincs kompatibilis célpiac. Ha a kialakító úgy ítéli meg, hogy a CFD vagy a hasonló tulajdonság</w:t>
        </w:r>
        <w:r>
          <w:t>okkal rendelkező termék nem rendelkezik kompatibilis célpiaccal, akkor a terméket nem teheti elérhetővé forgalmazás céljából. Ha a kialakító úgy ítéli meg, hogy létezik olyan célpiac, amelynek igényei, jellemzői és céljai összeegyeztethetők egy CFD-vel vag</w:t>
        </w:r>
        <w:r>
          <w:t>y egy hasonló jellemzőkkel rendelkező termékkel, az ilyen célpiacnak minden esetben azokra a nagy kockázatvállalási hajlandóságú ügyfelekre kell korlátozódnia, akik ismerik a kockázatokat, és akik befektetésükkel átlagosan képesek és készek pénzt veszíteni</w:t>
        </w:r>
        <w:r>
          <w:t>, és akik spekulatív befektetéseket keresnek, amelyeken csak csekély eséllyel realizálnak pozitív hozamot.</w:t>
        </w:r>
      </w:ins>
    </w:p>
    <w:p w14:paraId="024B0D15" w14:textId="77777777" w:rsidR="004D01AC" w:rsidRDefault="00CB2B92">
      <w:pPr>
        <w:pStyle w:val="Szvegtrzs20"/>
        <w:numPr>
          <w:ilvl w:val="0"/>
          <w:numId w:val="7"/>
        </w:numPr>
        <w:shd w:val="clear" w:color="auto" w:fill="auto"/>
        <w:tabs>
          <w:tab w:val="left" w:pos="385"/>
        </w:tabs>
        <w:spacing w:before="0"/>
        <w:ind w:left="380" w:hanging="380"/>
        <w:rPr>
          <w:ins w:id="355" w:author="User" w:date="2025-03-25T11:27:00Z"/>
        </w:rPr>
      </w:pPr>
      <w:bookmarkStart w:id="356" w:name="bookmark12"/>
      <w:ins w:id="357" w:author="User" w:date="2025-03-25T11:27:00Z">
        <w:r>
          <w:t xml:space="preserve">A kialakító dönthet úgy is, hogy bizonyos termékekre vonatkozóan egységes megközelítést alkalmaz a célpiac meghatározásához, amennyiben azok kellően </w:t>
        </w:r>
        <w:r>
          <w:t>összehasonlítható termékjellemzőkkel rendelkeznek („klaszterezési megközelítés"). A klaszterek szerinti megközelítés alkalmazásakor elvárt, hogy a kialakító olyan részletességgel határozza meg a célpiacot, hogy csak a megfelelően összehasonlítható jellemző</w:t>
        </w:r>
        <w:r>
          <w:t>kkel és kockázati jellemzőkkel rendelkező termékeket csoportosítsa össze (azaz a klasztereknek önmagukban homogéneknek és más klaszterekhez képest heterogéneknek kell lenniük). A homogén klaszterek azonosításának biztosítása során az MNB elvárja, hogy az I</w:t>
        </w:r>
        <w:r>
          <w:t>ntézmény különös figyelmet fordítson a termékek összetettségének szintjére, ami azt jelenti, hogy minél összetettebbek a klaszter alapjául szolgáló termékek, annál részletesebb a csoportosítás. Általánosságban elmondható, hogy bizonyos összetettebb terméke</w:t>
        </w:r>
        <w:r>
          <w:t>k esetében várható, hogy a klaszterek szerinti megközelítés nem lesz megfelelő, és az Intézménynek az egyes termékek szintjén szükséges meghatároznia a célpiacot.</w:t>
        </w:r>
        <w:bookmarkEnd w:id="356"/>
      </w:ins>
    </w:p>
    <w:p w14:paraId="144195B4" w14:textId="77777777" w:rsidR="004D01AC" w:rsidRDefault="00CB2B92">
      <w:pPr>
        <w:pStyle w:val="Szvegtrzs20"/>
        <w:numPr>
          <w:ilvl w:val="0"/>
          <w:numId w:val="7"/>
        </w:numPr>
        <w:shd w:val="clear" w:color="auto" w:fill="auto"/>
        <w:tabs>
          <w:tab w:val="left" w:pos="385"/>
        </w:tabs>
        <w:spacing w:before="0"/>
        <w:ind w:left="380" w:hanging="380"/>
        <w:rPr>
          <w:ins w:id="358" w:author="User" w:date="2025-03-25T11:27:00Z"/>
        </w:rPr>
      </w:pPr>
      <w:ins w:id="359" w:author="User" w:date="2025-03-25T11:27:00Z">
        <w:r>
          <w:t>Az MNB elvárja, hogy a kialakító a termékek csoportosításakor több kulcsfontosságú tényezőt v</w:t>
        </w:r>
        <w:r>
          <w:t>egyen figyelembe, például: kockázati tényezők (mint a piaci-, hitel- és likviditási kockázat); díjszabási struktúra (a költségek szintje és típusa); opciós elemek (származtatott termékek vagy beágyazott opciókat tartalmazó termékek esetében); a tőkeáttétel</w:t>
        </w:r>
        <w:r>
          <w:t>; a hitelezői feltőkésítésre való jogosultság; alárendeltségi záradékok; az alapul szolgáló eszköz megfigyelhetősége (például ismeretlen vagy átláthatatlan indexek használata); tőketörlesztési garanciák vagy tőkevédelmi záradékok; a termék likviditása (aza</w:t>
        </w:r>
        <w:r>
          <w:t>z a kereskedési helyszíneken való forgalomképesség, a vételi és eladási ár közötti különbség, értékesítési korlátozások, kilépési díjak); és a befektetési termék devizaneme.</w:t>
        </w:r>
      </w:ins>
    </w:p>
    <w:p w14:paraId="3318E147" w14:textId="77777777" w:rsidR="004D01AC" w:rsidRDefault="00CB2B92">
      <w:pPr>
        <w:pStyle w:val="Szvegtrzs20"/>
        <w:numPr>
          <w:ilvl w:val="0"/>
          <w:numId w:val="7"/>
        </w:numPr>
        <w:shd w:val="clear" w:color="auto" w:fill="auto"/>
        <w:tabs>
          <w:tab w:val="left" w:pos="385"/>
        </w:tabs>
        <w:spacing w:before="0" w:after="300"/>
        <w:ind w:left="380" w:hanging="380"/>
        <w:rPr>
          <w:ins w:id="360" w:author="User" w:date="2025-03-25T11:27:00Z"/>
        </w:rPr>
      </w:pPr>
      <w:bookmarkStart w:id="361" w:name="bookmark13"/>
      <w:ins w:id="362" w:author="User" w:date="2025-03-25T11:27:00Z">
        <w:r>
          <w:t xml:space="preserve">A klaszterképzési megközelítés alkalmazásakor elvárt, hogy a kialakító minden </w:t>
        </w:r>
        <w:r>
          <w:t>egyes termék esetében ellenőrizze és dokumentálja, hogy a termék egy adott klaszterhez tartozik-e, és így az e klaszterhez meghatározott célpiacot hozzá lehet-e rendelni ehhez a termékhez. E célból elvárás, hogy minden klaszterben egyértelmű kritériumok ke</w:t>
        </w:r>
        <w:r>
          <w:t xml:space="preserve">rüljenek meghatározásra. A csoportosítási </w:t>
        </w:r>
        <w:r>
          <w:lastRenderedPageBreak/>
          <w:t>megközelítés alkalmazásakor az MNB elvárja, hogy a</w:t>
        </w:r>
        <w:bookmarkEnd w:id="361"/>
        <w:r>
          <w:t xml:space="preserve"> kialakító minden esetben vegye figyelembe a díjszabási struktúra és az egyes termékekre vonatkozó forgatókönyvelemzések eredményeit.</w:t>
        </w:r>
      </w:ins>
    </w:p>
    <w:p w14:paraId="5C8724D4" w14:textId="61AE53C6" w:rsidR="004D01AC" w:rsidRDefault="00CB2B92">
      <w:pPr>
        <w:pStyle w:val="Szvegtrzs20"/>
        <w:numPr>
          <w:ilvl w:val="0"/>
          <w:numId w:val="7"/>
        </w:numPr>
        <w:shd w:val="clear" w:color="auto" w:fill="auto"/>
        <w:tabs>
          <w:tab w:val="left" w:pos="390"/>
        </w:tabs>
        <w:spacing w:before="0" w:after="300"/>
        <w:ind w:left="380" w:hanging="380"/>
        <w:pPrChange w:id="363" w:author="User" w:date="2025-03-25T11:27:00Z">
          <w:pPr>
            <w:pStyle w:val="Szvegtrzs20"/>
            <w:numPr>
              <w:numId w:val="17"/>
            </w:numPr>
            <w:shd w:val="clear" w:color="auto" w:fill="auto"/>
            <w:tabs>
              <w:tab w:val="left" w:pos="385"/>
            </w:tabs>
            <w:spacing w:before="0"/>
            <w:ind w:left="400"/>
          </w:pPr>
        </w:pPrChange>
      </w:pPr>
      <w:r>
        <w:t>Elvárt, hogy a potenciális cél</w:t>
      </w:r>
      <w:r>
        <w:t xml:space="preserve">piac azonosítása mindenkor kellően részletes legyen ahhoz, hogy ne foglalhasson magában olyan befektetői csoportokat, amelyek igényeivel, jellemzőivel és </w:t>
      </w:r>
      <w:del w:id="364" w:author="User" w:date="2025-03-25T11:27:00Z">
        <w:r w:rsidR="002849C5">
          <w:delText>cél</w:delText>
        </w:r>
        <w:r w:rsidR="002849C5">
          <w:softHyphen/>
          <w:delText>jaival</w:delText>
        </w:r>
      </w:del>
      <w:ins w:id="365" w:author="User" w:date="2025-03-25T11:27:00Z">
        <w:r>
          <w:t>céljaival</w:t>
        </w:r>
      </w:ins>
      <w:r>
        <w:t xml:space="preserve"> a termék nem </w:t>
      </w:r>
      <w:del w:id="366" w:author="User" w:date="2025-03-25T11:27:00Z">
        <w:r w:rsidR="002849C5">
          <w:delText>egyeztethető össze</w:delText>
        </w:r>
      </w:del>
      <w:ins w:id="367" w:author="User" w:date="2025-03-25T11:27:00Z">
        <w:r>
          <w:t>összeegyeztethető</w:t>
        </w:r>
      </w:ins>
      <w:r>
        <w:t>.</w:t>
      </w:r>
    </w:p>
    <w:p w14:paraId="479CB028" w14:textId="77777777" w:rsidR="004D01AC" w:rsidRDefault="00CB2B92">
      <w:pPr>
        <w:pStyle w:val="Szvegtrzs20"/>
        <w:numPr>
          <w:ilvl w:val="0"/>
          <w:numId w:val="7"/>
        </w:numPr>
        <w:shd w:val="clear" w:color="auto" w:fill="auto"/>
        <w:tabs>
          <w:tab w:val="left" w:pos="390"/>
        </w:tabs>
        <w:spacing w:before="0" w:after="490"/>
        <w:ind w:left="380" w:hanging="380"/>
        <w:pPrChange w:id="368" w:author="User" w:date="2025-03-25T11:27:00Z">
          <w:pPr>
            <w:pStyle w:val="Szvegtrzs20"/>
            <w:numPr>
              <w:numId w:val="17"/>
            </w:numPr>
            <w:shd w:val="clear" w:color="auto" w:fill="auto"/>
            <w:tabs>
              <w:tab w:val="left" w:pos="385"/>
            </w:tabs>
            <w:spacing w:before="0" w:after="320"/>
            <w:ind w:left="400"/>
          </w:pPr>
        </w:pPrChange>
      </w:pPr>
      <w:bookmarkStart w:id="369" w:name="bookmark14"/>
      <w:r>
        <w:t xml:space="preserve">Az egyedi vagy személyre szabott termékek esetében a termék </w:t>
      </w:r>
      <w:r>
        <w:t>célpiaca általában a terméket megrendelő ügyfél, kivéve, ha a terméket más ügyfelek körében is forgalmazni tervezik.</w:t>
      </w:r>
      <w:bookmarkEnd w:id="369"/>
    </w:p>
    <w:p w14:paraId="611ED1E2" w14:textId="77D0B4B5" w:rsidR="004D01AC" w:rsidRDefault="00CB2B92">
      <w:pPr>
        <w:pStyle w:val="Cmsor10"/>
        <w:keepNext/>
        <w:keepLines/>
        <w:shd w:val="clear" w:color="auto" w:fill="auto"/>
        <w:spacing w:after="0" w:line="280" w:lineRule="exact"/>
        <w:ind w:left="20" w:firstLine="0"/>
        <w:rPr>
          <w:ins w:id="370" w:author="User" w:date="2025-03-25T11:27:00Z"/>
        </w:rPr>
      </w:pPr>
      <w:bookmarkStart w:id="371" w:name="bookmark15"/>
      <w:ins w:id="372" w:author="User" w:date="2025-03-25T11:27:00Z">
        <w:r>
          <w:t xml:space="preserve">IV.3. </w:t>
        </w:r>
      </w:ins>
      <w:r>
        <w:t>A kialakító forgalmazási stratégiája és az általa meghatározott célpiac közötti</w:t>
      </w:r>
      <w:bookmarkEnd w:id="371"/>
      <w:del w:id="373" w:author="User" w:date="2025-03-25T11:27:00Z">
        <w:r w:rsidR="002849C5">
          <w:delText xml:space="preserve"> </w:delText>
        </w:r>
      </w:del>
    </w:p>
    <w:p w14:paraId="7666C5C2" w14:textId="77777777" w:rsidR="004D01AC" w:rsidRDefault="00CB2B92">
      <w:pPr>
        <w:pStyle w:val="Cmsor10"/>
        <w:keepNext/>
        <w:keepLines/>
        <w:shd w:val="clear" w:color="auto" w:fill="auto"/>
        <w:spacing w:after="290" w:line="280" w:lineRule="exact"/>
        <w:ind w:left="20" w:firstLine="0"/>
        <w:pPrChange w:id="374" w:author="User" w:date="2025-03-25T11:27:00Z">
          <w:pPr>
            <w:pStyle w:val="Cmsor10"/>
            <w:keepNext/>
            <w:keepLines/>
            <w:shd w:val="clear" w:color="auto" w:fill="auto"/>
            <w:spacing w:after="280" w:line="268" w:lineRule="exact"/>
            <w:ind w:left="400"/>
            <w:jc w:val="both"/>
          </w:pPr>
        </w:pPrChange>
      </w:pPr>
      <w:bookmarkStart w:id="375" w:name="bookmark16"/>
      <w:r>
        <w:t>kapcsolat</w:t>
      </w:r>
      <w:bookmarkEnd w:id="375"/>
    </w:p>
    <w:p w14:paraId="615C7CF5" w14:textId="77777777" w:rsidR="006E525A" w:rsidRDefault="00CB2B92">
      <w:pPr>
        <w:pStyle w:val="Szvegtrzs20"/>
        <w:numPr>
          <w:ilvl w:val="0"/>
          <w:numId w:val="17"/>
        </w:numPr>
        <w:shd w:val="clear" w:color="auto" w:fill="auto"/>
        <w:tabs>
          <w:tab w:val="left" w:pos="385"/>
        </w:tabs>
        <w:spacing w:before="0" w:after="300"/>
        <w:ind w:left="400" w:hanging="400"/>
        <w:rPr>
          <w:del w:id="376" w:author="User" w:date="2025-03-25T11:27:00Z"/>
        </w:rPr>
      </w:pPr>
      <w:bookmarkStart w:id="377" w:name="bookmark17"/>
      <w:r>
        <w:t xml:space="preserve">A Bszt. 17/A. § (2) bekezdése értelmében a </w:t>
      </w:r>
      <w:r>
        <w:t xml:space="preserve">kialakítónak biztosítania kell, hogy a tervezett </w:t>
      </w:r>
      <w:del w:id="378" w:author="User" w:date="2025-03-25T11:27:00Z">
        <w:r w:rsidR="002849C5">
          <w:delText>for</w:delText>
        </w:r>
        <w:r w:rsidR="002849C5">
          <w:softHyphen/>
          <w:delText>galmazási</w:delText>
        </w:r>
      </w:del>
      <w:ins w:id="379" w:author="User" w:date="2025-03-25T11:27:00Z">
        <w:r>
          <w:t>forgalmazási</w:t>
        </w:r>
      </w:ins>
      <w:r>
        <w:t xml:space="preserve"> stratégiája összhangban álljon az azonosított célpiaccal, és a Bszt. 40. § (2) bekezdése értelmében a kialakító észszerű lépéseket köteles tenni annak biztosítására, hogy az adott pénzügyi eszkö</w:t>
      </w:r>
      <w:r>
        <w:t>zt az azonosított célpiac számára forgalmazzák.</w:t>
      </w:r>
    </w:p>
    <w:p w14:paraId="5FBD8A94" w14:textId="75AA4777" w:rsidR="004D01AC" w:rsidRDefault="002849C5">
      <w:pPr>
        <w:pStyle w:val="Szvegtrzs20"/>
        <w:numPr>
          <w:ilvl w:val="0"/>
          <w:numId w:val="7"/>
        </w:numPr>
        <w:shd w:val="clear" w:color="auto" w:fill="auto"/>
        <w:tabs>
          <w:tab w:val="left" w:pos="390"/>
        </w:tabs>
        <w:spacing w:before="0" w:after="300"/>
        <w:ind w:left="380" w:hanging="380"/>
        <w:pPrChange w:id="380" w:author="User" w:date="2025-03-25T11:27:00Z">
          <w:pPr>
            <w:pStyle w:val="Szvegtrzs20"/>
            <w:shd w:val="clear" w:color="auto" w:fill="auto"/>
            <w:spacing w:before="0"/>
            <w:ind w:firstLine="0"/>
          </w:pPr>
        </w:pPrChange>
      </w:pPr>
      <w:del w:id="381" w:author="User" w:date="2025-03-25T11:27:00Z">
        <w:r>
          <w:delText>A kialakítónak ezért úgy szükséges meghatároznia</w:delText>
        </w:r>
      </w:del>
      <w:ins w:id="382" w:author="User" w:date="2025-03-25T11:27:00Z">
        <w:r w:rsidR="00CB2B92">
          <w:t xml:space="preserve"> Figyelemmel az előzőekre, az MNB elvárja, hogy a kialakító úgy határozza meg</w:t>
        </w:r>
      </w:ins>
      <w:r w:rsidR="00CB2B92">
        <w:t xml:space="preserve"> a forgalmazási stratégiáját, hogy az elősegítse az egyes termékeknek az adott termék azonosított célpiaca számára történő forgalmaz</w:t>
      </w:r>
      <w:r w:rsidR="00CB2B92">
        <w:t xml:space="preserve">ását. Ebbe </w:t>
      </w:r>
      <w:del w:id="383" w:author="User" w:date="2025-03-25T11:27:00Z">
        <w:r>
          <w:delText>be</w:delText>
        </w:r>
        <w:r>
          <w:softHyphen/>
          <w:delText>letartozik</w:delText>
        </w:r>
      </w:del>
      <w:ins w:id="384" w:author="User" w:date="2025-03-25T11:27:00Z">
        <w:r w:rsidR="00CB2B92">
          <w:t>beletartozik</w:t>
        </w:r>
      </w:ins>
      <w:r w:rsidR="00CB2B92">
        <w:t xml:space="preserve"> az is, hogy amennyiben a kialakító megválaszthatja a termékei forgalmazóit, olyan </w:t>
      </w:r>
      <w:del w:id="385" w:author="User" w:date="2025-03-25T11:27:00Z">
        <w:r>
          <w:delText>for</w:delText>
        </w:r>
        <w:r>
          <w:softHyphen/>
          <w:delText>galmazók</w:delText>
        </w:r>
      </w:del>
      <w:ins w:id="386" w:author="User" w:date="2025-03-25T11:27:00Z">
        <w:r w:rsidR="00CB2B92">
          <w:t>forgalmazók</w:t>
        </w:r>
      </w:ins>
      <w:r w:rsidR="00CB2B92">
        <w:t xml:space="preserve"> kiválasztására törekedjen, amelyek ügyfeleinek típusa, valamint a kínált szolgáltatások jellege összeegyeztethető a termék azonosított cél</w:t>
      </w:r>
      <w:r w:rsidR="00CB2B92">
        <w:t>piacával.</w:t>
      </w:r>
      <w:bookmarkEnd w:id="377"/>
    </w:p>
    <w:p w14:paraId="057A2736" w14:textId="3A17BD27" w:rsidR="004D01AC" w:rsidRDefault="00CB2B92">
      <w:pPr>
        <w:pStyle w:val="Szvegtrzs20"/>
        <w:numPr>
          <w:ilvl w:val="0"/>
          <w:numId w:val="7"/>
        </w:numPr>
        <w:shd w:val="clear" w:color="auto" w:fill="auto"/>
        <w:tabs>
          <w:tab w:val="left" w:pos="390"/>
        </w:tabs>
        <w:spacing w:before="0" w:after="310"/>
        <w:ind w:left="380" w:hanging="380"/>
        <w:pPrChange w:id="387" w:author="User" w:date="2025-03-25T11:27:00Z">
          <w:pPr>
            <w:pStyle w:val="Szvegtrzs20"/>
            <w:numPr>
              <w:numId w:val="17"/>
            </w:numPr>
            <w:shd w:val="clear" w:color="auto" w:fill="auto"/>
            <w:tabs>
              <w:tab w:val="left" w:pos="385"/>
            </w:tabs>
            <w:spacing w:before="0" w:after="0"/>
            <w:ind w:left="400"/>
          </w:pPr>
        </w:pPrChange>
      </w:pPr>
      <w:bookmarkStart w:id="388" w:name="bookmark18"/>
      <w:r>
        <w:t>A forgalmazási stratégia meghatározása keretében a kialakítónak javasolt megadnia, hogy a forgalmazónak mennyi információval kell rendelkeznie az ügyfelekről ahhoz, hogy megfelelően felmérhesse a termék célpiacát. A kialakítónak ezért javasolt az</w:t>
      </w:r>
      <w:r>
        <w:t xml:space="preserve">on befektetési szolgáltatás </w:t>
      </w:r>
      <w:del w:id="389" w:author="User" w:date="2025-03-25T11:27:00Z">
        <w:r w:rsidR="002849C5">
          <w:delText>tí</w:delText>
        </w:r>
        <w:r w:rsidR="002849C5">
          <w:softHyphen/>
          <w:delText>pusának</w:delText>
        </w:r>
      </w:del>
      <w:ins w:id="390" w:author="User" w:date="2025-03-25T11:27:00Z">
        <w:r>
          <w:t>típusának</w:t>
        </w:r>
      </w:ins>
      <w:r>
        <w:t xml:space="preserve"> a meghatározása, amelyen keresztül a célcsoportot alkotó ügyfelek a termékhez </w:t>
      </w:r>
      <w:del w:id="391" w:author="User" w:date="2025-03-25T11:27:00Z">
        <w:r w:rsidR="002849C5">
          <w:delText>hoz</w:delText>
        </w:r>
        <w:r w:rsidR="002849C5">
          <w:softHyphen/>
          <w:delText>zájuthatnak.</w:delText>
        </w:r>
      </w:del>
      <w:ins w:id="392" w:author="User" w:date="2025-03-25T11:27:00Z">
        <w:r>
          <w:t>hozzájuthatnak.</w:t>
        </w:r>
      </w:ins>
      <w:r>
        <w:t xml:space="preserve"> Tanácsadás nélküli értékesítésre alkalmas termék esetén </w:t>
      </w:r>
      <w:del w:id="393" w:author="User" w:date="2025-03-25T11:27:00Z">
        <w:r w:rsidR="002849C5">
          <w:delText>a Vállalkozás megjelöl</w:delText>
        </w:r>
        <w:r w:rsidR="002849C5">
          <w:softHyphen/>
          <w:delText>heti</w:delText>
        </w:r>
      </w:del>
      <w:ins w:id="394" w:author="User" w:date="2025-03-25T11:27:00Z">
        <w:r>
          <w:t>az Intézmény megjelölheti</w:t>
        </w:r>
      </w:ins>
      <w:r>
        <w:t xml:space="preserve"> az előnyben részesített </w:t>
      </w:r>
      <w:del w:id="395" w:author="User" w:date="2025-03-25T11:27:00Z">
        <w:r w:rsidR="002849C5">
          <w:delText>beszerzési</w:delText>
        </w:r>
      </w:del>
      <w:ins w:id="396" w:author="User" w:date="2025-03-25T11:27:00Z">
        <w:r>
          <w:t>értékesítési</w:t>
        </w:r>
      </w:ins>
      <w:r>
        <w:t xml:space="preserve"> csato</w:t>
      </w:r>
      <w:r>
        <w:t>rnát.</w:t>
      </w:r>
      <w:bookmarkEnd w:id="388"/>
    </w:p>
    <w:p w14:paraId="3A3EF51F" w14:textId="77777777" w:rsidR="004D01AC" w:rsidRDefault="00CB2B92">
      <w:pPr>
        <w:pStyle w:val="Cmsor10"/>
        <w:keepNext/>
        <w:keepLines/>
        <w:numPr>
          <w:ilvl w:val="0"/>
          <w:numId w:val="10"/>
        </w:numPr>
        <w:shd w:val="clear" w:color="auto" w:fill="auto"/>
        <w:tabs>
          <w:tab w:val="left" w:pos="2882"/>
        </w:tabs>
        <w:spacing w:after="290" w:line="280" w:lineRule="exact"/>
        <w:ind w:left="2560" w:firstLine="0"/>
        <w:jc w:val="left"/>
        <w:pPrChange w:id="397" w:author="User" w:date="2025-03-25T11:27:00Z">
          <w:pPr>
            <w:pStyle w:val="Cmsor10"/>
            <w:keepNext/>
            <w:keepLines/>
            <w:numPr>
              <w:numId w:val="14"/>
            </w:numPr>
            <w:shd w:val="clear" w:color="auto" w:fill="auto"/>
            <w:tabs>
              <w:tab w:val="left" w:pos="332"/>
            </w:tabs>
            <w:spacing w:after="280" w:line="268" w:lineRule="exact"/>
            <w:ind w:left="400"/>
            <w:jc w:val="both"/>
          </w:pPr>
        </w:pPrChange>
      </w:pPr>
      <w:bookmarkStart w:id="398" w:name="bookmark19"/>
      <w:r>
        <w:t>A forgalmazókkal szembeni elvárások</w:t>
      </w:r>
      <w:bookmarkEnd w:id="398"/>
    </w:p>
    <w:p w14:paraId="1C4E6A13" w14:textId="5C031DD2" w:rsidR="004D01AC" w:rsidRDefault="00CB2B92">
      <w:pPr>
        <w:pStyle w:val="Cmsor10"/>
        <w:keepNext/>
        <w:keepLines/>
        <w:numPr>
          <w:ilvl w:val="0"/>
          <w:numId w:val="6"/>
        </w:numPr>
        <w:shd w:val="clear" w:color="auto" w:fill="auto"/>
        <w:spacing w:after="300" w:line="293" w:lineRule="exact"/>
        <w:ind w:left="20" w:firstLine="0"/>
        <w:pPrChange w:id="399" w:author="User" w:date="2025-03-25T11:27:00Z">
          <w:pPr>
            <w:pStyle w:val="Cmsor10"/>
            <w:keepNext/>
            <w:keepLines/>
            <w:shd w:val="clear" w:color="auto" w:fill="auto"/>
            <w:spacing w:after="300" w:line="293" w:lineRule="exact"/>
            <w:ind w:firstLine="0"/>
            <w:jc w:val="both"/>
          </w:pPr>
        </w:pPrChange>
      </w:pPr>
      <w:bookmarkStart w:id="400" w:name="bookmark20"/>
      <w:ins w:id="401" w:author="User" w:date="2025-03-25T11:27:00Z">
        <w:r>
          <w:t xml:space="preserve">1. </w:t>
        </w:r>
      </w:ins>
      <w:r>
        <w:t>A forgalmazó általi célpiac-értékelés időzítése és annak kapcsolata más</w:t>
      </w:r>
      <w:del w:id="402" w:author="User" w:date="2025-03-25T11:27:00Z">
        <w:r w:rsidR="002849C5">
          <w:delText xml:space="preserve"> </w:delText>
        </w:r>
      </w:del>
      <w:ins w:id="403" w:author="User" w:date="2025-03-25T11:27:00Z">
        <w:r>
          <w:br/>
        </w:r>
      </w:ins>
      <w:r>
        <w:t xml:space="preserve">termékjóváhagyási </w:t>
      </w:r>
      <w:del w:id="404" w:author="User" w:date="2025-03-25T11:27:00Z">
        <w:r w:rsidR="002849C5">
          <w:delText>fo</w:delText>
        </w:r>
        <w:r w:rsidR="002849C5">
          <w:softHyphen/>
          <w:delText>lyamatokkal</w:delText>
        </w:r>
      </w:del>
      <w:ins w:id="405" w:author="User" w:date="2025-03-25T11:27:00Z">
        <w:r>
          <w:t>folyamatokkal</w:t>
        </w:r>
      </w:ins>
      <w:bookmarkEnd w:id="400"/>
    </w:p>
    <w:p w14:paraId="07481D25" w14:textId="3FD2C8E3" w:rsidR="004D01AC" w:rsidRDefault="00CB2B92">
      <w:pPr>
        <w:pStyle w:val="Szvegtrzs20"/>
        <w:numPr>
          <w:ilvl w:val="0"/>
          <w:numId w:val="7"/>
        </w:numPr>
        <w:shd w:val="clear" w:color="auto" w:fill="auto"/>
        <w:tabs>
          <w:tab w:val="left" w:pos="390"/>
        </w:tabs>
        <w:spacing w:before="0" w:after="0"/>
        <w:ind w:left="380" w:hanging="380"/>
        <w:pPrChange w:id="406" w:author="User" w:date="2025-03-25T11:27:00Z">
          <w:pPr>
            <w:pStyle w:val="Szvegtrzs20"/>
            <w:numPr>
              <w:numId w:val="17"/>
            </w:numPr>
            <w:shd w:val="clear" w:color="auto" w:fill="auto"/>
            <w:tabs>
              <w:tab w:val="left" w:pos="385"/>
            </w:tabs>
            <w:spacing w:before="0"/>
            <w:ind w:left="400"/>
          </w:pPr>
        </w:pPrChange>
      </w:pPr>
      <w:r>
        <w:t xml:space="preserve">Az MNB elvárja, hogy a célpiac forgalmazó általi azonosítása (azaz az adott termék „tényleges" célpiacának </w:t>
      </w:r>
      <w:r>
        <w:t xml:space="preserve">azonosítása) a forgalmazó által forgalmazandó termékek körére vonatkozó </w:t>
      </w:r>
      <w:del w:id="407" w:author="User" w:date="2025-03-25T11:27:00Z">
        <w:r w:rsidR="002849C5">
          <w:delText>általá</w:delText>
        </w:r>
        <w:r w:rsidR="002849C5">
          <w:softHyphen/>
          <w:delText>nos</w:delText>
        </w:r>
      </w:del>
      <w:ins w:id="408" w:author="User" w:date="2025-03-25T11:27:00Z">
        <w:r>
          <w:t>általános</w:t>
        </w:r>
      </w:ins>
      <w:r>
        <w:t xml:space="preserve"> döntéshozatali folyamat részét alkossa. A tényleges célpiac azonosítását ezért már egy </w:t>
      </w:r>
      <w:del w:id="409" w:author="User" w:date="2025-03-25T11:27:00Z">
        <w:r w:rsidR="002849C5">
          <w:delText>ko</w:delText>
        </w:r>
        <w:r w:rsidR="002849C5">
          <w:softHyphen/>
          <w:delText>rai</w:delText>
        </w:r>
      </w:del>
      <w:ins w:id="410" w:author="User" w:date="2025-03-25T11:27:00Z">
        <w:r>
          <w:t>korai</w:t>
        </w:r>
      </w:ins>
      <w:r>
        <w:t xml:space="preserve"> stádiumban, előzetes jelleggel - még mielőtt a mindennapi üzleti tevékenység rész</w:t>
      </w:r>
      <w:r>
        <w:t>évé válna - indokolt elvégezni</w:t>
      </w:r>
      <w:ins w:id="411" w:author="User" w:date="2025-03-25T11:27:00Z">
        <w:r>
          <w:t>, az Intézmény vezető testülete által meghatározott üzleti irányelvek és forgalmazási stratégiák alapján. A forgalmazásra szánt termékek célpiacának meghatározása során különösen azt szükséges biztosítani, hogy a forgalmazó te</w:t>
        </w:r>
        <w:r>
          <w:t>rmékkínálatának meghatározása érdekében hozott döntéseket a forgalmazó ügyfélkörének jellemzői, célkitűzései és szükségletei figyelembevételével hozzák meg</w:t>
        </w:r>
      </w:ins>
      <w:r>
        <w:t>.</w:t>
      </w:r>
    </w:p>
    <w:p w14:paraId="7492B76E" w14:textId="63E95C9B" w:rsidR="004D01AC" w:rsidRDefault="00CB2B92">
      <w:pPr>
        <w:pStyle w:val="Szvegtrzs20"/>
        <w:numPr>
          <w:ilvl w:val="0"/>
          <w:numId w:val="7"/>
        </w:numPr>
        <w:shd w:val="clear" w:color="auto" w:fill="auto"/>
        <w:tabs>
          <w:tab w:val="left" w:pos="390"/>
        </w:tabs>
        <w:spacing w:before="0"/>
        <w:ind w:left="420"/>
        <w:pPrChange w:id="412" w:author="User" w:date="2025-03-25T11:27:00Z">
          <w:pPr>
            <w:pStyle w:val="Szvegtrzs20"/>
            <w:numPr>
              <w:numId w:val="17"/>
            </w:numPr>
            <w:shd w:val="clear" w:color="auto" w:fill="auto"/>
            <w:tabs>
              <w:tab w:val="left" w:pos="385"/>
            </w:tabs>
            <w:spacing w:before="0"/>
            <w:ind w:left="400"/>
          </w:pPr>
        </w:pPrChange>
      </w:pPr>
      <w:r>
        <w:lastRenderedPageBreak/>
        <w:t xml:space="preserve">A forgalmazó felelős azért, hogy már a kezdetektől biztosítsa, hogy az általa kínálandó </w:t>
      </w:r>
      <w:del w:id="413" w:author="User" w:date="2025-03-25T11:27:00Z">
        <w:r w:rsidR="002849C5">
          <w:delText>termé</w:delText>
        </w:r>
        <w:r w:rsidR="002849C5">
          <w:softHyphen/>
          <w:delText>kek</w:delText>
        </w:r>
      </w:del>
      <w:ins w:id="414" w:author="User" w:date="2025-03-25T11:27:00Z">
        <w:r>
          <w:t>termékek</w:t>
        </w:r>
      </w:ins>
      <w:r>
        <w:t xml:space="preserve"> és</w:t>
      </w:r>
      <w:r>
        <w:t xml:space="preserve"> az ahhoz kapcsolódóan általuk nyújtandó szolgáltatások összhangban legyenek a </w:t>
      </w:r>
      <w:del w:id="415" w:author="User" w:date="2025-03-25T11:27:00Z">
        <w:r w:rsidR="002849C5">
          <w:delText>célcso</w:delText>
        </w:r>
        <w:r w:rsidR="002849C5">
          <w:softHyphen/>
          <w:delText>portot</w:delText>
        </w:r>
      </w:del>
      <w:ins w:id="416" w:author="User" w:date="2025-03-25T11:27:00Z">
        <w:r>
          <w:t>célcsoportot</w:t>
        </w:r>
      </w:ins>
      <w:r>
        <w:t xml:space="preserve"> alkotó ügyfelek igényeivel, jellemzőivel és céljaival.</w:t>
      </w:r>
      <w:ins w:id="417" w:author="User" w:date="2025-03-25T11:27:00Z">
        <w:r>
          <w:t xml:space="preserve"> A termékek, szolgáltatások és forgalmazási stratégiák célpiaccal való általános összhangjával kapcsolatos sze</w:t>
        </w:r>
        <w:r>
          <w:t>mpontokat az Intézmény által kínált vagy nyújtott szolgáltatásokra, tevékenységekre, termékekre és műveletekre vonatkozó irányelvekben, belső szabályozásokban kell kezelni és hivatalos formába önteni, összhangban a Bszt. vonatkozó rendelkezéseivel.</w:t>
        </w:r>
        <w:r>
          <w:rPr>
            <w:vertAlign w:val="superscript"/>
          </w:rPr>
          <w:footnoteReference w:id="14"/>
        </w:r>
      </w:ins>
    </w:p>
    <w:p w14:paraId="3B93F07F" w14:textId="2FE19645" w:rsidR="004D01AC" w:rsidRDefault="00CB2B92">
      <w:pPr>
        <w:pStyle w:val="Szvegtrzs20"/>
        <w:numPr>
          <w:ilvl w:val="0"/>
          <w:numId w:val="7"/>
        </w:numPr>
        <w:shd w:val="clear" w:color="auto" w:fill="auto"/>
        <w:tabs>
          <w:tab w:val="left" w:pos="390"/>
        </w:tabs>
        <w:spacing w:before="0"/>
        <w:ind w:left="420"/>
        <w:pPrChange w:id="419" w:author="User" w:date="2025-03-25T11:27:00Z">
          <w:pPr>
            <w:pStyle w:val="Szvegtrzs20"/>
            <w:numPr>
              <w:numId w:val="17"/>
            </w:numPr>
            <w:shd w:val="clear" w:color="auto" w:fill="auto"/>
            <w:tabs>
              <w:tab w:val="left" w:pos="385"/>
            </w:tabs>
            <w:spacing w:before="0"/>
            <w:ind w:left="400"/>
          </w:pPr>
        </w:pPrChange>
      </w:pPr>
      <w:r>
        <w:t>A szol</w:t>
      </w:r>
      <w:r>
        <w:t xml:space="preserve">gáltatások és termékek körére vonatkozó döntéshozatali folyamat és a célpiac </w:t>
      </w:r>
      <w:del w:id="420" w:author="User" w:date="2025-03-25T11:27:00Z">
        <w:r w:rsidR="002849C5">
          <w:delText>azonosítá</w:delText>
        </w:r>
        <w:r w:rsidR="002849C5">
          <w:softHyphen/>
          <w:delText>sára</w:delText>
        </w:r>
      </w:del>
      <w:ins w:id="421" w:author="User" w:date="2025-03-25T11:27:00Z">
        <w:r>
          <w:t>azonosítására</w:t>
        </w:r>
      </w:ins>
      <w:r>
        <w:t xml:space="preserve"> szolgáló folyamat együttesen, közvetlenül befolyásolja </w:t>
      </w:r>
      <w:del w:id="422" w:author="User" w:date="2025-03-25T11:27:00Z">
        <w:r w:rsidR="002849C5">
          <w:delText>a Vállalkozás</w:delText>
        </w:r>
      </w:del>
      <w:ins w:id="423" w:author="User" w:date="2025-03-25T11:27:00Z">
        <w:r>
          <w:t>az Intézmény</w:t>
        </w:r>
      </w:ins>
      <w:r>
        <w:t xml:space="preserve"> napi üzletvitelét, </w:t>
      </w:r>
      <w:del w:id="424" w:author="User" w:date="2025-03-25T11:27:00Z">
        <w:r w:rsidR="002849C5">
          <w:delText>mi</w:delText>
        </w:r>
        <w:r w:rsidR="002849C5">
          <w:softHyphen/>
          <w:delText>vel</w:delText>
        </w:r>
      </w:del>
      <w:ins w:id="425" w:author="User" w:date="2025-03-25T11:27:00Z">
        <w:r>
          <w:t>mivel</w:t>
        </w:r>
      </w:ins>
      <w:r>
        <w:t xml:space="preserve"> a vezető testület döntéseinek megvalósítása </w:t>
      </w:r>
      <w:del w:id="426" w:author="User" w:date="2025-03-25T11:27:00Z">
        <w:r w:rsidR="002849C5">
          <w:delText>a Vállalkozás</w:delText>
        </w:r>
      </w:del>
      <w:ins w:id="427" w:author="User" w:date="2025-03-25T11:27:00Z">
        <w:r>
          <w:t>az Intézmény</w:t>
        </w:r>
      </w:ins>
      <w:r>
        <w:t xml:space="preserve"> döntéshozatali </w:t>
      </w:r>
      <w:r>
        <w:t xml:space="preserve">láncán és </w:t>
      </w:r>
      <w:del w:id="428" w:author="User" w:date="2025-03-25T11:27:00Z">
        <w:r w:rsidR="002849C5">
          <w:delText>hierar</w:delText>
        </w:r>
        <w:r w:rsidR="002849C5">
          <w:softHyphen/>
          <w:delText>chiáján</w:delText>
        </w:r>
      </w:del>
      <w:ins w:id="429" w:author="User" w:date="2025-03-25T11:27:00Z">
        <w:r>
          <w:t>hierarchiáján</w:t>
        </w:r>
      </w:ins>
      <w:r>
        <w:t xml:space="preserve"> keresztül történik. Ezek a folyamatok együttesen közvetlen hatással vannak a kínált </w:t>
      </w:r>
      <w:del w:id="430" w:author="User" w:date="2025-03-25T11:27:00Z">
        <w:r w:rsidR="002849C5">
          <w:delText>ter</w:delText>
        </w:r>
        <w:r w:rsidR="002849C5">
          <w:softHyphen/>
          <w:delText>mékek</w:delText>
        </w:r>
      </w:del>
      <w:ins w:id="431" w:author="User" w:date="2025-03-25T11:27:00Z">
        <w:r>
          <w:t>termékek</w:t>
        </w:r>
      </w:ins>
      <w:r>
        <w:t xml:space="preserve"> és szolgáltatások összeegyeztethetőségére, és befolyásolnak minden egyéb - különösen a költségvetési célok és a javadalmazási politikák meg</w:t>
      </w:r>
      <w:r>
        <w:t>határozására irányuló - folyamatot, amely kapcsolódik a nyújtott szolgáltatásokhoz.</w:t>
      </w:r>
    </w:p>
    <w:p w14:paraId="357E0397" w14:textId="069B1191" w:rsidR="004D01AC" w:rsidRDefault="00CB2B92">
      <w:pPr>
        <w:pStyle w:val="Szvegtrzs20"/>
        <w:numPr>
          <w:ilvl w:val="0"/>
          <w:numId w:val="7"/>
        </w:numPr>
        <w:shd w:val="clear" w:color="auto" w:fill="auto"/>
        <w:tabs>
          <w:tab w:val="left" w:pos="390"/>
        </w:tabs>
        <w:spacing w:before="0"/>
        <w:ind w:left="420"/>
        <w:pPrChange w:id="432" w:author="User" w:date="2025-03-25T11:27:00Z">
          <w:pPr>
            <w:pStyle w:val="Szvegtrzs20"/>
            <w:numPr>
              <w:numId w:val="17"/>
            </w:numPr>
            <w:shd w:val="clear" w:color="auto" w:fill="auto"/>
            <w:tabs>
              <w:tab w:val="left" w:pos="390"/>
            </w:tabs>
            <w:spacing w:before="0"/>
            <w:ind w:left="400"/>
          </w:pPr>
        </w:pPrChange>
      </w:pPr>
      <w:r>
        <w:t xml:space="preserve">Az MNB elvárja, hogy </w:t>
      </w:r>
      <w:del w:id="433" w:author="User" w:date="2025-03-25T11:27:00Z">
        <w:r w:rsidR="002849C5">
          <w:delText>a Vállalkozás</w:delText>
        </w:r>
      </w:del>
      <w:ins w:id="434" w:author="User" w:date="2025-03-25T11:27:00Z">
        <w:r>
          <w:t>az Intézmény</w:t>
        </w:r>
      </w:ins>
      <w:r>
        <w:t xml:space="preserve"> kiemelt figyelmet fordítson azokra a befektetési </w:t>
      </w:r>
      <w:del w:id="435" w:author="User" w:date="2025-03-25T11:27:00Z">
        <w:r w:rsidR="002849C5">
          <w:delText>szolgálta</w:delText>
        </w:r>
        <w:r w:rsidR="002849C5">
          <w:softHyphen/>
          <w:delText>tásokra</w:delText>
        </w:r>
      </w:del>
      <w:ins w:id="436" w:author="User" w:date="2025-03-25T11:27:00Z">
        <w:r>
          <w:t>szolgáltatásokra</w:t>
        </w:r>
      </w:ins>
      <w:r>
        <w:t>, amelyeken keresztül a célpiac számára a termékeket kínálja. E téren szü</w:t>
      </w:r>
      <w:r>
        <w:t xml:space="preserve">kséges a </w:t>
      </w:r>
      <w:del w:id="437" w:author="User" w:date="2025-03-25T11:27:00Z">
        <w:r w:rsidR="002849C5">
          <w:delText>ter</w:delText>
        </w:r>
        <w:r w:rsidR="002849C5">
          <w:softHyphen/>
          <w:delText>mékek</w:delText>
        </w:r>
      </w:del>
      <w:ins w:id="438" w:author="User" w:date="2025-03-25T11:27:00Z">
        <w:r>
          <w:t>termékek</w:t>
        </w:r>
      </w:ins>
      <w:r>
        <w:t xml:space="preserve"> jellegének megfelelő </w:t>
      </w:r>
      <w:del w:id="439" w:author="User" w:date="2025-03-25T11:27:00Z">
        <w:r w:rsidR="002849C5">
          <w:delText>figyelembe vétele</w:delText>
        </w:r>
      </w:del>
      <w:ins w:id="440" w:author="User" w:date="2025-03-25T11:27:00Z">
        <w:r>
          <w:t>figyelembevétele</w:t>
        </w:r>
      </w:ins>
      <w:r>
        <w:t xml:space="preserve">, különös tekintettel azokra a termékekre, </w:t>
      </w:r>
      <w:del w:id="441" w:author="User" w:date="2025-03-25T11:27:00Z">
        <w:r w:rsidR="002849C5">
          <w:delText>ame</w:delText>
        </w:r>
        <w:r w:rsidR="002849C5">
          <w:softHyphen/>
          <w:delText>lyeket</w:delText>
        </w:r>
      </w:del>
      <w:ins w:id="442" w:author="User" w:date="2025-03-25T11:27:00Z">
        <w:r>
          <w:t>amelyeket</w:t>
        </w:r>
      </w:ins>
      <w:r>
        <w:t xml:space="preserve"> nagyobb összetettség vagy kockázat jellemez, illetve amelyeknél más hasonló jellemző (például a likviditás hiánya vagy innováció) tapasztalható</w:t>
      </w:r>
      <w:r>
        <w:rPr>
          <w:vertAlign w:val="superscript"/>
        </w:rPr>
        <w:footnoteReference w:id="15"/>
      </w:r>
      <w:r>
        <w:t>.</w:t>
      </w:r>
    </w:p>
    <w:p w14:paraId="3E5C8E53" w14:textId="6F4CA0C8" w:rsidR="004D01AC" w:rsidRDefault="00CB2B92">
      <w:pPr>
        <w:pStyle w:val="Szvegtrzs20"/>
        <w:shd w:val="clear" w:color="auto" w:fill="auto"/>
        <w:spacing w:before="0"/>
        <w:ind w:left="420" w:firstLine="0"/>
        <w:pPrChange w:id="454" w:author="User" w:date="2025-03-25T11:27:00Z">
          <w:pPr>
            <w:pStyle w:val="Szvegtrzs20"/>
            <w:shd w:val="clear" w:color="auto" w:fill="auto"/>
            <w:spacing w:before="0"/>
            <w:ind w:firstLine="0"/>
          </w:pPr>
        </w:pPrChange>
      </w:pPr>
      <w:r>
        <w:t>Ha</w:t>
      </w:r>
      <w:r>
        <w:t xml:space="preserve"> például a forgalmazó részletes adatokkal rendelkezik egyes ügyfeleiről (például befektetési </w:t>
      </w:r>
      <w:del w:id="455" w:author="User" w:date="2025-03-25T11:27:00Z">
        <w:r w:rsidR="002849C5">
          <w:delText>ta</w:delText>
        </w:r>
        <w:r w:rsidR="002849C5">
          <w:softHyphen/>
          <w:delText>nácsadásra</w:delText>
        </w:r>
      </w:del>
      <w:ins w:id="456" w:author="User" w:date="2025-03-25T11:27:00Z">
        <w:r>
          <w:t>tanácsadásra</w:t>
        </w:r>
      </w:ins>
      <w:r>
        <w:t xml:space="preserve"> vonatkozóan fennálló üzleti kapcsolat révén), dönthet úgy, hogy az adott termék </w:t>
      </w:r>
      <w:del w:id="457" w:author="User" w:date="2025-03-25T11:27:00Z">
        <w:r w:rsidR="002849C5">
          <w:delText>koc- kázat/</w:delText>
        </w:r>
      </w:del>
      <w:ins w:id="458" w:author="User" w:date="2025-03-25T11:27:00Z">
        <w:r>
          <w:t xml:space="preserve">kockázat, illetve </w:t>
        </w:r>
      </w:ins>
      <w:r>
        <w:t>nyereség profiljára való tekintettel az adott csopor</w:t>
      </w:r>
      <w:r>
        <w:t xml:space="preserve">tot alkotó ügyfelei érdekét az szolgálja a leginkább, ha a termék elérését esetükben kizárja. Hasonlóképpen dönthet a forgalmazó úgy </w:t>
      </w:r>
      <w:r>
        <w:rPr>
          <w:lang w:val="en-US"/>
          <w:rPrChange w:id="459" w:author="User" w:date="2025-03-25T11:27:00Z">
            <w:rPr/>
          </w:rPrChange>
        </w:rPr>
        <w:t xml:space="preserve">is, </w:t>
      </w:r>
      <w:r>
        <w:t xml:space="preserve">hogy egyes nem összetett termékeket, amelyekkel kapcsolatban potenciálisan kizárólag megbízás végrehajtást (ún. </w:t>
      </w:r>
      <w:r>
        <w:rPr>
          <w:rPrChange w:id="460" w:author="User" w:date="2025-03-25T11:27:00Z">
            <w:rPr>
              <w:lang w:val="en-US"/>
            </w:rPr>
          </w:rPrChange>
        </w:rPr>
        <w:t>executi</w:t>
      </w:r>
      <w:r>
        <w:rPr>
          <w:rPrChange w:id="461" w:author="User" w:date="2025-03-25T11:27:00Z">
            <w:rPr>
              <w:lang w:val="en-US"/>
            </w:rPr>
          </w:rPrChange>
        </w:rPr>
        <w:t>on-</w:t>
      </w:r>
      <w:ins w:id="462" w:author="User" w:date="2025-03-25T11:27:00Z">
        <w:r>
          <w:t xml:space="preserve"> </w:t>
        </w:r>
      </w:ins>
      <w:r>
        <w:rPr>
          <w:rPrChange w:id="463" w:author="User" w:date="2025-03-25T11:27:00Z">
            <w:rPr>
              <w:lang w:val="en-US"/>
            </w:rPr>
          </w:rPrChange>
        </w:rPr>
        <w:t xml:space="preserve">only) </w:t>
      </w:r>
      <w:r>
        <w:t>végez, az ügyfelek magasabb szintű védelme érdekében csak megfelelési vagy alkalmassági követelmények alapján kínál.</w:t>
      </w:r>
    </w:p>
    <w:p w14:paraId="7FCCD127" w14:textId="0B2A429A" w:rsidR="004D01AC" w:rsidRDefault="00CB2B92">
      <w:pPr>
        <w:pStyle w:val="Szvegtrzs20"/>
        <w:numPr>
          <w:ilvl w:val="0"/>
          <w:numId w:val="7"/>
        </w:numPr>
        <w:shd w:val="clear" w:color="auto" w:fill="auto"/>
        <w:tabs>
          <w:tab w:val="left" w:pos="390"/>
        </w:tabs>
        <w:spacing w:before="0" w:after="300"/>
        <w:ind w:left="420"/>
        <w:pPrChange w:id="464" w:author="User" w:date="2025-03-25T11:27:00Z">
          <w:pPr>
            <w:pStyle w:val="Szvegtrzs20"/>
            <w:numPr>
              <w:numId w:val="17"/>
            </w:numPr>
            <w:shd w:val="clear" w:color="auto" w:fill="auto"/>
            <w:tabs>
              <w:tab w:val="left" w:pos="390"/>
            </w:tabs>
            <w:spacing w:before="0"/>
            <w:ind w:left="400"/>
          </w:pPr>
        </w:pPrChange>
      </w:pPr>
      <w:r>
        <w:t xml:space="preserve">A forgalmazónak tehát szükséges eldöntenie, hogy mely termékeket ajánl (akár </w:t>
      </w:r>
      <w:del w:id="465" w:author="User" w:date="2025-03-25T11:27:00Z">
        <w:r w:rsidR="002849C5">
          <w:delText>portfóliókeze- lés</w:delText>
        </w:r>
      </w:del>
      <w:ins w:id="466" w:author="User" w:date="2025-03-25T11:27:00Z">
        <w:r>
          <w:t>portfóliókezelés</w:t>
        </w:r>
      </w:ins>
      <w:r>
        <w:t xml:space="preserve"> nyújtásán keresztül), kínál, illetv</w:t>
      </w:r>
      <w:r>
        <w:t xml:space="preserve">e értékesít aktívan az ügyfelek egyes - ismeretekkel, </w:t>
      </w:r>
      <w:del w:id="467" w:author="User" w:date="2025-03-25T11:27:00Z">
        <w:r w:rsidR="002849C5">
          <w:delText>tapasz</w:delText>
        </w:r>
        <w:r w:rsidR="002849C5">
          <w:softHyphen/>
          <w:delText>talattal</w:delText>
        </w:r>
      </w:del>
      <w:ins w:id="468" w:author="User" w:date="2025-03-25T11:27:00Z">
        <w:r>
          <w:t>tapasztalattal</w:t>
        </w:r>
      </w:ins>
      <w:r>
        <w:t>, pénzügyi helyzettel stb. kapcsolatos közös tulajdonságok által jellemzett - csoportjai számára. Szükséges eldöntenie azt is, hogy mely termékeket tesz elérhetővé a - meglévő vagy jövőben</w:t>
      </w:r>
      <w:r>
        <w:t>i - ügyfelek számára saját kezdeményezésre, aktív értékesítés nélküli megbízás-</w:t>
      </w:r>
      <w:del w:id="469" w:author="User" w:date="2025-03-25T11:27:00Z">
        <w:r w:rsidR="002849C5">
          <w:delText>végre</w:delText>
        </w:r>
        <w:r w:rsidR="002849C5">
          <w:softHyphen/>
          <w:delText>hajtás</w:delText>
        </w:r>
      </w:del>
      <w:ins w:id="470" w:author="User" w:date="2025-03-25T11:27:00Z">
        <w:r>
          <w:t>végrehajtás</w:t>
        </w:r>
      </w:ins>
      <w:r>
        <w:t xml:space="preserve"> </w:t>
      </w:r>
      <w:r>
        <w:rPr>
          <w:lang w:val="en-US" w:eastAsia="en-US" w:bidi="en-US"/>
        </w:rPr>
        <w:t xml:space="preserve">(execution-only) </w:t>
      </w:r>
      <w:r>
        <w:t xml:space="preserve">révén, figyelembe véve, hogy ilyen helyzetekben az ügyfélről </w:t>
      </w:r>
      <w:del w:id="471" w:author="User" w:date="2025-03-25T11:27:00Z">
        <w:r w:rsidR="002849C5">
          <w:delText>rendelke</w:delText>
        </w:r>
        <w:r w:rsidR="002849C5">
          <w:softHyphen/>
          <w:delText>zésre</w:delText>
        </w:r>
      </w:del>
      <w:ins w:id="472" w:author="User" w:date="2025-03-25T11:27:00Z">
        <w:r>
          <w:t>rendelkezésre</w:t>
        </w:r>
      </w:ins>
      <w:r>
        <w:t xml:space="preserve"> álló adatok mennyisége </w:t>
      </w:r>
      <w:r>
        <w:lastRenderedPageBreak/>
        <w:t>igen korlátozott lehet.</w:t>
      </w:r>
    </w:p>
    <w:p w14:paraId="6F80BE8D" w14:textId="77777777" w:rsidR="004D01AC" w:rsidRDefault="00CB2B92">
      <w:pPr>
        <w:pStyle w:val="Szvegtrzs20"/>
        <w:numPr>
          <w:ilvl w:val="0"/>
          <w:numId w:val="7"/>
        </w:numPr>
        <w:shd w:val="clear" w:color="auto" w:fill="auto"/>
        <w:tabs>
          <w:tab w:val="left" w:pos="390"/>
        </w:tabs>
        <w:spacing w:before="0" w:after="300"/>
        <w:ind w:left="400" w:hanging="400"/>
        <w:rPr>
          <w:ins w:id="473" w:author="User" w:date="2025-03-25T11:27:00Z"/>
        </w:rPr>
      </w:pPr>
      <w:ins w:id="474" w:author="User" w:date="2025-03-25T11:27:00Z">
        <w:r>
          <w:t xml:space="preserve">Ugyanezen általános </w:t>
        </w:r>
        <w:r>
          <w:t>döntéshozatali szakaszokban elvárt, hogy a forgalmazó mérlegelje milyen forgalmazási stratégiákat szükséges alkalmaznia a különböző ügyfélcsoportok esetében, beleértve a termékek forgalmazásának módját is. Különösen abban az esetben, ha az Intézmény „nudgi</w:t>
        </w:r>
        <w:r>
          <w:t>ng" (terelgetés) és digitális közösségbevonási gyakorlatokat, például gamifikációs</w:t>
        </w:r>
        <w:r>
          <w:rPr>
            <w:vertAlign w:val="superscript"/>
          </w:rPr>
          <w:footnoteReference w:id="16"/>
        </w:r>
        <w:r>
          <w:t xml:space="preserve"> technikákat kíván alkalmazni bizonyos termékek forgalmazása során; elvárt, hogy a forgalmazó gondosan mérje fel, hogy az ilyen technikák alkalmazása annak az ügyfélcsoportn</w:t>
        </w:r>
        <w:r>
          <w:t>ak a legjobb érdekét szolgálja-e, amelyre az ilyen stratégiákat alkalmazzák. Ezért szükséges, hogy a forgalmazó az ügyfelek vagy potenciális ügyfelek jellemzői alapján határozza meg, hogy mely ügyfélcsoportok számára fog ilyen szolgáltatásokat nyújtani. Bi</w:t>
        </w:r>
        <w:r>
          <w:t>zonyos gamifikációs technikák azonban soha nem fogják az ügyfél érdekeit szolgálni, így a kereskedési applikációkban vagy felületeken az ügyfelek olyan káros magatartásokra való ösztönzése, mint például a kereskedései számának maximalizálása. Emellett a „n</w:t>
        </w:r>
        <w:r>
          <w:t>udging" és a digitális közösségbevonási gyakorlatok hozzájárulhatnak a termékek célpiacukon kívüli forgalmazásához. Szolgáltatásai célpiacának meghatározásakor elvárt, hogy a forgalmazó kiemelt figyelmet fordítson azokra a helyzetekre is, amikor szolgáltat</w:t>
        </w:r>
        <w:r>
          <w:t>áscsomagot nyújt az ügyfeleknek, például végrehajtási szolgáltatást kiegészítő hitelnyújtási szolgáltatással együtt, amelyek közül az utóbbi lehetővé teszi az ügyfél számára az ügylet végrehajtását.</w:t>
        </w:r>
      </w:ins>
    </w:p>
    <w:p w14:paraId="391B0AF4" w14:textId="6F49CC0F" w:rsidR="004D01AC" w:rsidRDefault="00CB2B92">
      <w:pPr>
        <w:pStyle w:val="Szvegtrzs20"/>
        <w:numPr>
          <w:ilvl w:val="0"/>
          <w:numId w:val="7"/>
        </w:numPr>
        <w:shd w:val="clear" w:color="auto" w:fill="auto"/>
        <w:tabs>
          <w:tab w:val="left" w:pos="394"/>
        </w:tabs>
        <w:spacing w:before="0" w:after="310"/>
        <w:ind w:left="400" w:hanging="400"/>
        <w:pPrChange w:id="476" w:author="User" w:date="2025-03-25T11:27:00Z">
          <w:pPr>
            <w:pStyle w:val="Szvegtrzs20"/>
            <w:numPr>
              <w:numId w:val="17"/>
            </w:numPr>
            <w:shd w:val="clear" w:color="auto" w:fill="auto"/>
            <w:tabs>
              <w:tab w:val="left" w:pos="390"/>
            </w:tabs>
            <w:spacing w:before="0" w:after="320"/>
            <w:ind w:left="400"/>
          </w:pPr>
        </w:pPrChange>
      </w:pPr>
      <w:r>
        <w:t>Amennyiben a forgalmazó a rendelkezésére álló, befektetés</w:t>
      </w:r>
      <w:r>
        <w:t xml:space="preserve">i vagy kiegészítő szolgáltatások </w:t>
      </w:r>
      <w:del w:id="477" w:author="User" w:date="2025-03-25T11:27:00Z">
        <w:r w:rsidR="002849C5">
          <w:delText>ré</w:delText>
        </w:r>
        <w:r w:rsidR="002849C5">
          <w:softHyphen/>
          <w:delText>vén</w:delText>
        </w:r>
      </w:del>
      <w:ins w:id="478" w:author="User" w:date="2025-03-25T11:27:00Z">
        <w:r>
          <w:t>révén</w:t>
        </w:r>
      </w:ins>
      <w:r>
        <w:t xml:space="preserve"> gyűjtött, illetve más forrásból származó valamennyi információ és adat alapján, beleértve a más kialakítóktól szerzett adatokat és információkat is, úgy ítéli meg, hogy egy adott termék soha nem lesz összeegyeztethető</w:t>
      </w:r>
      <w:r>
        <w:t xml:space="preserve"> a meglévő vagy jövőbeni ügyfelei igényeivel és jellemzőivel, az MNB elvárja, hogy tartózkodjon az adott termék termékkínálatába történő felvételétől.</w:t>
      </w:r>
    </w:p>
    <w:p w14:paraId="5D80037D" w14:textId="7D264B8A" w:rsidR="004D01AC" w:rsidRDefault="00CB2B92">
      <w:pPr>
        <w:pStyle w:val="Cmsor10"/>
        <w:keepNext/>
        <w:keepLines/>
        <w:numPr>
          <w:ilvl w:val="0"/>
          <w:numId w:val="2"/>
        </w:numPr>
        <w:shd w:val="clear" w:color="auto" w:fill="auto"/>
        <w:spacing w:after="0" w:line="280" w:lineRule="exact"/>
        <w:ind w:left="400"/>
        <w:jc w:val="both"/>
        <w:rPr>
          <w:ins w:id="479" w:author="User" w:date="2025-03-25T11:27:00Z"/>
        </w:rPr>
      </w:pPr>
      <w:bookmarkStart w:id="480" w:name="bookmark21"/>
      <w:ins w:id="481" w:author="User" w:date="2025-03-25T11:27:00Z">
        <w:r>
          <w:t xml:space="preserve">2. </w:t>
        </w:r>
      </w:ins>
      <w:r>
        <w:t>A termékjóváhagyási követelmények és az alkalmasság vagy megfelelőség értékelése</w:t>
      </w:r>
      <w:bookmarkEnd w:id="480"/>
      <w:del w:id="482" w:author="User" w:date="2025-03-25T11:27:00Z">
        <w:r w:rsidR="002849C5">
          <w:delText xml:space="preserve"> </w:delText>
        </w:r>
      </w:del>
    </w:p>
    <w:p w14:paraId="412CE325" w14:textId="77777777" w:rsidR="006E525A" w:rsidRDefault="00CB2B92">
      <w:pPr>
        <w:pStyle w:val="Cmsor10"/>
        <w:keepNext/>
        <w:keepLines/>
        <w:shd w:val="clear" w:color="auto" w:fill="auto"/>
        <w:spacing w:after="0" w:line="268" w:lineRule="exact"/>
        <w:ind w:left="400"/>
        <w:jc w:val="both"/>
        <w:rPr>
          <w:del w:id="483" w:author="User" w:date="2025-03-25T11:27:00Z"/>
        </w:rPr>
      </w:pPr>
      <w:bookmarkStart w:id="484" w:name="bookmark22"/>
      <w:r>
        <w:t>közötti</w:t>
      </w:r>
    </w:p>
    <w:p w14:paraId="1312ABE1" w14:textId="77777777" w:rsidR="004D01AC" w:rsidRDefault="00CB2B92">
      <w:pPr>
        <w:pStyle w:val="Cmsor10"/>
        <w:keepNext/>
        <w:keepLines/>
        <w:shd w:val="clear" w:color="auto" w:fill="auto"/>
        <w:spacing w:after="290" w:line="280" w:lineRule="exact"/>
        <w:ind w:firstLine="0"/>
        <w:pPrChange w:id="485" w:author="User" w:date="2025-03-25T11:27:00Z">
          <w:pPr>
            <w:pStyle w:val="Szvegtrzs40"/>
            <w:shd w:val="clear" w:color="auto" w:fill="auto"/>
            <w:spacing w:after="280"/>
            <w:ind w:left="400"/>
          </w:pPr>
        </w:pPrChange>
      </w:pPr>
      <w:ins w:id="486" w:author="User" w:date="2025-03-25T11:27:00Z">
        <w:r>
          <w:t xml:space="preserve"> </w:t>
        </w:r>
      </w:ins>
      <w:r>
        <w:t>kapcsolat</w:t>
      </w:r>
      <w:bookmarkEnd w:id="484"/>
    </w:p>
    <w:p w14:paraId="4E588591" w14:textId="458CF57F" w:rsidR="004D01AC" w:rsidRDefault="00CB2B92">
      <w:pPr>
        <w:pStyle w:val="Szvegtrzs20"/>
        <w:numPr>
          <w:ilvl w:val="0"/>
          <w:numId w:val="7"/>
        </w:numPr>
        <w:shd w:val="clear" w:color="auto" w:fill="auto"/>
        <w:tabs>
          <w:tab w:val="left" w:pos="394"/>
        </w:tabs>
        <w:spacing w:before="0" w:after="0"/>
        <w:ind w:left="400" w:hanging="400"/>
        <w:pPrChange w:id="487" w:author="User" w:date="2025-03-25T11:27:00Z">
          <w:pPr>
            <w:pStyle w:val="Szvegtrzs20"/>
            <w:numPr>
              <w:numId w:val="17"/>
            </w:numPr>
            <w:shd w:val="clear" w:color="auto" w:fill="auto"/>
            <w:tabs>
              <w:tab w:val="left" w:pos="390"/>
            </w:tabs>
            <w:spacing w:before="0" w:after="320"/>
            <w:ind w:left="400"/>
          </w:pPr>
        </w:pPrChange>
      </w:pPr>
      <w:r>
        <w:t>A f</w:t>
      </w:r>
      <w:r>
        <w:t xml:space="preserve">orgalmazó tényleges célpiac azonosítására és a termék tényleges célpiacnak megfelelő </w:t>
      </w:r>
      <w:del w:id="488" w:author="User" w:date="2025-03-25T11:27:00Z">
        <w:r w:rsidR="002849C5">
          <w:delText>for</w:delText>
        </w:r>
        <w:r w:rsidR="002849C5">
          <w:softHyphen/>
          <w:delText>galmazása</w:delText>
        </w:r>
      </w:del>
      <w:ins w:id="489" w:author="User" w:date="2025-03-25T11:27:00Z">
        <w:r>
          <w:t>forgalmazása</w:t>
        </w:r>
      </w:ins>
      <w:r>
        <w:t xml:space="preserve"> biztosítására vonatkozó kötelezettsége nem váltható ki az alkalmasság vagy a </w:t>
      </w:r>
      <w:del w:id="490" w:author="User" w:date="2025-03-25T11:27:00Z">
        <w:r w:rsidR="002849C5">
          <w:delText>meg</w:delText>
        </w:r>
        <w:r w:rsidR="002849C5">
          <w:softHyphen/>
          <w:delText>felelőség</w:delText>
        </w:r>
      </w:del>
      <w:ins w:id="491" w:author="User" w:date="2025-03-25T11:27:00Z">
        <w:r>
          <w:t>megfelelőség</w:t>
        </w:r>
      </w:ins>
      <w:r>
        <w:t xml:space="preserve"> értékelésével; az előbbieket az ilyen értékelésen felül, azt megelőz</w:t>
      </w:r>
      <w:r>
        <w:t xml:space="preserve">ően kell elvégezni. Adott termék esetében a célpiac azonosítása és a kapcsolódó forgalmazási stratégia </w:t>
      </w:r>
      <w:del w:id="492" w:author="User" w:date="2025-03-25T11:27:00Z">
        <w:r w:rsidR="002849C5">
          <w:delText>meghatá</w:delText>
        </w:r>
        <w:r w:rsidR="002849C5">
          <w:softHyphen/>
          <w:delText>rozása</w:delText>
        </w:r>
      </w:del>
      <w:ins w:id="493" w:author="User" w:date="2025-03-25T11:27:00Z">
        <w:r>
          <w:t>meghatározása</w:t>
        </w:r>
      </w:ins>
      <w:r>
        <w:t xml:space="preserve"> biztosítja, hogy a termék azon ügyfelekhez kerüljön, akik igényeire, jellemzőire és </w:t>
      </w:r>
      <w:del w:id="494" w:author="User" w:date="2025-03-25T11:27:00Z">
        <w:r w:rsidR="002849C5">
          <w:delText>célja</w:delText>
        </w:r>
        <w:r w:rsidR="002849C5">
          <w:softHyphen/>
          <w:delText>ira</w:delText>
        </w:r>
      </w:del>
      <w:ins w:id="495" w:author="User" w:date="2025-03-25T11:27:00Z">
        <w:r>
          <w:t>céljaira</w:t>
        </w:r>
      </w:ins>
      <w:r>
        <w:t xml:space="preserve"> tervezték, nem pedig az ügyfelek egy másik cso</w:t>
      </w:r>
      <w:r>
        <w:t xml:space="preserve">portjához, amelyekkel esetleg nem </w:t>
      </w:r>
      <w:del w:id="496" w:author="User" w:date="2025-03-25T11:27:00Z">
        <w:r w:rsidR="002849C5">
          <w:delText>össze</w:delText>
        </w:r>
        <w:r w:rsidR="002849C5">
          <w:softHyphen/>
          <w:delText>egyeztethető</w:delText>
        </w:r>
      </w:del>
      <w:ins w:id="497" w:author="User" w:date="2025-03-25T11:27:00Z">
        <w:r>
          <w:t>összeegyeztethető</w:t>
        </w:r>
      </w:ins>
      <w:r>
        <w:t>.</w:t>
      </w:r>
    </w:p>
    <w:p w14:paraId="3508F9AC" w14:textId="77777777" w:rsidR="004D01AC" w:rsidRDefault="00CB2B92">
      <w:pPr>
        <w:pStyle w:val="Cmsor10"/>
        <w:keepNext/>
        <w:keepLines/>
        <w:shd w:val="clear" w:color="auto" w:fill="auto"/>
        <w:spacing w:after="290" w:line="280" w:lineRule="exact"/>
        <w:ind w:left="20" w:firstLine="0"/>
        <w:pPrChange w:id="498" w:author="User" w:date="2025-03-25T11:27:00Z">
          <w:pPr>
            <w:pStyle w:val="Cmsor10"/>
            <w:keepNext/>
            <w:keepLines/>
            <w:shd w:val="clear" w:color="auto" w:fill="auto"/>
            <w:spacing w:after="280" w:line="268" w:lineRule="exact"/>
            <w:ind w:left="400"/>
            <w:jc w:val="both"/>
          </w:pPr>
        </w:pPrChange>
      </w:pPr>
      <w:bookmarkStart w:id="499" w:name="bookmark23"/>
      <w:ins w:id="500" w:author="User" w:date="2025-03-25T11:27:00Z">
        <w:r>
          <w:t xml:space="preserve">V.3. </w:t>
        </w:r>
      </w:ins>
      <w:r>
        <w:t>A célpiac forgalmazó általi azonosítása: vizsgálandó kategóriák</w:t>
      </w:r>
      <w:bookmarkEnd w:id="499"/>
    </w:p>
    <w:p w14:paraId="345F07D6" w14:textId="3DC5143C" w:rsidR="004D01AC" w:rsidRDefault="00CB2B92">
      <w:pPr>
        <w:pStyle w:val="Szvegtrzs20"/>
        <w:numPr>
          <w:ilvl w:val="0"/>
          <w:numId w:val="7"/>
        </w:numPr>
        <w:shd w:val="clear" w:color="auto" w:fill="auto"/>
        <w:tabs>
          <w:tab w:val="left" w:pos="394"/>
        </w:tabs>
        <w:spacing w:before="0" w:after="300"/>
        <w:ind w:left="400" w:hanging="400"/>
        <w:pPrChange w:id="501" w:author="User" w:date="2025-03-25T11:27:00Z">
          <w:pPr>
            <w:pStyle w:val="Szvegtrzs20"/>
            <w:numPr>
              <w:numId w:val="17"/>
            </w:numPr>
            <w:shd w:val="clear" w:color="auto" w:fill="auto"/>
            <w:tabs>
              <w:tab w:val="left" w:pos="390"/>
            </w:tabs>
            <w:spacing w:before="0"/>
            <w:ind w:left="400"/>
          </w:pPr>
        </w:pPrChange>
      </w:pPr>
      <w:bookmarkStart w:id="502" w:name="bookmark24"/>
      <w:r>
        <w:t xml:space="preserve">Az MNB elvárja, hogy a forgalmazó is a kialakító által használt kategórialistát </w:t>
      </w:r>
      <w:del w:id="503" w:author="User" w:date="2025-03-25T11:27:00Z">
        <w:r w:rsidR="002849C5">
          <w:delText xml:space="preserve">(lásd a 8. pontot) </w:delText>
        </w:r>
      </w:del>
      <w:r>
        <w:t>vegye alapul a termékei célpiacának meghatározásakor</w:t>
      </w:r>
      <w:del w:id="504" w:author="User" w:date="2025-03-25T11:27:00Z">
        <w:r w:rsidR="002849C5">
          <w:delText>.</w:delText>
        </w:r>
      </w:del>
      <w:ins w:id="505" w:author="User" w:date="2025-03-25T11:27:00Z">
        <w:r>
          <w:t xml:space="preserve">, </w:t>
        </w:r>
        <w:r>
          <w:t>figyelemmel a jelen ajánlás</w:t>
        </w:r>
        <w:r>
          <w:fldChar w:fldCharType="begin"/>
        </w:r>
        <w:r>
          <w:instrText xml:space="preserve"> HYPERLINK \l "bookmark8" \o "Current Document" \h </w:instrText>
        </w:r>
        <w:r>
          <w:fldChar w:fldCharType="separate"/>
        </w:r>
        <w:r>
          <w:t xml:space="preserve"> 9.</w:t>
        </w:r>
        <w:r>
          <w:fldChar w:fldCharType="end"/>
        </w:r>
        <w:r>
          <w:t xml:space="preserve"> pontjában foglaltakra, elkerülve azt is, hogy két vagy több kategóriát egyesítsen, figyelemmel a jelen ajánlás</w:t>
        </w:r>
        <w:r>
          <w:fldChar w:fldCharType="begin"/>
        </w:r>
        <w:r>
          <w:instrText xml:space="preserve"> HYPERLINK \l "bookmark7" \o "Current Document" \h </w:instrText>
        </w:r>
        <w:r>
          <w:fldChar w:fldCharType="separate"/>
        </w:r>
        <w:r>
          <w:t xml:space="preserve"> 6.</w:t>
        </w:r>
        <w:r>
          <w:fldChar w:fldCharType="end"/>
        </w:r>
        <w:r>
          <w:t xml:space="preserve"> pon</w:t>
        </w:r>
        <w:r>
          <w:t>tjában foglaltakra.</w:t>
        </w:r>
      </w:ins>
      <w:r>
        <w:t xml:space="preserve"> A forgalmazónak azonban </w:t>
      </w:r>
      <w:del w:id="506" w:author="User" w:date="2025-03-25T11:27:00Z">
        <w:r w:rsidR="002849C5">
          <w:delText>konkrétab</w:delText>
        </w:r>
        <w:r w:rsidR="002849C5">
          <w:softHyphen/>
          <w:delText>ban</w:delText>
        </w:r>
      </w:del>
      <w:ins w:id="507" w:author="User" w:date="2025-03-25T11:27:00Z">
        <w:r>
          <w:t>konkrétabban</w:t>
        </w:r>
      </w:ins>
      <w:r>
        <w:t xml:space="preserve"> indokolt meghatároznia a tényleges célpiacot</w:t>
      </w:r>
      <w:del w:id="508" w:author="User" w:date="2025-03-25T11:27:00Z">
        <w:r w:rsidR="002849C5">
          <w:delText>,</w:delText>
        </w:r>
      </w:del>
      <w:ins w:id="509" w:author="User" w:date="2025-03-25T11:27:00Z">
        <w:r>
          <w:t>. Elvárt, hogy vegye</w:t>
        </w:r>
      </w:ins>
      <w:r>
        <w:t xml:space="preserve"> figyelembe </w:t>
      </w:r>
      <w:del w:id="510" w:author="User" w:date="2025-03-25T11:27:00Z">
        <w:r w:rsidR="002849C5">
          <w:delText xml:space="preserve">véve </w:delText>
        </w:r>
      </w:del>
      <w:r>
        <w:t xml:space="preserve">a termékek jellegét és az </w:t>
      </w:r>
      <w:r>
        <w:lastRenderedPageBreak/>
        <w:t xml:space="preserve">általa nyújtott befektetési szolgáltatások típusát, valamint a nyújtott befektetési </w:t>
      </w:r>
      <w:del w:id="511" w:author="User" w:date="2025-03-25T11:27:00Z">
        <w:r w:rsidR="002849C5">
          <w:delText>szolgáltatá</w:delText>
        </w:r>
        <w:r w:rsidR="002849C5">
          <w:softHyphen/>
          <w:delText>sokkal</w:delText>
        </w:r>
      </w:del>
      <w:ins w:id="512" w:author="User" w:date="2025-03-25T11:27:00Z">
        <w:r>
          <w:t>szolgáltatáso</w:t>
        </w:r>
        <w:r>
          <w:t>kkal</w:t>
        </w:r>
      </w:ins>
      <w:r>
        <w:t xml:space="preserve"> érintett ügyféltípusokat</w:t>
      </w:r>
      <w:ins w:id="513" w:author="User" w:date="2025-03-25T11:27:00Z">
        <w:r>
          <w:t>, továbbá azt, hogy milyen részletességgel kerülnek gyűjtésre információk az ügyfelektől. Ebben az összefüggésben elvárt a forgalmazótól annak biztosítása, hogy a termékek tényleges célpiacainak meghatározásához használt fogalm</w:t>
        </w:r>
        <w:r>
          <w:t>ak összhangban legyenek az alkalmassági és megfelelőségi intézkedésekkel összefüggésben használt fogalmakkal. Például a kialakítónak az ismeretek és tapasztalatok célpiaci jellemzőit illetően, amely tágan utalhat „belépőszintű (releváns tapasztalttal nem r</w:t>
        </w:r>
        <w:r>
          <w:t>endelkező), „átlagos" (tapasztalattal már rendelkező) vagy „fejlett" (jelentős tapasztalattal rendelkező) befektetőkre, elvárt, hogy a forgalmazó részletesebb osztályozást alkalmazzon. Ennek az osztályozásnak összhangban kell lennie az alkalmasságra vagy a</w:t>
        </w:r>
        <w:r>
          <w:t xml:space="preserve"> megfelelőségre vonatkozó saját szabályaival, illetve adott esetben a termékek jellemzőire is tekintettel kell lennie. Egy másik példa a fogalmak alkalmazására, ha egy forgalmazó az ügyfél kockázati toleranciáját úgy definiálja, hogy az ügyfél a befektetés</w:t>
        </w:r>
        <w:r>
          <w:t>e értékének hány százaléka elvesztését, illetve az elvesztés kockázatát hajlandó tolerálni. Különösen elvárt, hogy a termékek tényleges célpiacának meghatározásakor a forgalmazó következetes kifejezéseket és fogalommeghatározásokat alkalmazzon, és biztosít</w:t>
        </w:r>
        <w:r>
          <w:t>sa a homogén termékjellemzőkkel rendelkező termékek tekintetében meghatározott tényleges célpiacok közötti összhangot</w:t>
        </w:r>
      </w:ins>
      <w:r>
        <w:t>.</w:t>
      </w:r>
      <w:bookmarkEnd w:id="502"/>
    </w:p>
    <w:p w14:paraId="3CBC7A1A" w14:textId="53A2FAED" w:rsidR="004D01AC" w:rsidRDefault="00CB2B92">
      <w:pPr>
        <w:pStyle w:val="Szvegtrzs20"/>
        <w:numPr>
          <w:ilvl w:val="0"/>
          <w:numId w:val="7"/>
        </w:numPr>
        <w:shd w:val="clear" w:color="auto" w:fill="auto"/>
        <w:tabs>
          <w:tab w:val="left" w:pos="394"/>
        </w:tabs>
        <w:spacing w:before="0" w:after="300"/>
        <w:ind w:left="400" w:hanging="400"/>
        <w:pPrChange w:id="514" w:author="User" w:date="2025-03-25T11:27:00Z">
          <w:pPr>
            <w:pStyle w:val="Szvegtrzs20"/>
            <w:numPr>
              <w:numId w:val="17"/>
            </w:numPr>
            <w:shd w:val="clear" w:color="auto" w:fill="auto"/>
            <w:tabs>
              <w:tab w:val="left" w:pos="390"/>
            </w:tabs>
            <w:spacing w:before="0"/>
            <w:ind w:left="400"/>
          </w:pPr>
        </w:pPrChange>
      </w:pPr>
      <w:r>
        <w:t xml:space="preserve">Miután a kialakító elsősorban az elméleti ismeretei és hasonló termékre vonatkozó </w:t>
      </w:r>
      <w:del w:id="515" w:author="User" w:date="2025-03-25T11:27:00Z">
        <w:r w:rsidR="002849C5">
          <w:delText>tapasztala</w:delText>
        </w:r>
        <w:r w:rsidR="002849C5">
          <w:softHyphen/>
          <w:delText>tai</w:delText>
        </w:r>
      </w:del>
      <w:ins w:id="516" w:author="User" w:date="2025-03-25T11:27:00Z">
        <w:r>
          <w:t>tapasztalatai</w:t>
        </w:r>
      </w:ins>
      <w:r>
        <w:t xml:space="preserve"> alapján jelöli meg a célpiacot, a célpiac</w:t>
      </w:r>
      <w:r>
        <w:t xml:space="preserve"> meghatározását az egyes ügyfelek ismerete nélkül végzi. A kialakító által végzett értékelés ezért inkább annak az általánosabb megítélésére </w:t>
      </w:r>
      <w:del w:id="517" w:author="User" w:date="2025-03-25T11:27:00Z">
        <w:r w:rsidR="002849C5">
          <w:delText>irá</w:delText>
        </w:r>
        <w:r w:rsidR="002849C5">
          <w:softHyphen/>
          <w:delText>nyul</w:delText>
        </w:r>
      </w:del>
      <w:ins w:id="518" w:author="User" w:date="2025-03-25T11:27:00Z">
        <w:r>
          <w:t>irányul</w:t>
        </w:r>
      </w:ins>
      <w:r>
        <w:t xml:space="preserve">, hogy a kialakító pénzügyi piacokkal kapcsolatos ismeretei és hasonló termékekre </w:t>
      </w:r>
      <w:del w:id="519" w:author="User" w:date="2025-03-25T11:27:00Z">
        <w:r w:rsidR="002849C5">
          <w:delText>vonat</w:delText>
        </w:r>
        <w:r w:rsidR="002849C5">
          <w:softHyphen/>
          <w:delText>kozó</w:delText>
        </w:r>
      </w:del>
      <w:ins w:id="520" w:author="User" w:date="2025-03-25T11:27:00Z">
        <w:r>
          <w:t>vonatkozó</w:t>
        </w:r>
      </w:ins>
      <w:r>
        <w:t xml:space="preserve"> korábbi tapaszta</w:t>
      </w:r>
      <w:r>
        <w:t>latai alapján a termék jellemzői</w:t>
      </w:r>
      <w:del w:id="521" w:author="User" w:date="2025-03-25T11:27:00Z">
        <w:r w:rsidR="002849C5">
          <w:delText>/</w:delText>
        </w:r>
      </w:del>
      <w:ins w:id="522" w:author="User" w:date="2025-03-25T11:27:00Z">
        <w:r>
          <w:t xml:space="preserve">, illetve </w:t>
        </w:r>
      </w:ins>
      <w:r>
        <w:t>jellege mennyiben egyeztethető össze a befektetők bizonyos típusaival. A megállapított korlátok alapját - ebben az esetben - elvontabb megfontolások képezik.</w:t>
      </w:r>
    </w:p>
    <w:p w14:paraId="25A51DB9" w14:textId="27A55CCD" w:rsidR="004D01AC" w:rsidRDefault="00CB2B92">
      <w:pPr>
        <w:pStyle w:val="Szvegtrzs20"/>
        <w:numPr>
          <w:ilvl w:val="0"/>
          <w:numId w:val="7"/>
        </w:numPr>
        <w:shd w:val="clear" w:color="auto" w:fill="auto"/>
        <w:tabs>
          <w:tab w:val="left" w:pos="394"/>
        </w:tabs>
        <w:spacing w:before="0" w:after="0"/>
        <w:ind w:left="400" w:hanging="400"/>
        <w:pPrChange w:id="523" w:author="User" w:date="2025-03-25T11:27:00Z">
          <w:pPr>
            <w:pStyle w:val="Szvegtrzs20"/>
            <w:numPr>
              <w:numId w:val="17"/>
            </w:numPr>
            <w:shd w:val="clear" w:color="auto" w:fill="auto"/>
            <w:tabs>
              <w:tab w:val="left" w:pos="390"/>
            </w:tabs>
            <w:spacing w:before="0" w:after="280"/>
            <w:ind w:left="400"/>
          </w:pPr>
        </w:pPrChange>
      </w:pPr>
      <w:r>
        <w:t>A forgalmazónak ezzel szemben a tényleges célpiacot szük</w:t>
      </w:r>
      <w:r>
        <w:t>séges meghatároznia, figyelembe véve a kialakító által meghatározott potenciális célpiac jelentette korlátokat. A forgalmazónak javasolt a tényleges célpiac meghatározását a saját ügyfélbázisára vonatkozó információkra és ismeretekre, valamint - ha van - a</w:t>
      </w:r>
      <w:r>
        <w:t xml:space="preserve"> kialakítótól kapott információkra vagy a saját maga által végzett kutatásból származó információkra alapoznia. Különösen igaz ez abban az esetben, amikor a forgalmazó új vállalkozás, amely még nem rendelkezik elegendő tényleges </w:t>
      </w:r>
      <w:del w:id="524" w:author="User" w:date="2025-03-25T11:27:00Z">
        <w:r w:rsidR="002849C5">
          <w:delText>informáci</w:delText>
        </w:r>
        <w:r w:rsidR="002849C5">
          <w:softHyphen/>
          <w:delText>óval</w:delText>
        </w:r>
      </w:del>
      <w:ins w:id="525" w:author="User" w:date="2025-03-25T11:27:00Z">
        <w:r>
          <w:t>információval</w:t>
        </w:r>
      </w:ins>
      <w:r>
        <w:t xml:space="preserve"> saját ügyfele</w:t>
      </w:r>
      <w:r>
        <w:t xml:space="preserve">iről. A forgalmazónak a kialakító célpiacra vonatkozó általánosabb jellegű </w:t>
      </w:r>
      <w:del w:id="526" w:author="User" w:date="2025-03-25T11:27:00Z">
        <w:r w:rsidR="002849C5">
          <w:delText>ér</w:delText>
        </w:r>
        <w:r w:rsidR="002849C5">
          <w:softHyphen/>
          <w:delText>tékelését</w:delText>
        </w:r>
      </w:del>
      <w:ins w:id="527" w:author="User" w:date="2025-03-25T11:27:00Z">
        <w:r>
          <w:t>értékelését</w:t>
        </w:r>
      </w:ins>
      <w:r>
        <w:t xml:space="preserve"> az ügyfeleire vagy potenciális ügyfeleire vonatkozó meglévő információkkal együtt javasolt felhasználnia a termékre vonatkozó, tényégleges célpiac azonosításához, vagyis</w:t>
      </w:r>
      <w:r>
        <w:t xml:space="preserve"> az ügyfelek azon csoportjának meghatározásához, akiknek szolgáltatásai nyújtása révén a </w:t>
      </w:r>
      <w:del w:id="528" w:author="User" w:date="2025-03-25T11:27:00Z">
        <w:r w:rsidR="002849C5">
          <w:delText>termé</w:delText>
        </w:r>
        <w:r w:rsidR="002849C5">
          <w:softHyphen/>
          <w:delText>ket</w:delText>
        </w:r>
      </w:del>
      <w:ins w:id="529" w:author="User" w:date="2025-03-25T11:27:00Z">
        <w:r>
          <w:t>terméket</w:t>
        </w:r>
      </w:ins>
      <w:r>
        <w:t xml:space="preserve"> ténylegesen kínálni fogja.</w:t>
      </w:r>
    </w:p>
    <w:p w14:paraId="4A7219B9" w14:textId="2921041F" w:rsidR="004D01AC" w:rsidRDefault="00CB2B92">
      <w:pPr>
        <w:pStyle w:val="Szvegtrzs20"/>
        <w:numPr>
          <w:ilvl w:val="0"/>
          <w:numId w:val="7"/>
        </w:numPr>
        <w:shd w:val="clear" w:color="auto" w:fill="auto"/>
        <w:tabs>
          <w:tab w:val="left" w:pos="394"/>
        </w:tabs>
        <w:spacing w:before="0"/>
        <w:ind w:left="400" w:hanging="400"/>
        <w:pPrChange w:id="530" w:author="User" w:date="2025-03-25T11:27:00Z">
          <w:pPr>
            <w:pStyle w:val="Szvegtrzs20"/>
            <w:numPr>
              <w:numId w:val="17"/>
            </w:numPr>
            <w:shd w:val="clear" w:color="auto" w:fill="auto"/>
            <w:tabs>
              <w:tab w:val="left" w:pos="390"/>
            </w:tabs>
            <w:spacing w:before="0" w:after="280"/>
            <w:ind w:left="400"/>
          </w:pPr>
        </w:pPrChange>
      </w:pPr>
      <w:bookmarkStart w:id="531" w:name="bookmark25"/>
      <w:r>
        <w:t>Ehhez javasolt az ügyfélbázis - a meglévő és potenciális ügyfelek jellemzőinek - a mélyreható elemzése (lehetnek például a forgalma</w:t>
      </w:r>
      <w:r>
        <w:t xml:space="preserve">zónak olyan, bankbetéttel rendelkező ügyfelei, akik </w:t>
      </w:r>
      <w:del w:id="532" w:author="User" w:date="2025-03-25T11:27:00Z">
        <w:r w:rsidR="002849C5">
          <w:delText>szá</w:delText>
        </w:r>
        <w:r w:rsidR="002849C5">
          <w:softHyphen/>
          <w:delText>mára</w:delText>
        </w:r>
      </w:del>
      <w:ins w:id="533" w:author="User" w:date="2025-03-25T11:27:00Z">
        <w:r>
          <w:t>számára</w:t>
        </w:r>
      </w:ins>
      <w:r>
        <w:t xml:space="preserve"> befektetési szolgáltatásokat kíván nyújtani). A forgalmazónak javasolt felhasználni </w:t>
      </w:r>
      <w:del w:id="534" w:author="User" w:date="2025-03-25T11:27:00Z">
        <w:r w:rsidR="002849C5">
          <w:delText>min</w:delText>
        </w:r>
        <w:r w:rsidR="002849C5">
          <w:softHyphen/>
          <w:delText>den</w:delText>
        </w:r>
      </w:del>
      <w:ins w:id="535" w:author="User" w:date="2025-03-25T11:27:00Z">
        <w:r>
          <w:t>minden</w:t>
        </w:r>
      </w:ins>
      <w:r>
        <w:t xml:space="preserve"> észszerűen hasznos és elérhető információt és adatot, amely a rendelkezésére áll, illetve amely befekteté</w:t>
      </w:r>
      <w:r>
        <w:t xml:space="preserve">si és kiegészítő szolgáltatások révén összegyűjthető. Emellett felhasználhat hozzá minden egyéb észszerűen hasznos és elérhető információt és adatot, amely a </w:t>
      </w:r>
      <w:del w:id="536" w:author="User" w:date="2025-03-25T11:27:00Z">
        <w:r w:rsidR="002849C5">
          <w:delText>rendelke</w:delText>
        </w:r>
        <w:r w:rsidR="002849C5">
          <w:softHyphen/>
          <w:delText>zésére</w:delText>
        </w:r>
      </w:del>
      <w:ins w:id="537" w:author="User" w:date="2025-03-25T11:27:00Z">
        <w:r>
          <w:t>rendelkezésére</w:t>
        </w:r>
      </w:ins>
      <w:r>
        <w:t xml:space="preserve"> áll, illetve amely befektetési és kiegészítő szolgáltatásokon kívüli forrásokból </w:t>
      </w:r>
      <w:del w:id="538" w:author="User" w:date="2025-03-25T11:27:00Z">
        <w:r w:rsidR="002849C5">
          <w:delText>összegyűjt</w:delText>
        </w:r>
        <w:r w:rsidR="002849C5">
          <w:softHyphen/>
          <w:delText>hető</w:delText>
        </w:r>
      </w:del>
      <w:ins w:id="539" w:author="User" w:date="2025-03-25T11:27:00Z">
        <w:r>
          <w:t>ös</w:t>
        </w:r>
        <w:r>
          <w:t>szegyűjthető</w:t>
        </w:r>
      </w:ins>
      <w:r>
        <w:t>.</w:t>
      </w:r>
      <w:bookmarkEnd w:id="531"/>
    </w:p>
    <w:p w14:paraId="1651AE0B" w14:textId="3AABBA60" w:rsidR="004D01AC" w:rsidRDefault="00CB2B92">
      <w:pPr>
        <w:pStyle w:val="Szvegtrzs20"/>
        <w:numPr>
          <w:ilvl w:val="0"/>
          <w:numId w:val="7"/>
        </w:numPr>
        <w:shd w:val="clear" w:color="auto" w:fill="auto"/>
        <w:tabs>
          <w:tab w:val="left" w:pos="394"/>
        </w:tabs>
        <w:spacing w:before="0"/>
        <w:ind w:left="400" w:hanging="400"/>
        <w:pPrChange w:id="540" w:author="User" w:date="2025-03-25T11:27:00Z">
          <w:pPr>
            <w:pStyle w:val="Szvegtrzs20"/>
            <w:numPr>
              <w:numId w:val="17"/>
            </w:numPr>
            <w:shd w:val="clear" w:color="auto" w:fill="auto"/>
            <w:tabs>
              <w:tab w:val="left" w:pos="390"/>
            </w:tabs>
            <w:spacing w:before="0" w:after="280"/>
            <w:ind w:left="400"/>
          </w:pPr>
        </w:pPrChange>
      </w:pPr>
      <w:r>
        <w:t xml:space="preserve">A kialakító által meghatározott célpiac pontosítása során az arra vonatkozó alapvető </w:t>
      </w:r>
      <w:del w:id="541" w:author="User" w:date="2025-03-25T11:27:00Z">
        <w:r w:rsidR="002849C5">
          <w:delText>döntések</w:delText>
        </w:r>
        <w:r w:rsidR="002849C5">
          <w:softHyphen/>
          <w:delText>től</w:delText>
        </w:r>
      </w:del>
      <w:ins w:id="542" w:author="User" w:date="2025-03-25T11:27:00Z">
        <w:r>
          <w:t>döntésektől</w:t>
        </w:r>
      </w:ins>
      <w:r>
        <w:t xml:space="preserve"> nem javasolt az eltérés. A forgalmazónak azonban a kialakító által meghatározott </w:t>
      </w:r>
      <w:r>
        <w:lastRenderedPageBreak/>
        <w:t>célpiacra való támaszkodás mellett szükséges annak a saját ügyfé</w:t>
      </w:r>
      <w:r>
        <w:t xml:space="preserve">lbázishoz való illeszkedését is </w:t>
      </w:r>
      <w:del w:id="543" w:author="User" w:date="2025-03-25T11:27:00Z">
        <w:r w:rsidR="002849C5">
          <w:delText>figye</w:delText>
        </w:r>
        <w:r w:rsidR="002849C5">
          <w:softHyphen/>
          <w:delText>lembe</w:delText>
        </w:r>
      </w:del>
      <w:ins w:id="544" w:author="User" w:date="2025-03-25T11:27:00Z">
        <w:r>
          <w:t>figyelembe</w:t>
        </w:r>
      </w:ins>
      <w:r>
        <w:t xml:space="preserve"> vennie. Az MNB elvárja, hogy a forgalmazó e célból külön eljárást alakítson ki, amelyet minden esetben lefolytat. Ezen eljárás során az MNB elvárja az arányosság elvének betartását, azaz a kialakító által meghatár</w:t>
      </w:r>
      <w:r>
        <w:t xml:space="preserve">ozott célpiac vizsgálatakor és - szükség esetén - pontosításakor a forgalmazónak intenzívebben javasolt foglalkoznia az összetettebb termékekkel, míg az </w:t>
      </w:r>
      <w:del w:id="545" w:author="User" w:date="2025-03-25T11:27:00Z">
        <w:r w:rsidR="002849C5">
          <w:delText>egy</w:delText>
        </w:r>
        <w:r w:rsidR="002849C5">
          <w:softHyphen/>
          <w:delText>szerűbb termékek esetében kevésbé mélyrehatóan járhat el.</w:delText>
        </w:r>
      </w:del>
      <w:ins w:id="546" w:author="User" w:date="2025-03-25T11:27:00Z">
        <w:r>
          <w:t>egyszerűbb termékek esetében kevésbé mélyrehatóan járhat el. Az ilyen összetettebb termékek megfelelő e</w:t>
        </w:r>
        <w:r>
          <w:t>llenőrzésének biztosítása érdekében elvárt, hogy a forgalmazó azt is meghatározza, hogy a kialakító célpiacának leírása mellett hozzá kell-e férnie az alapul szolgáló értékelésekhez, például a kialakító szcenárióelemzésének eredményeihez és a díjszabási st</w:t>
        </w:r>
        <w:r>
          <w:t>ruktúra elemzéseihez.</w:t>
        </w:r>
      </w:ins>
      <w:r>
        <w:t xml:space="preserve"> Ha ezen eljárás eredményeként a forgalmazó arra a következtetésre jut, hogy a kialakító által meghatározott célpiac pontosítása nem szükséges, módosítás nélkül használhatja a célpiac kialakító általi meghatározását.</w:t>
      </w:r>
    </w:p>
    <w:p w14:paraId="568E9BAF" w14:textId="77777777" w:rsidR="004D01AC" w:rsidRDefault="00CB2B92">
      <w:pPr>
        <w:pStyle w:val="Szvegtrzs20"/>
        <w:numPr>
          <w:ilvl w:val="0"/>
          <w:numId w:val="7"/>
        </w:numPr>
        <w:shd w:val="clear" w:color="auto" w:fill="auto"/>
        <w:tabs>
          <w:tab w:val="left" w:pos="394"/>
        </w:tabs>
        <w:spacing w:before="0" w:after="0"/>
        <w:ind w:left="400" w:hanging="400"/>
        <w:rPr>
          <w:ins w:id="547" w:author="User" w:date="2025-03-25T11:27:00Z"/>
        </w:rPr>
      </w:pPr>
      <w:ins w:id="548" w:author="User" w:date="2025-03-25T11:27:00Z">
        <w:r>
          <w:t>A forgalmazó dönth</w:t>
        </w:r>
        <w:r>
          <w:t>et úgy is, hogy a célpiacot úgy határozza meg, hogy egyes termékek</w:t>
        </w:r>
      </w:ins>
    </w:p>
    <w:p w14:paraId="37F7718D" w14:textId="77777777" w:rsidR="004D01AC" w:rsidRDefault="00CB2B92">
      <w:pPr>
        <w:pStyle w:val="Szvegtrzs20"/>
        <w:shd w:val="clear" w:color="auto" w:fill="auto"/>
        <w:tabs>
          <w:tab w:val="left" w:pos="8642"/>
        </w:tabs>
        <w:spacing w:before="0" w:after="0"/>
        <w:ind w:left="400" w:firstLine="0"/>
        <w:rPr>
          <w:ins w:id="549" w:author="User" w:date="2025-03-25T11:27:00Z"/>
        </w:rPr>
      </w:pPr>
      <w:ins w:id="550" w:author="User" w:date="2025-03-25T11:27:00Z">
        <w:r>
          <w:t>esetében klaszterezési megközelítést alkalmaz, összhangban a</w:t>
        </w:r>
        <w:r>
          <w:fldChar w:fldCharType="begin"/>
        </w:r>
        <w:r>
          <w:instrText xml:space="preserve"> HYPERLINK \l "bookmark12" \o "Current Document" \h </w:instrText>
        </w:r>
        <w:r>
          <w:fldChar w:fldCharType="separate"/>
        </w:r>
        <w:r>
          <w:t xml:space="preserve"> 17</w:t>
        </w:r>
        <w:r>
          <w:fldChar w:fldCharType="end"/>
        </w:r>
        <w:r>
          <w:fldChar w:fldCharType="begin"/>
        </w:r>
        <w:r>
          <w:instrText xml:space="preserve"> HYPERLINK \l "bookmark13" \o "Current Document" \h </w:instrText>
        </w:r>
        <w:r>
          <w:fldChar w:fldCharType="separate"/>
        </w:r>
        <w:r>
          <w:t>-19.</w:t>
        </w:r>
        <w:r>
          <w:fldChar w:fldCharType="end"/>
        </w:r>
        <w:r>
          <w:t xml:space="preserve"> pontokban e</w:t>
        </w:r>
        <w:r>
          <w:t>mlített, megfelelő szintű részletezettség biztosítására vonatkozó elvekkel. Például annak biztosítása érdekében, hogy csak a megfelelően összehasonlítható jellemzőkkel rendelkező, a Kbftv. szerinti ÁÉKBV-ket</w:t>
        </w:r>
        <w:r>
          <w:rPr>
            <w:vertAlign w:val="superscript"/>
          </w:rPr>
          <w:footnoteReference w:id="17"/>
        </w:r>
        <w:r>
          <w:t xml:space="preserve"> soroljon egy klaszterbe a célpiac azonosítása c</w:t>
        </w:r>
        <w:r>
          <w:t>éljából, a megkülönböztető tényezők például a következők lehetnek:</w:t>
        </w:r>
        <w:r>
          <w:tab/>
          <w:t>azon</w:t>
        </w:r>
      </w:ins>
    </w:p>
    <w:p w14:paraId="2ACBF40F" w14:textId="77777777" w:rsidR="004D01AC" w:rsidRDefault="00CB2B92">
      <w:pPr>
        <w:pStyle w:val="Szvegtrzs20"/>
        <w:shd w:val="clear" w:color="auto" w:fill="auto"/>
        <w:spacing w:before="0"/>
        <w:ind w:left="400" w:firstLine="0"/>
        <w:rPr>
          <w:ins w:id="552" w:author="User" w:date="2025-03-25T11:27:00Z"/>
        </w:rPr>
      </w:pPr>
      <w:ins w:id="553" w:author="User" w:date="2025-03-25T11:27:00Z">
        <w:r>
          <w:t>eszközosztályok, melyekbe az ÁÉKBV befektet, az ÁÉKBV befektetési stratégia, kockázati besorolása, díjszabási struktúrája (például a költségek szintje és típusai), tőkeáttétel jelenlét</w:t>
        </w:r>
        <w:r>
          <w:t>e és mértéke. Ezeket a tényezőket kumulatív módon szükséges alkalmazni.</w:t>
        </w:r>
      </w:ins>
    </w:p>
    <w:p w14:paraId="6D5EA203" w14:textId="074253DA" w:rsidR="004D01AC" w:rsidRDefault="00CB2B92">
      <w:pPr>
        <w:pStyle w:val="Szvegtrzs20"/>
        <w:numPr>
          <w:ilvl w:val="0"/>
          <w:numId w:val="7"/>
        </w:numPr>
        <w:shd w:val="clear" w:color="auto" w:fill="auto"/>
        <w:tabs>
          <w:tab w:val="left" w:pos="394"/>
        </w:tabs>
        <w:spacing w:before="0" w:after="300"/>
        <w:ind w:left="400" w:hanging="400"/>
        <w:pPrChange w:id="554" w:author="User" w:date="2025-03-25T11:27:00Z">
          <w:pPr>
            <w:pStyle w:val="Szvegtrzs20"/>
            <w:numPr>
              <w:numId w:val="17"/>
            </w:numPr>
            <w:shd w:val="clear" w:color="auto" w:fill="auto"/>
            <w:tabs>
              <w:tab w:val="left" w:pos="390"/>
            </w:tabs>
            <w:spacing w:before="0" w:after="280"/>
            <w:ind w:left="400"/>
          </w:pPr>
        </w:pPrChange>
      </w:pPr>
      <w:r>
        <w:t>A célpiac forgalmazó általi értékelésére általában azt követően kerül sor, hogy a kialakító már tájékoztatta az általa azonosított célpiacról. Előfordulhat azonban, hogy a kialakító és</w:t>
      </w:r>
      <w:r>
        <w:t xml:space="preserve"> a </w:t>
      </w:r>
      <w:del w:id="555" w:author="User" w:date="2025-03-25T11:27:00Z">
        <w:r w:rsidR="002849C5">
          <w:delText>forgal</w:delText>
        </w:r>
        <w:r w:rsidR="002849C5">
          <w:softHyphen/>
          <w:delText>mazó</w:delText>
        </w:r>
      </w:del>
      <w:ins w:id="556" w:author="User" w:date="2025-03-25T11:27:00Z">
        <w:r>
          <w:t>forgalmazó</w:t>
        </w:r>
      </w:ins>
      <w:r>
        <w:t xml:space="preserve"> a célpiac azonosítását - ideértve az esetleges felülvizsgálatot és pontosítást - azonos </w:t>
      </w:r>
      <w:del w:id="557" w:author="User" w:date="2025-03-25T11:27:00Z">
        <w:r w:rsidR="002849C5">
          <w:delText>idő</w:delText>
        </w:r>
        <w:r w:rsidR="002849C5">
          <w:softHyphen/>
          <w:delText>ben</w:delText>
        </w:r>
      </w:del>
      <w:ins w:id="558" w:author="User" w:date="2025-03-25T11:27:00Z">
        <w:r>
          <w:t>időben</w:t>
        </w:r>
      </w:ins>
      <w:r>
        <w:t xml:space="preserve"> végzi el. Ez történhet például akkor, amikor a kialakító és a forgalmazó együtt fejleszt ki egy közös célpiaci standardot a forgalmazott termékekre</w:t>
      </w:r>
      <w:r>
        <w:t>. Mind a kialakító, mind a forgalmazó továbbra is felelősséggel tartozik azért a kötelezettségért, hogy a célpiacot a Bszt.-ben és a 16/2017. (VI. 30.) NGM rendeletben foglaltak szerint és az ajánlásban részletesebben rögzített elvárások szerint azonosítsa</w:t>
      </w:r>
      <w:r>
        <w:t xml:space="preserve">. A kialakítónak továbbra is észszerű lépéseket szükséges tennie annak biztosítására, hogy a termékeket az azonosított célpiac számára forgalmazza, a </w:t>
      </w:r>
      <w:del w:id="559" w:author="User" w:date="2025-03-25T11:27:00Z">
        <w:r w:rsidR="002849C5">
          <w:delText>forgal</w:delText>
        </w:r>
        <w:r w:rsidR="002849C5">
          <w:softHyphen/>
          <w:delText>mazónak</w:delText>
        </w:r>
      </w:del>
      <w:ins w:id="560" w:author="User" w:date="2025-03-25T11:27:00Z">
        <w:r>
          <w:t>forgalmazónak</w:t>
        </w:r>
      </w:ins>
      <w:r>
        <w:t xml:space="preserve"> pedig annak biztosítására, hogy a terméket csak abban az esetben kínálja vagy ajánlja, ha ez</w:t>
      </w:r>
      <w:r>
        <w:t xml:space="preserve"> az ügyfél érdekét szolgálja.</w:t>
      </w:r>
    </w:p>
    <w:p w14:paraId="627A40A1" w14:textId="6A38F5DF" w:rsidR="004D01AC" w:rsidRDefault="00CB2B92">
      <w:pPr>
        <w:pStyle w:val="Szvegtrzs20"/>
        <w:numPr>
          <w:ilvl w:val="0"/>
          <w:numId w:val="7"/>
        </w:numPr>
        <w:shd w:val="clear" w:color="auto" w:fill="auto"/>
        <w:tabs>
          <w:tab w:val="left" w:pos="394"/>
        </w:tabs>
        <w:spacing w:before="0" w:after="310"/>
        <w:ind w:left="400" w:hanging="400"/>
        <w:pPrChange w:id="561" w:author="User" w:date="2025-03-25T11:27:00Z">
          <w:pPr>
            <w:pStyle w:val="Szvegtrzs20"/>
            <w:numPr>
              <w:numId w:val="17"/>
            </w:numPr>
            <w:shd w:val="clear" w:color="auto" w:fill="auto"/>
            <w:tabs>
              <w:tab w:val="left" w:pos="394"/>
            </w:tabs>
            <w:spacing w:before="0" w:after="0"/>
            <w:ind w:left="400"/>
          </w:pPr>
        </w:pPrChange>
      </w:pPr>
      <w:bookmarkStart w:id="562" w:name="bookmark26"/>
      <w:r>
        <w:t>Az MNB elvárja, hogy a forgalmazó a termékkínálata meghatározásakor - amennyiben az általa nyújtott szolgáltatás típusa nem teszi lehetővé a célpiac mélyreható elemzését (így különösen a megfelelési teszt alapján végzett végre</w:t>
      </w:r>
      <w:r>
        <w:t xml:space="preserve">hajtás, valamint az </w:t>
      </w:r>
      <w:ins w:id="563" w:author="User" w:date="2025-03-25T11:27:00Z">
        <w:r>
          <w:t xml:space="preserve">ún. </w:t>
        </w:r>
      </w:ins>
      <w:r>
        <w:rPr>
          <w:rPrChange w:id="564" w:author="User" w:date="2025-03-25T11:27:00Z">
            <w:rPr>
              <w:lang w:val="en-US"/>
            </w:rPr>
          </w:rPrChange>
        </w:rPr>
        <w:t xml:space="preserve">execution-only </w:t>
      </w:r>
      <w:r>
        <w:t xml:space="preserve">szolgáltatások </w:t>
      </w:r>
      <w:del w:id="565" w:author="User" w:date="2025-03-25T11:27:00Z">
        <w:r w:rsidR="002849C5">
          <w:delText>ese</w:delText>
        </w:r>
        <w:r w:rsidR="002849C5">
          <w:softHyphen/>
          <w:delText>tében</w:delText>
        </w:r>
      </w:del>
      <w:ins w:id="566" w:author="User" w:date="2025-03-25T11:27:00Z">
        <w:r>
          <w:t>esetében</w:t>
        </w:r>
      </w:ins>
      <w:r>
        <w:t xml:space="preserve">) - kiemelten körültekintően járjon el. Ez különösen fontos azoknál a termékeknél, </w:t>
      </w:r>
      <w:del w:id="567" w:author="User" w:date="2025-03-25T11:27:00Z">
        <w:r w:rsidR="002849C5">
          <w:delText>ame</w:delText>
        </w:r>
        <w:r w:rsidR="002849C5">
          <w:softHyphen/>
          <w:delText>lyeket</w:delText>
        </w:r>
      </w:del>
      <w:ins w:id="568" w:author="User" w:date="2025-03-25T11:27:00Z">
        <w:r>
          <w:t>amelyeket</w:t>
        </w:r>
      </w:ins>
      <w:r>
        <w:t xml:space="preserve"> magasabb összetettség vagy kockázat jellemez, illetve amelyek más hasonló jellemzővel bírnak (például</w:t>
      </w:r>
      <w:r>
        <w:t xml:space="preserve"> a likviditás hiánya vagy innováció), továbbá olyan helyzetben, amikor jelentős összeférhetetlenség áll fenn (például </w:t>
      </w:r>
      <w:del w:id="569" w:author="User" w:date="2025-03-25T11:27:00Z">
        <w:r w:rsidR="002849C5">
          <w:delText>a Vállalkozás</w:delText>
        </w:r>
      </w:del>
      <w:ins w:id="570" w:author="User" w:date="2025-03-25T11:27:00Z">
        <w:r>
          <w:t>az Intézmény</w:t>
        </w:r>
      </w:ins>
      <w:r>
        <w:t xml:space="preserve"> által vagy a csoport más tagja által </w:t>
      </w:r>
      <w:del w:id="571" w:author="User" w:date="2025-03-25T11:27:00Z">
        <w:r w:rsidR="002849C5">
          <w:delText>kibocsá</w:delText>
        </w:r>
        <w:r w:rsidR="002849C5">
          <w:softHyphen/>
          <w:delText>tott</w:delText>
        </w:r>
      </w:del>
      <w:ins w:id="572" w:author="User" w:date="2025-03-25T11:27:00Z">
        <w:r>
          <w:t>kibocsátott</w:t>
        </w:r>
      </w:ins>
      <w:r>
        <w:t xml:space="preserve"> termékek tekintetében). Ilyen körülmények fennállása esetén nagyon fontos, h</w:t>
      </w:r>
      <w:r>
        <w:t xml:space="preserve">ogy a </w:t>
      </w:r>
      <w:del w:id="573" w:author="User" w:date="2025-03-25T11:27:00Z">
        <w:r w:rsidR="002849C5">
          <w:delText>for</w:delText>
        </w:r>
        <w:r w:rsidR="002849C5">
          <w:softHyphen/>
          <w:delText>galmazó</w:delText>
        </w:r>
      </w:del>
      <w:ins w:id="574" w:author="User" w:date="2025-03-25T11:27:00Z">
        <w:r>
          <w:t>forgalmazó</w:t>
        </w:r>
      </w:ins>
      <w:r>
        <w:t xml:space="preserve"> megfelelően figyelembe vegye a termék kialakítója által nyújtott valamennyi releváns információt, mind a célpiac, mind a forgalmazási stratégia </w:t>
      </w:r>
      <w:r>
        <w:lastRenderedPageBreak/>
        <w:t>tekintetében.</w:t>
      </w:r>
      <w:bookmarkEnd w:id="562"/>
    </w:p>
    <w:p w14:paraId="070E3DED" w14:textId="77777777" w:rsidR="004D01AC" w:rsidRDefault="00CB2B92">
      <w:pPr>
        <w:pStyle w:val="Cmsor10"/>
        <w:keepNext/>
        <w:keepLines/>
        <w:shd w:val="clear" w:color="auto" w:fill="auto"/>
        <w:spacing w:after="290" w:line="280" w:lineRule="exact"/>
        <w:ind w:firstLine="0"/>
        <w:pPrChange w:id="575" w:author="User" w:date="2025-03-25T11:27:00Z">
          <w:pPr>
            <w:pStyle w:val="Cmsor10"/>
            <w:keepNext/>
            <w:keepLines/>
            <w:shd w:val="clear" w:color="auto" w:fill="auto"/>
            <w:spacing w:after="280" w:line="268" w:lineRule="exact"/>
            <w:ind w:left="400"/>
            <w:jc w:val="both"/>
          </w:pPr>
        </w:pPrChange>
      </w:pPr>
      <w:bookmarkStart w:id="576" w:name="bookmark27"/>
      <w:ins w:id="577" w:author="User" w:date="2025-03-25T11:27:00Z">
        <w:r>
          <w:t xml:space="preserve">V.4. </w:t>
        </w:r>
      </w:ins>
      <w:r>
        <w:t>A célpiac azonosítása: különbségtétel a forgalmazott termék jellege alapján</w:t>
      </w:r>
      <w:bookmarkEnd w:id="576"/>
    </w:p>
    <w:p w14:paraId="486A73FB" w14:textId="1DA6C911" w:rsidR="004D01AC" w:rsidRDefault="00CB2B92">
      <w:pPr>
        <w:pStyle w:val="Szvegtrzs20"/>
        <w:numPr>
          <w:ilvl w:val="0"/>
          <w:numId w:val="7"/>
        </w:numPr>
        <w:shd w:val="clear" w:color="auto" w:fill="auto"/>
        <w:tabs>
          <w:tab w:val="left" w:pos="399"/>
        </w:tabs>
        <w:spacing w:before="0" w:after="300"/>
        <w:ind w:left="400" w:hanging="400"/>
        <w:pPrChange w:id="578" w:author="User" w:date="2025-03-25T11:27:00Z">
          <w:pPr>
            <w:pStyle w:val="Szvegtrzs20"/>
            <w:numPr>
              <w:numId w:val="17"/>
            </w:numPr>
            <w:shd w:val="clear" w:color="auto" w:fill="auto"/>
            <w:tabs>
              <w:tab w:val="left" w:pos="394"/>
            </w:tabs>
            <w:spacing w:before="0"/>
            <w:ind w:left="400"/>
          </w:pPr>
        </w:pPrChange>
      </w:pPr>
      <w:bookmarkStart w:id="579" w:name="bookmark28"/>
      <w:r>
        <w:t xml:space="preserve">Az MNB elvárja, hogy a célpiac azonosítását a forgalmazó is megfelelő és arányos módon </w:t>
      </w:r>
      <w:del w:id="580" w:author="User" w:date="2025-03-25T11:27:00Z">
        <w:r w:rsidR="002849C5">
          <w:delText>vé</w:delText>
        </w:r>
        <w:r w:rsidR="002849C5">
          <w:softHyphen/>
          <w:delText>gezze</w:delText>
        </w:r>
      </w:del>
      <w:ins w:id="581" w:author="User" w:date="2025-03-25T11:27:00Z">
        <w:r>
          <w:t>végezze</w:t>
        </w:r>
      </w:ins>
      <w:r>
        <w:t xml:space="preserve"> el, figyelembe véve a termék jellegét, a</w:t>
      </w:r>
      <w:del w:id="582" w:author="User" w:date="2025-03-25T11:27:00Z">
        <w:r w:rsidR="002849C5">
          <w:delText xml:space="preserve"> 11-14. pontban</w:delText>
        </w:r>
      </w:del>
      <w:ins w:id="583" w:author="User" w:date="2025-03-25T11:27:00Z">
        <w:r>
          <w:fldChar w:fldCharType="begin"/>
        </w:r>
        <w:r>
          <w:instrText xml:space="preserve"> HYPERLINK \l "bookmark11" \o "Current Document" \h </w:instrText>
        </w:r>
        <w:r>
          <w:fldChar w:fldCharType="separate"/>
        </w:r>
        <w:r>
          <w:t xml:space="preserve"> 13</w:t>
        </w:r>
        <w:r>
          <w:fldChar w:fldCharType="end"/>
        </w:r>
        <w:r>
          <w:fldChar w:fldCharType="begin"/>
        </w:r>
        <w:r>
          <w:instrText xml:space="preserve"> HYPERLINK \l "bookmark14" \o "Current Document" \h </w:instrText>
        </w:r>
        <w:r>
          <w:fldChar w:fldCharType="separate"/>
        </w:r>
        <w:r>
          <w:t>-21.</w:t>
        </w:r>
        <w:r>
          <w:fldChar w:fldCharType="end"/>
        </w:r>
        <w:r>
          <w:t xml:space="preserve"> pon</w:t>
        </w:r>
        <w:r>
          <w:t>tokban</w:t>
        </w:r>
      </w:ins>
      <w:r>
        <w:t xml:space="preserve"> foglaltaknak megfelelően.</w:t>
      </w:r>
      <w:bookmarkEnd w:id="579"/>
    </w:p>
    <w:p w14:paraId="36F03794" w14:textId="227C64DF" w:rsidR="004D01AC" w:rsidRDefault="00CB2B92">
      <w:pPr>
        <w:pStyle w:val="Szvegtrzs20"/>
        <w:numPr>
          <w:ilvl w:val="0"/>
          <w:numId w:val="7"/>
        </w:numPr>
        <w:shd w:val="clear" w:color="auto" w:fill="auto"/>
        <w:tabs>
          <w:tab w:val="left" w:pos="399"/>
        </w:tabs>
        <w:spacing w:before="0" w:after="590"/>
        <w:ind w:left="400" w:hanging="400"/>
        <w:pPrChange w:id="584" w:author="User" w:date="2025-03-25T11:27:00Z">
          <w:pPr>
            <w:pStyle w:val="Szvegtrzs20"/>
            <w:numPr>
              <w:numId w:val="17"/>
            </w:numPr>
            <w:shd w:val="clear" w:color="auto" w:fill="auto"/>
            <w:tabs>
              <w:tab w:val="left" w:pos="394"/>
            </w:tabs>
            <w:spacing w:before="0"/>
            <w:ind w:left="400"/>
          </w:pPr>
        </w:pPrChange>
      </w:pPr>
      <w:r>
        <w:t xml:space="preserve">Egyszerűbb, gyakoribb termék célpiacának a kialakító általi azonosítása esetén a célpiac </w:t>
      </w:r>
      <w:del w:id="585" w:author="User" w:date="2025-03-25T11:27:00Z">
        <w:r w:rsidR="002849C5">
          <w:delText>forgal</w:delText>
        </w:r>
        <w:r w:rsidR="002849C5">
          <w:softHyphen/>
          <w:delText>mazó</w:delText>
        </w:r>
      </w:del>
      <w:ins w:id="586" w:author="User" w:date="2025-03-25T11:27:00Z">
        <w:r>
          <w:t>forgalmazó</w:t>
        </w:r>
      </w:ins>
      <w:r>
        <w:t xml:space="preserve"> általi azonosításának nem feltétlenül kell a kialakító által azonosított célpiac pontosítását eredményeznie.</w:t>
      </w:r>
    </w:p>
    <w:p w14:paraId="389108F9" w14:textId="193694BB" w:rsidR="004D01AC" w:rsidRDefault="00CB2B92">
      <w:pPr>
        <w:pStyle w:val="Cmsor10"/>
        <w:keepNext/>
        <w:keepLines/>
        <w:shd w:val="clear" w:color="auto" w:fill="auto"/>
        <w:spacing w:after="0" w:line="280" w:lineRule="exact"/>
        <w:ind w:left="400" w:firstLine="0"/>
        <w:jc w:val="both"/>
        <w:pPrChange w:id="587" w:author="User" w:date="2025-03-25T11:27:00Z">
          <w:pPr>
            <w:pStyle w:val="Cmsor10"/>
            <w:keepNext/>
            <w:keepLines/>
            <w:shd w:val="clear" w:color="auto" w:fill="auto"/>
            <w:spacing w:after="300" w:line="293" w:lineRule="exact"/>
            <w:ind w:firstLine="0"/>
            <w:jc w:val="both"/>
          </w:pPr>
        </w:pPrChange>
      </w:pPr>
      <w:bookmarkStart w:id="588" w:name="bookmark29"/>
      <w:ins w:id="589" w:author="User" w:date="2025-03-25T11:27:00Z">
        <w:r>
          <w:t xml:space="preserve">V.5. </w:t>
        </w:r>
      </w:ins>
      <w:r>
        <w:t>A célpiac</w:t>
      </w:r>
      <w:r>
        <w:t xml:space="preserve"> forgalmazó általi azonosítása és értékelése: kapcsolódás a befektetési</w:t>
      </w:r>
      <w:bookmarkEnd w:id="588"/>
      <w:del w:id="590" w:author="User" w:date="2025-03-25T11:27:00Z">
        <w:r w:rsidR="002849C5">
          <w:delText xml:space="preserve"> szolgáltatások</w:delText>
        </w:r>
        <w:r w:rsidR="002849C5">
          <w:softHyphen/>
          <w:delText>hoz</w:delText>
        </w:r>
      </w:del>
    </w:p>
    <w:p w14:paraId="2F121AFD" w14:textId="77777777" w:rsidR="004D01AC" w:rsidRDefault="00CB2B92">
      <w:pPr>
        <w:pStyle w:val="Cmsor10"/>
        <w:keepNext/>
        <w:keepLines/>
        <w:shd w:val="clear" w:color="auto" w:fill="auto"/>
        <w:spacing w:after="290" w:line="280" w:lineRule="exact"/>
        <w:ind w:firstLine="0"/>
        <w:rPr>
          <w:ins w:id="591" w:author="User" w:date="2025-03-25T11:27:00Z"/>
        </w:rPr>
      </w:pPr>
      <w:bookmarkStart w:id="592" w:name="bookmark30"/>
      <w:ins w:id="593" w:author="User" w:date="2025-03-25T11:27:00Z">
        <w:r>
          <w:t>szolgáltatásokhoz</w:t>
        </w:r>
        <w:bookmarkEnd w:id="592"/>
      </w:ins>
    </w:p>
    <w:p w14:paraId="64A23047" w14:textId="7D5B2EF8" w:rsidR="004D01AC" w:rsidRDefault="00CB2B92">
      <w:pPr>
        <w:pStyle w:val="Szvegtrzs20"/>
        <w:numPr>
          <w:ilvl w:val="0"/>
          <w:numId w:val="7"/>
        </w:numPr>
        <w:shd w:val="clear" w:color="auto" w:fill="auto"/>
        <w:tabs>
          <w:tab w:val="left" w:pos="399"/>
        </w:tabs>
        <w:spacing w:before="0" w:after="300"/>
        <w:ind w:left="400" w:hanging="400"/>
        <w:pPrChange w:id="594" w:author="User" w:date="2025-03-25T11:27:00Z">
          <w:pPr>
            <w:pStyle w:val="Szvegtrzs20"/>
            <w:numPr>
              <w:numId w:val="17"/>
            </w:numPr>
            <w:shd w:val="clear" w:color="auto" w:fill="auto"/>
            <w:tabs>
              <w:tab w:val="left" w:pos="394"/>
            </w:tabs>
            <w:spacing w:before="0"/>
            <w:ind w:left="400"/>
          </w:pPr>
        </w:pPrChange>
      </w:pPr>
      <w:r>
        <w:t xml:space="preserve">Az ajánlásban foglaltaknak megfelelően az MNB elvárja, hogy a forgalmazó azonosítsa és mérje fel azon </w:t>
      </w:r>
      <w:del w:id="595" w:author="User" w:date="2025-03-25T11:27:00Z">
        <w:r w:rsidR="002849C5">
          <w:delText>ügyfél-csoport</w:delText>
        </w:r>
      </w:del>
      <w:ins w:id="596" w:author="User" w:date="2025-03-25T11:27:00Z">
        <w:r>
          <w:t>ügyfélcsoport</w:t>
        </w:r>
      </w:ins>
      <w:r>
        <w:t xml:space="preserve"> körülményeit, igényeit, akiknek ténylegesen kínáln</w:t>
      </w:r>
      <w:r>
        <w:t xml:space="preserve">i vagy ajánlani fogja a terméket, hogy biztosítsa a termék és a célcsoporthoz tartozó ügyfelek </w:t>
      </w:r>
      <w:del w:id="597" w:author="User" w:date="2025-03-25T11:27:00Z">
        <w:r w:rsidR="002849C5">
          <w:delText>összeegyeztethetősé</w:delText>
        </w:r>
        <w:r w:rsidR="002849C5">
          <w:softHyphen/>
          <w:delText>gét.</w:delText>
        </w:r>
      </w:del>
      <w:ins w:id="598" w:author="User" w:date="2025-03-25T11:27:00Z">
        <w:r>
          <w:t>összeegyeztethetőségét.</w:t>
        </w:r>
      </w:ins>
      <w:r>
        <w:t xml:space="preserve"> Ez a követelmény arányosan alkalmazandó, a termék jellegétől (</w:t>
      </w:r>
      <w:del w:id="599" w:author="User" w:date="2025-03-25T11:27:00Z">
        <w:r w:rsidR="002849C5">
          <w:delText>lásd</w:delText>
        </w:r>
      </w:del>
      <w:ins w:id="600" w:author="User" w:date="2025-03-25T11:27:00Z">
        <w:r>
          <w:t>figyelemmel</w:t>
        </w:r>
      </w:ins>
      <w:r>
        <w:t xml:space="preserve"> a</w:t>
      </w:r>
      <w:del w:id="601" w:author="User" w:date="2025-03-25T11:27:00Z">
        <w:r w:rsidR="002849C5">
          <w:delText xml:space="preserve"> fenti 31. pontot</w:delText>
        </w:r>
      </w:del>
      <w:ins w:id="602" w:author="User" w:date="2025-03-25T11:27:00Z">
        <w:r>
          <w:fldChar w:fldCharType="begin"/>
        </w:r>
        <w:r>
          <w:instrText xml:space="preserve"> HYPERLINK \l "bookmark28" \o "Current Document" \h </w:instrText>
        </w:r>
        <w:r>
          <w:fldChar w:fldCharType="separate"/>
        </w:r>
        <w:r>
          <w:t xml:space="preserve"> 40.</w:t>
        </w:r>
        <w:r>
          <w:fldChar w:fldCharType="end"/>
        </w:r>
        <w:r>
          <w:t xml:space="preserve"> po</w:t>
        </w:r>
        <w:r>
          <w:t>ntban foglaltakra</w:t>
        </w:r>
      </w:ins>
      <w:r>
        <w:t xml:space="preserve">), valamint </w:t>
      </w:r>
      <w:del w:id="603" w:author="User" w:date="2025-03-25T11:27:00Z">
        <w:r w:rsidR="002849C5">
          <w:delText>a Vállalkozás</w:delText>
        </w:r>
      </w:del>
      <w:ins w:id="604" w:author="User" w:date="2025-03-25T11:27:00Z">
        <w:r>
          <w:t>az Intézmény</w:t>
        </w:r>
      </w:ins>
      <w:r>
        <w:t xml:space="preserve"> által nyújtott befektetési szolgáltatások típusától függően.</w:t>
      </w:r>
    </w:p>
    <w:p w14:paraId="3D2301DD" w14:textId="61F1C2ED" w:rsidR="004D01AC" w:rsidRDefault="00CB2B92">
      <w:pPr>
        <w:pStyle w:val="Szvegtrzs20"/>
        <w:numPr>
          <w:ilvl w:val="0"/>
          <w:numId w:val="7"/>
        </w:numPr>
        <w:shd w:val="clear" w:color="auto" w:fill="auto"/>
        <w:tabs>
          <w:tab w:val="left" w:pos="399"/>
        </w:tabs>
        <w:spacing w:before="0"/>
        <w:ind w:left="400" w:hanging="400"/>
        <w:pPrChange w:id="605" w:author="User" w:date="2025-03-25T11:27:00Z">
          <w:pPr>
            <w:pStyle w:val="Szvegtrzs20"/>
            <w:numPr>
              <w:numId w:val="17"/>
            </w:numPr>
            <w:shd w:val="clear" w:color="auto" w:fill="auto"/>
            <w:tabs>
              <w:tab w:val="left" w:pos="394"/>
            </w:tabs>
            <w:spacing w:before="0"/>
            <w:ind w:left="400"/>
          </w:pPr>
        </w:pPrChange>
      </w:pPr>
      <w:r>
        <w:t xml:space="preserve">Megjegyzendő, hogy a nyújtott szolgáltatások befolyásolják a tényleges célpiac előzetes </w:t>
      </w:r>
      <w:del w:id="606" w:author="User" w:date="2025-03-25T11:27:00Z">
        <w:r w:rsidR="002849C5">
          <w:delText>érté</w:delText>
        </w:r>
        <w:r w:rsidR="002849C5">
          <w:softHyphen/>
          <w:delText>kelését</w:delText>
        </w:r>
      </w:del>
      <w:ins w:id="607" w:author="User" w:date="2025-03-25T11:27:00Z">
        <w:r>
          <w:t>értékelését</w:t>
        </w:r>
      </w:ins>
      <w:r>
        <w:t>, mivel annak mélysége függ az ügyfelekről rendelkezés</w:t>
      </w:r>
      <w:r>
        <w:t xml:space="preserve">re álló információk </w:t>
      </w:r>
      <w:del w:id="608" w:author="User" w:date="2025-03-25T11:27:00Z">
        <w:r w:rsidR="002849C5">
          <w:delText>mennyiségé</w:delText>
        </w:r>
        <w:r w:rsidR="002849C5">
          <w:softHyphen/>
          <w:delText>től</w:delText>
        </w:r>
      </w:del>
      <w:ins w:id="609" w:author="User" w:date="2025-03-25T11:27:00Z">
        <w:r>
          <w:t>mennyiségétől</w:t>
        </w:r>
      </w:ins>
      <w:r>
        <w:t xml:space="preserve">, ami viszont függ a nyújtott szolgáltatások típusától és az azok nyújtására vonatkozó </w:t>
      </w:r>
      <w:del w:id="610" w:author="User" w:date="2025-03-25T11:27:00Z">
        <w:r w:rsidR="002849C5">
          <w:delText>üzlet</w:delText>
        </w:r>
        <w:r w:rsidR="002849C5">
          <w:softHyphen/>
          <w:delText>viteli</w:delText>
        </w:r>
      </w:del>
      <w:ins w:id="611" w:author="User" w:date="2025-03-25T11:27:00Z">
        <w:r>
          <w:t>üzletviteli</w:t>
        </w:r>
      </w:ins>
      <w:r>
        <w:t xml:space="preserve"> szabályoktól (különösen a befektetési tanácsadásra és a portfóliókezelésre igaz, hogy más szolgáltatásokhoz képest több info</w:t>
      </w:r>
      <w:r>
        <w:t xml:space="preserve">rmáció megszerzését teszi lehetővé az ügyfelekről). </w:t>
      </w:r>
      <w:del w:id="612" w:author="User" w:date="2025-03-25T11:27:00Z">
        <w:r w:rsidR="002849C5">
          <w:delText>Kieme</w:delText>
        </w:r>
        <w:r w:rsidR="002849C5">
          <w:softHyphen/>
          <w:delText>lendő</w:delText>
        </w:r>
      </w:del>
      <w:ins w:id="613" w:author="User" w:date="2025-03-25T11:27:00Z">
        <w:r>
          <w:t>Kiemelendő</w:t>
        </w:r>
      </w:ins>
      <w:r>
        <w:t xml:space="preserve"> az is, hogy a célpiac értékelése is hatással van arra a döntésre, hogy - a termék jellegét és az azonosított célcsoporthoz tartozó ügyfelek körülményeit, igényeit figyelembe véve - </w:t>
      </w:r>
      <w:del w:id="614" w:author="User" w:date="2025-03-25T11:27:00Z">
        <w:r w:rsidR="002849C5">
          <w:delText>mi</w:delText>
        </w:r>
        <w:r w:rsidR="002849C5">
          <w:softHyphen/>
          <w:delText>lyen</w:delText>
        </w:r>
      </w:del>
      <w:ins w:id="615" w:author="User" w:date="2025-03-25T11:27:00Z">
        <w:r>
          <w:t>milyen</w:t>
        </w:r>
      </w:ins>
      <w:r>
        <w:t xml:space="preserve"> típus</w:t>
      </w:r>
      <w:r>
        <w:t>ú szolgáltatások nyújtására kerüljön sor, tekintve, hogy a befektetők védelmének szintje a különböző befektetési szolgáltatások esetében az értékesítés helyén érvényben lévő szabályoktól függően eltérő. A befektetési tanácsadási és a portfóliókezelési szol</w:t>
      </w:r>
      <w:r>
        <w:t xml:space="preserve">gáltatásokra különösen igaz, hogy a megfelelőségi vagy az </w:t>
      </w:r>
      <w:r>
        <w:rPr>
          <w:lang w:val="en-US" w:eastAsia="en-US" w:bidi="en-US"/>
        </w:rPr>
        <w:t xml:space="preserve">execution-only </w:t>
      </w:r>
      <w:r>
        <w:t xml:space="preserve">szolgáltatásokhoz képest a </w:t>
      </w:r>
      <w:del w:id="616" w:author="User" w:date="2025-03-25T11:27:00Z">
        <w:r w:rsidR="002849C5">
          <w:delText>befek</w:delText>
        </w:r>
        <w:r w:rsidR="002849C5">
          <w:softHyphen/>
          <w:delText>tetők</w:delText>
        </w:r>
      </w:del>
      <w:ins w:id="617" w:author="User" w:date="2025-03-25T11:27:00Z">
        <w:r>
          <w:t>befektetők</w:t>
        </w:r>
      </w:ins>
      <w:r>
        <w:t xml:space="preserve"> fokozottabb védelmét teszik lehetővé.</w:t>
      </w:r>
    </w:p>
    <w:p w14:paraId="030B4E9C" w14:textId="072AAC52" w:rsidR="004D01AC" w:rsidRDefault="00CB2B92">
      <w:pPr>
        <w:pStyle w:val="Szvegtrzs20"/>
        <w:numPr>
          <w:ilvl w:val="0"/>
          <w:numId w:val="7"/>
        </w:numPr>
        <w:shd w:val="clear" w:color="auto" w:fill="auto"/>
        <w:tabs>
          <w:tab w:val="left" w:pos="399"/>
        </w:tabs>
        <w:spacing w:before="0"/>
        <w:ind w:left="400" w:hanging="400"/>
        <w:pPrChange w:id="618" w:author="User" w:date="2025-03-25T11:27:00Z">
          <w:pPr>
            <w:pStyle w:val="Szvegtrzs20"/>
            <w:numPr>
              <w:numId w:val="17"/>
            </w:numPr>
            <w:shd w:val="clear" w:color="auto" w:fill="auto"/>
            <w:tabs>
              <w:tab w:val="left" w:pos="394"/>
            </w:tabs>
            <w:spacing w:before="0"/>
            <w:ind w:left="400"/>
          </w:pPr>
        </w:pPrChange>
      </w:pPr>
      <w:r>
        <w:t xml:space="preserve">Fentiek alapján a forgalmazónak a termékkínálata meghatározásakor ajánlott kiemelten </w:t>
      </w:r>
      <w:del w:id="619" w:author="User" w:date="2025-03-25T11:27:00Z">
        <w:r w:rsidR="002849C5">
          <w:delText>körül</w:delText>
        </w:r>
        <w:r w:rsidR="002849C5">
          <w:softHyphen/>
          <w:delText>tekintően</w:delText>
        </w:r>
      </w:del>
      <w:ins w:id="620" w:author="User" w:date="2025-03-25T11:27:00Z">
        <w:r>
          <w:t>körültekintően</w:t>
        </w:r>
      </w:ins>
      <w:r>
        <w:t xml:space="preserve"> eljárni</w:t>
      </w:r>
      <w:r>
        <w:t>a, ha az általa nyújtott szolgáltatás típusa nem teszi lehetővé számára a célpiac mélyreható elemzését. Amennyiben például a forgalmazó csak a megfelelőség értékelésével összekapcsolt végrehajtást nyújt (például egy közvetítői platformon keresztül), ajánlo</w:t>
      </w:r>
      <w:r>
        <w:t xml:space="preserve">tt </w:t>
      </w:r>
      <w:del w:id="621" w:author="User" w:date="2025-03-25T11:27:00Z">
        <w:r w:rsidR="002849C5">
          <w:delText>figye</w:delText>
        </w:r>
        <w:r w:rsidR="002849C5">
          <w:softHyphen/>
          <w:delText>lembe</w:delText>
        </w:r>
      </w:del>
      <w:ins w:id="622" w:author="User" w:date="2025-03-25T11:27:00Z">
        <w:r>
          <w:t>figyelembe</w:t>
        </w:r>
      </w:ins>
      <w:r>
        <w:t xml:space="preserve"> vennie, hogy a tényleges célpiac értékelése általában az ügyfelek ismereteinek és </w:t>
      </w:r>
      <w:del w:id="623" w:author="User" w:date="2025-03-25T11:27:00Z">
        <w:r w:rsidR="002849C5">
          <w:delText>ta</w:delText>
        </w:r>
        <w:r w:rsidR="002849C5">
          <w:softHyphen/>
          <w:delText xml:space="preserve">pasztalatának </w:delText>
        </w:r>
      </w:del>
      <w:ins w:id="624" w:author="User" w:date="2025-03-25T11:27:00Z">
        <w:r>
          <w:t xml:space="preserve">tapasztalatának </w:t>
        </w:r>
      </w:ins>
      <w:r>
        <w:t xml:space="preserve">kategóriájára korlátozódik </w:t>
      </w:r>
      <w:del w:id="625" w:author="User" w:date="2025-03-25T11:27:00Z">
        <w:r w:rsidR="002849C5">
          <w:delText>(lásd</w:delText>
        </w:r>
      </w:del>
      <w:ins w:id="626" w:author="User" w:date="2025-03-25T11:27:00Z">
        <w:r>
          <w:t>[figyelemmel</w:t>
        </w:r>
      </w:ins>
      <w:r>
        <w:t xml:space="preserve"> a</w:t>
      </w:r>
      <w:del w:id="627" w:author="User" w:date="2025-03-25T11:27:00Z">
        <w:r w:rsidR="002849C5">
          <w:delText xml:space="preserve"> 8b pontot);</w:delText>
        </w:r>
      </w:del>
      <w:ins w:id="628" w:author="User" w:date="2025-03-25T11:27:00Z">
        <w:r>
          <w:fldChar w:fldCharType="begin"/>
        </w:r>
        <w:r>
          <w:instrText xml:space="preserve"> HYPERLINK \l "bookmark8" \o "Current Document" \h </w:instrText>
        </w:r>
        <w:r>
          <w:fldChar w:fldCharType="separate"/>
        </w:r>
        <w:r>
          <w:t xml:space="preserve"> 9.</w:t>
        </w:r>
        <w:r>
          <w:fldChar w:fldCharType="end"/>
        </w:r>
        <w:r>
          <w:t xml:space="preserve"> pont b) alpontban foglaltakra];</w:t>
        </w:r>
      </w:ins>
      <w:r>
        <w:t xml:space="preserve"> ha pedig </w:t>
      </w:r>
      <w:r>
        <w:rPr>
          <w:lang w:val="en-US" w:eastAsia="en-US" w:bidi="en-US"/>
        </w:rPr>
        <w:t>exec</w:t>
      </w:r>
      <w:r>
        <w:rPr>
          <w:lang w:val="en-US" w:eastAsia="en-US" w:bidi="en-US"/>
        </w:rPr>
        <w:t xml:space="preserve">ution-only </w:t>
      </w:r>
      <w:r>
        <w:t>alapon nyújt szolgáltatást</w:t>
      </w:r>
      <w:ins w:id="629" w:author="User" w:date="2025-03-25T11:27:00Z">
        <w:r>
          <w:rPr>
            <w:vertAlign w:val="superscript"/>
          </w:rPr>
          <w:footnoteReference w:id="18"/>
        </w:r>
      </w:ins>
      <w:r>
        <w:t xml:space="preserve">, </w:t>
      </w:r>
      <w:r>
        <w:lastRenderedPageBreak/>
        <w:t xml:space="preserve">akkor rendszerint még az ügyfelek ismereteinek és tapasztalatának </w:t>
      </w:r>
      <w:del w:id="631" w:author="User" w:date="2025-03-25T11:27:00Z">
        <w:r w:rsidR="002849C5">
          <w:delText>értéke</w:delText>
        </w:r>
        <w:r w:rsidR="002849C5">
          <w:softHyphen/>
          <w:delText>lésére</w:delText>
        </w:r>
      </w:del>
      <w:ins w:id="632" w:author="User" w:date="2025-03-25T11:27:00Z">
        <w:r>
          <w:t>értékelésére</w:t>
        </w:r>
      </w:ins>
      <w:r>
        <w:t xml:space="preserve"> sincs módja</w:t>
      </w:r>
      <w:r>
        <w:rPr>
          <w:vertAlign w:val="superscript"/>
        </w:rPr>
        <w:footnoteReference w:id="19"/>
      </w:r>
      <w:r>
        <w:t xml:space="preserve">. E tekintetben javasolt, hogy </w:t>
      </w:r>
      <w:del w:id="642" w:author="User" w:date="2025-03-25T11:27:00Z">
        <w:r w:rsidR="002849C5">
          <w:delText>a Vállalkozás</w:delText>
        </w:r>
      </w:del>
      <w:ins w:id="643" w:author="User" w:date="2025-03-25T11:27:00Z">
        <w:r>
          <w:t>az Intézmény</w:t>
        </w:r>
      </w:ins>
      <w:r>
        <w:t xml:space="preserve"> fordítson kiemelt figyelmet a kialakító által javasolt forgalmazási stratégiára (</w:t>
      </w:r>
      <w:del w:id="644" w:author="User" w:date="2025-03-25T11:27:00Z">
        <w:r w:rsidR="002849C5">
          <w:delText>lásd a 16.</w:delText>
        </w:r>
      </w:del>
      <w:ins w:id="645" w:author="User" w:date="2025-03-25T11:27:00Z">
        <w:r>
          <w:t>figyelemmel a</w:t>
        </w:r>
        <w:r>
          <w:fldChar w:fldCharType="begin"/>
        </w:r>
        <w:r>
          <w:instrText xml:space="preserve"> HYPERLINK \l "bookmark18" \o "Current Document" \h </w:instrText>
        </w:r>
        <w:r>
          <w:fldChar w:fldCharType="separate"/>
        </w:r>
        <w:r>
          <w:t xml:space="preserve"> 23.</w:t>
        </w:r>
        <w:r>
          <w:fldChar w:fldCharType="end"/>
        </w:r>
      </w:ins>
      <w:r>
        <w:t xml:space="preserve"> és</w:t>
      </w:r>
      <w:del w:id="646" w:author="User" w:date="2025-03-25T11:27:00Z">
        <w:r w:rsidR="002849C5">
          <w:delText xml:space="preserve"> 39-41. pontot</w:delText>
        </w:r>
      </w:del>
      <w:ins w:id="647" w:author="User" w:date="2025-03-25T11:27:00Z">
        <w:r>
          <w:fldChar w:fldCharType="begin"/>
        </w:r>
        <w:r>
          <w:instrText xml:space="preserve"> HYPERLINK \l "bookmark32" \o "Current Document" \h </w:instrText>
        </w:r>
        <w:r>
          <w:fldChar w:fldCharType="separate"/>
        </w:r>
        <w:r>
          <w:t xml:space="preserve"> 49</w:t>
        </w:r>
        <w:r>
          <w:fldChar w:fldCharType="end"/>
        </w:r>
        <w:r>
          <w:fldChar w:fldCharType="begin"/>
        </w:r>
        <w:r>
          <w:instrText xml:space="preserve"> HYPERLINK \l "bookmark34" \o "Current Document" \h </w:instrText>
        </w:r>
        <w:r>
          <w:fldChar w:fldCharType="separate"/>
        </w:r>
        <w:r>
          <w:t>-51.</w:t>
        </w:r>
        <w:r>
          <w:fldChar w:fldCharType="end"/>
        </w:r>
        <w:r>
          <w:t xml:space="preserve"> pontokban foglaltakra</w:t>
        </w:r>
      </w:ins>
      <w:r>
        <w:t>).</w:t>
      </w:r>
    </w:p>
    <w:p w14:paraId="63D3698C" w14:textId="2A00175D" w:rsidR="004D01AC" w:rsidRDefault="00CB2B92">
      <w:pPr>
        <w:pStyle w:val="Szvegtrzs20"/>
        <w:numPr>
          <w:ilvl w:val="0"/>
          <w:numId w:val="7"/>
        </w:numPr>
        <w:shd w:val="clear" w:color="auto" w:fill="auto"/>
        <w:tabs>
          <w:tab w:val="left" w:pos="399"/>
        </w:tabs>
        <w:spacing w:before="0" w:after="284"/>
        <w:ind w:left="400" w:hanging="400"/>
        <w:pPrChange w:id="648" w:author="User" w:date="2025-03-25T11:27:00Z">
          <w:pPr>
            <w:pStyle w:val="Szvegtrzs20"/>
            <w:numPr>
              <w:numId w:val="17"/>
            </w:numPr>
            <w:shd w:val="clear" w:color="auto" w:fill="auto"/>
            <w:tabs>
              <w:tab w:val="left" w:pos="394"/>
            </w:tabs>
            <w:spacing w:before="0"/>
            <w:ind w:left="400"/>
          </w:pPr>
        </w:pPrChange>
      </w:pPr>
      <w:r>
        <w:t>Mindez kiemelten fontos azoknál a termé</w:t>
      </w:r>
      <w:r>
        <w:t xml:space="preserve">keknél, amelyeket nagyobb összetettség, illetve </w:t>
      </w:r>
      <w:del w:id="649" w:author="User" w:date="2025-03-25T11:27:00Z">
        <w:r w:rsidR="002849C5">
          <w:delText>koc</w:delText>
        </w:r>
        <w:r w:rsidR="002849C5">
          <w:softHyphen/>
          <w:delText>kázat</w:delText>
        </w:r>
      </w:del>
      <w:ins w:id="650" w:author="User" w:date="2025-03-25T11:27:00Z">
        <w:r>
          <w:t>kockázat</w:t>
        </w:r>
      </w:ins>
      <w:r>
        <w:t xml:space="preserve"> jellemez (vagy amelyeknél más hasonló jellemző, például innováció tapasztalható), továbbá olyan helyzetben, amikor jelentős összeférhetetlenség áll fenn (például a </w:t>
      </w:r>
      <w:del w:id="651" w:author="User" w:date="2025-03-25T11:27:00Z">
        <w:r w:rsidR="002849C5">
          <w:delText>vállalatcso</w:delText>
        </w:r>
        <w:r w:rsidR="002849C5">
          <w:softHyphen/>
          <w:delText>port</w:delText>
        </w:r>
      </w:del>
      <w:ins w:id="652" w:author="User" w:date="2025-03-25T11:27:00Z">
        <w:r>
          <w:t>vállalatcsoport</w:t>
        </w:r>
      </w:ins>
      <w:r>
        <w:t xml:space="preserve"> más tagja által kib</w:t>
      </w:r>
      <w:r>
        <w:t xml:space="preserve">ocsátott termékek tekintetében, vagy amikor a forgalmazónak harmadik felek ösztönzőket nyújtanak), szem előtt tartva azt </w:t>
      </w:r>
      <w:r>
        <w:rPr>
          <w:lang w:val="en-US"/>
          <w:rPrChange w:id="653" w:author="User" w:date="2025-03-25T11:27:00Z">
            <w:rPr/>
          </w:rPrChange>
        </w:rPr>
        <w:t xml:space="preserve">is, </w:t>
      </w:r>
      <w:r>
        <w:t xml:space="preserve">hogy a megfelelőségi feltétel csak </w:t>
      </w:r>
      <w:del w:id="654" w:author="User" w:date="2025-03-25T11:27:00Z">
        <w:r w:rsidR="002849C5">
          <w:delText>korlá</w:delText>
        </w:r>
        <w:r w:rsidR="002849C5">
          <w:softHyphen/>
          <w:delText>tozott</w:delText>
        </w:r>
      </w:del>
      <w:ins w:id="655" w:author="User" w:date="2025-03-25T11:27:00Z">
        <w:r>
          <w:t>korlátozott</w:t>
        </w:r>
      </w:ins>
      <w:r>
        <w:t xml:space="preserve"> védelmet nyújt az ügyfeleknek az értékesítés helyén. Ilyen körülmények fennállása </w:t>
      </w:r>
      <w:del w:id="656" w:author="User" w:date="2025-03-25T11:27:00Z">
        <w:r w:rsidR="002849C5">
          <w:delText>ese</w:delText>
        </w:r>
        <w:r w:rsidR="002849C5">
          <w:softHyphen/>
          <w:delText>tén</w:delText>
        </w:r>
      </w:del>
      <w:ins w:id="657" w:author="User" w:date="2025-03-25T11:27:00Z">
        <w:r>
          <w:t>es</w:t>
        </w:r>
        <w:r>
          <w:t>etén</w:t>
        </w:r>
      </w:ins>
      <w:r>
        <w:t xml:space="preserve"> nagyon fontos, hogy a forgalmazó megfelelően figyelembe vegye a termék kialakítója által nyújtott valamennyi releváns információt, mind a potenciális célpiac, mind a forgalmazási </w:t>
      </w:r>
      <w:del w:id="658" w:author="User" w:date="2025-03-25T11:27:00Z">
        <w:r w:rsidR="002849C5">
          <w:delText>stra</w:delText>
        </w:r>
        <w:r w:rsidR="002849C5">
          <w:softHyphen/>
          <w:delText>tégia</w:delText>
        </w:r>
      </w:del>
      <w:ins w:id="659" w:author="User" w:date="2025-03-25T11:27:00Z">
        <w:r>
          <w:t>stratégia</w:t>
        </w:r>
      </w:ins>
      <w:r>
        <w:t xml:space="preserve"> tekintetében. Ha például a kialakító célpiaca egy olyan jellem</w:t>
      </w:r>
      <w:r>
        <w:t>zőkkel bíró terméket ír le, amely nem csupán részletes ismereteket és tapasztalatot feltételez az ügyfél részéről, hanem meghatározott pénzügyi helyzetet, egyedi célokat és igényeket is, a forgalmazó dönthet úgy, hogy körültekintő megközelítést alkalmaz, é</w:t>
      </w:r>
      <w:r>
        <w:t xml:space="preserve">s az adott terméket nem veszi fel a </w:t>
      </w:r>
      <w:del w:id="660" w:author="User" w:date="2025-03-25T11:27:00Z">
        <w:r w:rsidR="002849C5">
          <w:delText>termékkínála</w:delText>
        </w:r>
        <w:r w:rsidR="002849C5">
          <w:softHyphen/>
          <w:delText>tába</w:delText>
        </w:r>
      </w:del>
      <w:ins w:id="661" w:author="User" w:date="2025-03-25T11:27:00Z">
        <w:r>
          <w:t>termékkínálatába</w:t>
        </w:r>
      </w:ins>
      <w:r>
        <w:t xml:space="preserve">, annak ellenére, hogy </w:t>
      </w:r>
      <w:del w:id="662" w:author="User" w:date="2025-03-25T11:27:00Z">
        <w:r w:rsidR="002849C5">
          <w:delText>a Vállalkozásnak</w:delText>
        </w:r>
      </w:del>
      <w:ins w:id="663" w:author="User" w:date="2025-03-25T11:27:00Z">
        <w:r>
          <w:t>az Intézménynek</w:t>
        </w:r>
      </w:ins>
      <w:r>
        <w:t xml:space="preserve"> módjában állna az ügyfélköre ismeretei és </w:t>
      </w:r>
      <w:del w:id="664" w:author="User" w:date="2025-03-25T11:27:00Z">
        <w:r w:rsidR="002849C5">
          <w:delText>tapasz</w:delText>
        </w:r>
        <w:r w:rsidR="002849C5">
          <w:softHyphen/>
          <w:delText>talata</w:delText>
        </w:r>
      </w:del>
      <w:ins w:id="665" w:author="User" w:date="2025-03-25T11:27:00Z">
        <w:r>
          <w:t>tapasztalata</w:t>
        </w:r>
      </w:ins>
      <w:r>
        <w:t xml:space="preserve"> szempontjából előzetesen megvizsgálni az adott termék összeegyeztethetőségét </w:t>
      </w:r>
      <w:del w:id="666" w:author="User" w:date="2025-03-25T11:27:00Z">
        <w:r w:rsidR="002849C5">
          <w:delText>a Vál</w:delText>
        </w:r>
        <w:r w:rsidR="002849C5">
          <w:softHyphen/>
          <w:delText>lalkozás</w:delText>
        </w:r>
      </w:del>
      <w:ins w:id="667" w:author="User" w:date="2025-03-25T11:27:00Z">
        <w:r>
          <w:t>az Intézmény</w:t>
        </w:r>
      </w:ins>
      <w:r>
        <w:t xml:space="preserve"> ügyfélkörével.</w:t>
      </w:r>
    </w:p>
    <w:p w14:paraId="40850684" w14:textId="1FCEB64D" w:rsidR="004D01AC" w:rsidRDefault="00CB2B92">
      <w:pPr>
        <w:pStyle w:val="Szvegtrzs20"/>
        <w:numPr>
          <w:ilvl w:val="0"/>
          <w:numId w:val="7"/>
        </w:numPr>
        <w:shd w:val="clear" w:color="auto" w:fill="auto"/>
        <w:tabs>
          <w:tab w:val="left" w:pos="399"/>
        </w:tabs>
        <w:spacing w:before="0" w:after="296" w:line="288" w:lineRule="exact"/>
        <w:ind w:left="400" w:hanging="400"/>
        <w:pPrChange w:id="668" w:author="User" w:date="2025-03-25T11:27:00Z">
          <w:pPr>
            <w:pStyle w:val="Szvegtrzs20"/>
            <w:numPr>
              <w:numId w:val="17"/>
            </w:numPr>
            <w:shd w:val="clear" w:color="auto" w:fill="auto"/>
            <w:tabs>
              <w:tab w:val="left" w:pos="394"/>
            </w:tabs>
            <w:spacing w:before="0"/>
            <w:ind w:left="400"/>
          </w:pPr>
        </w:pPrChange>
      </w:pPr>
      <w:r>
        <w:t xml:space="preserve">Figyelembe véve továbbá, hogy az ügyfelek számára biztosított védelem szintje csökken, amennyiben a rendelkezésre álló információ nem elegendő a célpiac teljes értékelésének </w:t>
      </w:r>
      <w:del w:id="669" w:author="User" w:date="2025-03-25T11:27:00Z">
        <w:r w:rsidR="002849C5">
          <w:delText>el</w:delText>
        </w:r>
        <w:r w:rsidR="002849C5">
          <w:softHyphen/>
          <w:delText>végzéséhez</w:delText>
        </w:r>
      </w:del>
      <w:ins w:id="670" w:author="User" w:date="2025-03-25T11:27:00Z">
        <w:r>
          <w:t>elvégzéséhez</w:t>
        </w:r>
      </w:ins>
      <w:r>
        <w:t>, a forgalmazó úgy is dönthet, hogy lehetővé teszi az ügyfelek számára</w:t>
      </w:r>
      <w:r>
        <w:t xml:space="preserve"> a tanácsadás nélküli tevékenységet, miután figyelmezteti őket arra, hogy </w:t>
      </w:r>
      <w:del w:id="671" w:author="User" w:date="2025-03-25T11:27:00Z">
        <w:r w:rsidR="002849C5">
          <w:delText>a Vállalkozásnak nincs módja az ilyen termékekkel való összeegyeztethetőségük teljes körű értékelésére.</w:delText>
        </w:r>
      </w:del>
      <w:ins w:id="672" w:author="User" w:date="2025-03-25T11:27:00Z">
        <w:r>
          <w:t>az Intézménynek nincs módja az ilyen termékekkel való összeegyeztethetőségük teljes körű értékelésére. Az</w:t>
        </w:r>
        <w:r>
          <w:fldChar w:fldCharType="begin"/>
        </w:r>
        <w:r>
          <w:instrText xml:space="preserve"> HYPERLINK \l "bookmark33" \o "Current Document" \h </w:instrText>
        </w:r>
        <w:r>
          <w:fldChar w:fldCharType="separate"/>
        </w:r>
        <w:r>
          <w:t xml:space="preserve"> 50.</w:t>
        </w:r>
        <w:r>
          <w:fldChar w:fldCharType="end"/>
        </w:r>
        <w:r>
          <w:t xml:space="preserve"> pontban említette</w:t>
        </w:r>
        <w:r>
          <w:t>k szerint ezt a döntést minden esetben a termék jellemzőinek (például a költségek, illetve összetettség szempontjából), valamint más releváns helyzeteknek (mint például az összeférhetetlenség előfordulása a saját kibocsátású eszköz vásárlása, vagy ösztönző</w:t>
        </w:r>
        <w:r>
          <w:t xml:space="preserve">k elfogadása esetén) a mérlegelésén szükséges alapulnia. Ezért a termékeket nem szabad tanácsadás nélküli értékesítés keretében forgalmazni, ha a forgalmazó észszerűen (azaz előzetesen) nem számíthat arra, hogy a termék forgalmazási stratégiája (beleértve </w:t>
        </w:r>
        <w:r>
          <w:t>a forgalmazási és tájékoztatási stratégiát is) általában lehetővé teszi a termék számára az azonosított célpiac elérését. Hasonlóképpen, az arra vonatkozó figyelmeztetés, hogy az Intézmény nincs abban a helyzetben, hogy értékelje az ügyfél termékkel való t</w:t>
        </w:r>
        <w:r>
          <w:t>eljes összeegyeztethetőségét, figyelembe véve a célpiacon kívüli értékesítéseket is, nem mentesíti az Intézményt a termékek felülvizsgálatának kötelezettsége alól (figyelemmel a</w:t>
        </w:r>
        <w:r>
          <w:fldChar w:fldCharType="begin"/>
        </w:r>
        <w:r>
          <w:instrText xml:space="preserve"> HYPERLINK \l "bookmark39" \o "Current Document" \h </w:instrText>
        </w:r>
        <w:r>
          <w:fldChar w:fldCharType="separate"/>
        </w:r>
        <w:r>
          <w:t xml:space="preserve"> 62.</w:t>
        </w:r>
        <w:r>
          <w:fldChar w:fldCharType="end"/>
        </w:r>
        <w:r>
          <w:t xml:space="preserve"> pontban foglaltakra</w:t>
        </w:r>
        <w:r>
          <w:t>).</w:t>
        </w:r>
      </w:ins>
    </w:p>
    <w:p w14:paraId="4A57BA96" w14:textId="6F8D6F71" w:rsidR="004D01AC" w:rsidRDefault="00CB2B92">
      <w:pPr>
        <w:pStyle w:val="Szvegtrzs20"/>
        <w:numPr>
          <w:ilvl w:val="0"/>
          <w:numId w:val="7"/>
        </w:numPr>
        <w:shd w:val="clear" w:color="auto" w:fill="auto"/>
        <w:tabs>
          <w:tab w:val="left" w:pos="399"/>
        </w:tabs>
        <w:spacing w:before="0" w:after="310"/>
        <w:ind w:left="400" w:hanging="400"/>
        <w:pPrChange w:id="673" w:author="User" w:date="2025-03-25T11:27:00Z">
          <w:pPr>
            <w:pStyle w:val="Szvegtrzs20"/>
            <w:numPr>
              <w:numId w:val="17"/>
            </w:numPr>
            <w:shd w:val="clear" w:color="auto" w:fill="auto"/>
            <w:tabs>
              <w:tab w:val="left" w:pos="394"/>
            </w:tabs>
            <w:spacing w:before="0" w:after="320"/>
            <w:ind w:left="400"/>
          </w:pPr>
        </w:pPrChange>
      </w:pPr>
      <w:r>
        <w:t xml:space="preserve">Ha azonban a forgalmazó bármilyen módon </w:t>
      </w:r>
      <w:del w:id="674" w:author="User" w:date="2025-03-25T11:27:00Z">
        <w:r w:rsidR="002849C5">
          <w:delText xml:space="preserve">meg kíván keresni </w:delText>
        </w:r>
      </w:del>
      <w:r>
        <w:t xml:space="preserve">ügyfeleket, illetve potenciális ügyfeleket </w:t>
      </w:r>
      <w:ins w:id="675" w:author="User" w:date="2025-03-25T11:27:00Z">
        <w:r>
          <w:t xml:space="preserve">kíván megkeresni </w:t>
        </w:r>
      </w:ins>
      <w:r>
        <w:t xml:space="preserve">annak érdekében, hogy valamely terméket ajánljon vagy aktívan értékesítsen </w:t>
      </w:r>
      <w:del w:id="676" w:author="User" w:date="2025-03-25T11:27:00Z">
        <w:r w:rsidR="002849C5">
          <w:delText>szá</w:delText>
        </w:r>
        <w:r w:rsidR="002849C5">
          <w:softHyphen/>
          <w:delText>mukra</w:delText>
        </w:r>
      </w:del>
      <w:ins w:id="677" w:author="User" w:date="2025-03-25T11:27:00Z">
        <w:r>
          <w:t>számukra</w:t>
        </w:r>
      </w:ins>
      <w:r>
        <w:t>, valamint</w:t>
      </w:r>
      <w:ins w:id="678" w:author="User" w:date="2025-03-25T11:27:00Z">
        <w:r>
          <w:t>,</w:t>
        </w:r>
      </w:ins>
      <w:r>
        <w:t xml:space="preserve"> ha portfóliókezelés keretében fontolóra veszi a termék </w:t>
      </w:r>
      <w:r>
        <w:lastRenderedPageBreak/>
        <w:t>por</w:t>
      </w:r>
      <w:r>
        <w:t>tfólióba helyezését, akkor a célpiac mélyreható értékelése minden esetben elvárt.</w:t>
      </w:r>
    </w:p>
    <w:p w14:paraId="229DF505" w14:textId="77777777" w:rsidR="004D01AC" w:rsidRDefault="00CB2B92">
      <w:pPr>
        <w:pStyle w:val="Cmsor10"/>
        <w:keepNext/>
        <w:keepLines/>
        <w:shd w:val="clear" w:color="auto" w:fill="auto"/>
        <w:spacing w:after="290" w:line="280" w:lineRule="exact"/>
        <w:ind w:firstLine="0"/>
        <w:pPrChange w:id="679" w:author="User" w:date="2025-03-25T11:27:00Z">
          <w:pPr>
            <w:pStyle w:val="Cmsor10"/>
            <w:keepNext/>
            <w:keepLines/>
            <w:shd w:val="clear" w:color="auto" w:fill="auto"/>
            <w:spacing w:after="280" w:line="268" w:lineRule="exact"/>
            <w:ind w:left="400"/>
            <w:jc w:val="both"/>
          </w:pPr>
        </w:pPrChange>
      </w:pPr>
      <w:bookmarkStart w:id="680" w:name="bookmark31"/>
      <w:ins w:id="681" w:author="User" w:date="2025-03-25T11:27:00Z">
        <w:r>
          <w:t xml:space="preserve">V.6. </w:t>
        </w:r>
      </w:ins>
      <w:r>
        <w:t>A forgalmazó forgalmazási stratégiája</w:t>
      </w:r>
      <w:bookmarkEnd w:id="680"/>
    </w:p>
    <w:p w14:paraId="20CD8335" w14:textId="1FF9331F" w:rsidR="004D01AC" w:rsidRDefault="00CB2B92">
      <w:pPr>
        <w:pStyle w:val="Szvegtrzs20"/>
        <w:numPr>
          <w:ilvl w:val="0"/>
          <w:numId w:val="7"/>
        </w:numPr>
        <w:shd w:val="clear" w:color="auto" w:fill="auto"/>
        <w:tabs>
          <w:tab w:val="left" w:pos="399"/>
        </w:tabs>
        <w:spacing w:before="0" w:after="300"/>
        <w:ind w:left="400" w:hanging="400"/>
        <w:pPrChange w:id="682" w:author="User" w:date="2025-03-25T11:27:00Z">
          <w:pPr>
            <w:pStyle w:val="Szvegtrzs20"/>
            <w:numPr>
              <w:numId w:val="17"/>
            </w:numPr>
            <w:shd w:val="clear" w:color="auto" w:fill="auto"/>
            <w:tabs>
              <w:tab w:val="left" w:pos="394"/>
            </w:tabs>
            <w:spacing w:before="0"/>
            <w:ind w:left="400"/>
          </w:pPr>
        </w:pPrChange>
      </w:pPr>
      <w:r>
        <w:t xml:space="preserve">A forgalmazónak szükséges figyelembe vennie a kialakító által meghatározott forgalmazási stratégia megfelelőségét. Az MNB felhívja </w:t>
      </w:r>
      <w:r>
        <w:t xml:space="preserve">ugyanakkor a figyelmet arra, hogy a forgalmazónak saját forgalmazási stratégiáját minden esetben az ügyfélkörére és a nyújtott szolgáltatások </w:t>
      </w:r>
      <w:del w:id="683" w:author="User" w:date="2025-03-25T11:27:00Z">
        <w:r w:rsidR="002849C5">
          <w:delText>tí</w:delText>
        </w:r>
        <w:r w:rsidR="002849C5">
          <w:softHyphen/>
          <w:delText>pusára</w:delText>
        </w:r>
      </w:del>
      <w:ins w:id="684" w:author="User" w:date="2025-03-25T11:27:00Z">
        <w:r>
          <w:t>típusára</w:t>
        </w:r>
      </w:ins>
      <w:r>
        <w:t xml:space="preserve"> vonatkozó információk fényében szükséges meghatároznia.</w:t>
      </w:r>
    </w:p>
    <w:p w14:paraId="072F3930" w14:textId="77777777" w:rsidR="004D01AC" w:rsidRDefault="00CB2B92">
      <w:pPr>
        <w:pStyle w:val="Szvegtrzs20"/>
        <w:numPr>
          <w:ilvl w:val="0"/>
          <w:numId w:val="7"/>
        </w:numPr>
        <w:shd w:val="clear" w:color="auto" w:fill="auto"/>
        <w:tabs>
          <w:tab w:val="left" w:pos="399"/>
        </w:tabs>
        <w:spacing w:before="0" w:after="0"/>
        <w:ind w:left="400" w:hanging="400"/>
        <w:rPr>
          <w:ins w:id="685" w:author="User" w:date="2025-03-25T11:27:00Z"/>
        </w:rPr>
      </w:pPr>
      <w:bookmarkStart w:id="686" w:name="bookmark32"/>
      <w:ins w:id="687" w:author="User" w:date="2025-03-25T11:27:00Z">
        <w:r>
          <w:t>Figyelembe véve a termék és a befektetési szolgál</w:t>
        </w:r>
        <w:r>
          <w:t>tatás jellegét, elvárt, hogy a forgalmazó finomítsa a kialakító által meghatározott forgalmazási stratégiát, ideértve a forgalmazó ügyfélbázisának jellemzőinek figyelembevételét is. Különösen abban az esetben, ha a forgalmazó úgy ítéli meg, hogy egy viszon</w:t>
        </w:r>
        <w:r>
          <w:t>ylag szűk célpiaccal rendelkező összetettebb termék nem tanácsadási szolgáltatás keretében is forgalmazható, további intézkedéseket szükséges meghatároznia annak biztosítása érdekében, hogy a forgalmazási stratégia összeegyeztethető legyen a termék célpiac</w:t>
        </w:r>
        <w:r>
          <w:t>ával. Ilyen esetekben elvárt, hogy a forgalmazó vegye figyelembe a következő szempontokat:</w:t>
        </w:r>
        <w:bookmarkEnd w:id="686"/>
      </w:ins>
    </w:p>
    <w:p w14:paraId="39B18B01" w14:textId="77777777" w:rsidR="004D01AC" w:rsidRDefault="00CB2B92">
      <w:pPr>
        <w:pStyle w:val="Szvegtrzs20"/>
        <w:numPr>
          <w:ilvl w:val="0"/>
          <w:numId w:val="11"/>
        </w:numPr>
        <w:shd w:val="clear" w:color="auto" w:fill="auto"/>
        <w:tabs>
          <w:tab w:val="left" w:pos="1270"/>
        </w:tabs>
        <w:spacing w:before="0" w:after="300"/>
        <w:ind w:left="1280" w:hanging="380"/>
        <w:rPr>
          <w:ins w:id="688" w:author="User" w:date="2025-03-25T11:27:00Z"/>
        </w:rPr>
      </w:pPr>
      <w:ins w:id="689" w:author="User" w:date="2025-03-25T11:27:00Z">
        <w:r>
          <w:t>milyen marketingstratégiát kell követni a termék esetében (például aktív marketing, „nudging", illetve gamifikációs technikák, „finfluenszerek"</w:t>
        </w:r>
        <w:r>
          <w:rPr>
            <w:vertAlign w:val="superscript"/>
          </w:rPr>
          <w:footnoteReference w:id="20"/>
        </w:r>
        <w:r>
          <w:t xml:space="preserve"> stb.); például a for</w:t>
        </w:r>
        <w:r>
          <w:t>galmazó dönthet úgy, hogy egy összetettebb terméket csak akkor bocsát rendelkezésre, ha azt az ügyfél kéri, és nem értékesíti azt aktívan, és nem alkalmaz semmiféle gamifikációs technikát vagy influenszereket az ilyen termék ügyfelei számára történő forgal</w:t>
        </w:r>
        <w:r>
          <w:t>mazása során; és</w:t>
        </w:r>
      </w:ins>
    </w:p>
    <w:p w14:paraId="6B2E716A" w14:textId="77777777" w:rsidR="004D01AC" w:rsidRDefault="00CB2B92">
      <w:pPr>
        <w:pStyle w:val="Szvegtrzs20"/>
        <w:numPr>
          <w:ilvl w:val="0"/>
          <w:numId w:val="11"/>
        </w:numPr>
        <w:shd w:val="clear" w:color="auto" w:fill="auto"/>
        <w:tabs>
          <w:tab w:val="left" w:pos="1270"/>
        </w:tabs>
        <w:spacing w:before="0" w:after="0"/>
        <w:ind w:left="1280" w:hanging="380"/>
        <w:rPr>
          <w:ins w:id="697" w:author="User" w:date="2025-03-25T11:27:00Z"/>
        </w:rPr>
      </w:pPr>
      <w:ins w:id="698" w:author="User" w:date="2025-03-25T11:27:00Z">
        <w:r>
          <w:t xml:space="preserve">a terméket az ügyfél által választott felületen meg kell-e jeleníteni, és ha igen, hogyan; például a forgalmazó dönthet úgy, hogy egy összetettebb terméket nem jelenít meg a weboldal egyik kiemelt helyén vagy az ügyfél keresési </w:t>
        </w:r>
        <w:r>
          <w:t>eredményeinek tetején, illetve dönthet úgy, hogy ilyen terméket csak akkor mutat be, ha azt az ügyfél kifejezetten kéri.</w:t>
        </w:r>
      </w:ins>
    </w:p>
    <w:p w14:paraId="6FC1D75B" w14:textId="4D7DEC6E" w:rsidR="004D01AC" w:rsidRDefault="00CB2B92">
      <w:pPr>
        <w:pStyle w:val="Szvegtrzs20"/>
        <w:numPr>
          <w:ilvl w:val="0"/>
          <w:numId w:val="7"/>
        </w:numPr>
        <w:shd w:val="clear" w:color="auto" w:fill="auto"/>
        <w:tabs>
          <w:tab w:val="left" w:pos="394"/>
        </w:tabs>
        <w:spacing w:before="0" w:after="300"/>
        <w:ind w:left="400" w:hanging="400"/>
        <w:pPrChange w:id="699" w:author="User" w:date="2025-03-25T11:27:00Z">
          <w:pPr>
            <w:pStyle w:val="Szvegtrzs20"/>
            <w:numPr>
              <w:numId w:val="17"/>
            </w:numPr>
            <w:shd w:val="clear" w:color="auto" w:fill="auto"/>
            <w:tabs>
              <w:tab w:val="left" w:pos="399"/>
            </w:tabs>
            <w:spacing w:before="0"/>
            <w:ind w:left="400"/>
          </w:pPr>
        </w:pPrChange>
      </w:pPr>
      <w:bookmarkStart w:id="700" w:name="bookmark33"/>
      <w:r>
        <w:t xml:space="preserve">A kialakító által javasolt forgalmazási stratégia megfelelő figyelembevétele mellett a </w:t>
      </w:r>
      <w:del w:id="701" w:author="User" w:date="2025-03-25T11:27:00Z">
        <w:r w:rsidR="002849C5">
          <w:delText>forgal</w:delText>
        </w:r>
        <w:r w:rsidR="002849C5">
          <w:softHyphen/>
          <w:delText>mazó</w:delText>
        </w:r>
      </w:del>
      <w:ins w:id="702" w:author="User" w:date="2025-03-25T11:27:00Z">
        <w:r>
          <w:t>forgalmazó</w:t>
        </w:r>
      </w:ins>
      <w:r>
        <w:t xml:space="preserve"> dönthet úgy, hogy körültekintőbb megk</w:t>
      </w:r>
      <w:r>
        <w:t xml:space="preserve">özelítést alkalmaz, azzal, hogy a befektetőknek fokozottabb védelmet biztosító befektetési szolgáltatásokat, például befektetési tanácsadást nyújt. Attól függetlenül, hogy a kialakító úgy ítéli meg, hogy egy adott termék jellemzői </w:t>
      </w:r>
      <w:del w:id="703" w:author="User" w:date="2025-03-25T11:27:00Z">
        <w:r w:rsidR="002849C5">
          <w:delText>össze</w:delText>
        </w:r>
        <w:r w:rsidR="002849C5">
          <w:softHyphen/>
          <w:delText>egyeztethetők</w:delText>
        </w:r>
      </w:del>
      <w:ins w:id="704" w:author="User" w:date="2025-03-25T11:27:00Z">
        <w:r>
          <w:t>összeegyeztethetők</w:t>
        </w:r>
      </w:ins>
      <w:r>
        <w:t xml:space="preserve"> a taná</w:t>
      </w:r>
      <w:r>
        <w:t xml:space="preserve">csadás nélküli szolgáltatásokon keresztüli forgalmazási stratégiával, a </w:t>
      </w:r>
      <w:del w:id="705" w:author="User" w:date="2025-03-25T11:27:00Z">
        <w:r w:rsidR="002849C5">
          <w:delText>for</w:delText>
        </w:r>
        <w:r w:rsidR="002849C5">
          <w:softHyphen/>
          <w:delText>galmazó</w:delText>
        </w:r>
      </w:del>
      <w:ins w:id="706" w:author="User" w:date="2025-03-25T11:27:00Z">
        <w:r>
          <w:t>forgalmazó</w:t>
        </w:r>
      </w:ins>
      <w:r>
        <w:t xml:space="preserve"> dönthet úgy, hogy a meglévő és potenciális ügyfeleinek jellemzői (például az adott típusú termékre vonatkozó ismeretek szűk köre, illetve tapasztalatok hiánya, instabil pénz</w:t>
      </w:r>
      <w:r>
        <w:t xml:space="preserve">ügyi helyzet vagy nagyon rövid távú célok) olyanok, hogy az ügyfelek érdekeit a befektetési </w:t>
      </w:r>
      <w:del w:id="707" w:author="User" w:date="2025-03-25T11:27:00Z">
        <w:r w:rsidR="002849C5">
          <w:delText>tanács</w:delText>
        </w:r>
        <w:r w:rsidR="002849C5">
          <w:softHyphen/>
          <w:delText>adás</w:delText>
        </w:r>
      </w:del>
      <w:ins w:id="708" w:author="User" w:date="2025-03-25T11:27:00Z">
        <w:r>
          <w:t>tanácsadás</w:t>
        </w:r>
      </w:ins>
      <w:r>
        <w:t xml:space="preserve"> nyújtása szolgálja a legjobban.</w:t>
      </w:r>
      <w:bookmarkEnd w:id="700"/>
    </w:p>
    <w:p w14:paraId="7A6FB4F7" w14:textId="16B2BBBC" w:rsidR="004D01AC" w:rsidRDefault="00CB2B92">
      <w:pPr>
        <w:pStyle w:val="Szvegtrzs20"/>
        <w:numPr>
          <w:ilvl w:val="0"/>
          <w:numId w:val="7"/>
        </w:numPr>
        <w:shd w:val="clear" w:color="auto" w:fill="auto"/>
        <w:tabs>
          <w:tab w:val="left" w:pos="394"/>
        </w:tabs>
        <w:spacing w:before="0" w:after="310"/>
        <w:ind w:left="400" w:hanging="400"/>
        <w:pPrChange w:id="709" w:author="User" w:date="2025-03-25T11:27:00Z">
          <w:pPr>
            <w:pStyle w:val="Szvegtrzs20"/>
            <w:numPr>
              <w:numId w:val="17"/>
            </w:numPr>
            <w:shd w:val="clear" w:color="auto" w:fill="auto"/>
            <w:tabs>
              <w:tab w:val="left" w:pos="399"/>
            </w:tabs>
            <w:spacing w:before="0" w:after="320"/>
            <w:ind w:left="400"/>
          </w:pPr>
        </w:pPrChange>
      </w:pPr>
      <w:bookmarkStart w:id="710" w:name="bookmark34"/>
      <w:r>
        <w:t>A forgalmazó bizonyos körülmények között úgy is dönthet, hogy a kialakító által meghatározott forgalmazási stratégiához k</w:t>
      </w:r>
      <w:r>
        <w:t xml:space="preserve">épest kevésbé körültekintő megközelítést alkalmaz. Annak ellenére például, hogy a kialakító úgy ítéli meg, hogy egy adott terméket annak jellemzői miatt </w:t>
      </w:r>
      <w:del w:id="711" w:author="User" w:date="2025-03-25T11:27:00Z">
        <w:r w:rsidR="002849C5">
          <w:delText>befekte</w:delText>
        </w:r>
        <w:r w:rsidR="002849C5">
          <w:softHyphen/>
          <w:delText>tési</w:delText>
        </w:r>
      </w:del>
      <w:ins w:id="712" w:author="User" w:date="2025-03-25T11:27:00Z">
        <w:r>
          <w:t>befektetési</w:t>
        </w:r>
      </w:ins>
      <w:r>
        <w:t xml:space="preserve"> tanácsadáson keresztül kell kínálni, a forgalmazó az adott terméket az ügyfélkör egy </w:t>
      </w:r>
      <w:del w:id="713" w:author="User" w:date="2025-03-25T11:27:00Z">
        <w:r w:rsidR="002849C5">
          <w:delText>meg</w:delText>
        </w:r>
        <w:r w:rsidR="002849C5">
          <w:softHyphen/>
          <w:delText>határozott</w:delText>
        </w:r>
      </w:del>
      <w:ins w:id="714" w:author="User" w:date="2025-03-25T11:27:00Z">
        <w:r>
          <w:t>meghat</w:t>
        </w:r>
        <w:r>
          <w:t>ározott</w:t>
        </w:r>
      </w:ins>
      <w:r>
        <w:t xml:space="preserve"> része számára végrehajtási szolgáltatások (execution-only) keretében is elérhetővé teheti. Az MNB elvárja, hogy a forgalmazó ezen lehetőséggel csak a termék és a célcsoportot alkotó ügyfelek jellemzőinek mélyreható elemzését követően éljen. A dönté</w:t>
      </w:r>
      <w:r>
        <w:t xml:space="preserve">st </w:t>
      </w:r>
      <w:r>
        <w:lastRenderedPageBreak/>
        <w:t xml:space="preserve">emellett - azon kötelezettsége keretében, hogy </w:t>
      </w:r>
      <w:del w:id="715" w:author="User" w:date="2025-03-25T11:27:00Z">
        <w:r w:rsidR="002849C5">
          <w:delText>(</w:delText>
        </w:r>
      </w:del>
      <w:r>
        <w:t>a</w:t>
      </w:r>
      <w:del w:id="716" w:author="User" w:date="2025-03-25T11:27:00Z">
        <w:r w:rsidR="002849C5">
          <w:delText xml:space="preserve"> 11-12. pontban</w:delText>
        </w:r>
      </w:del>
      <w:ins w:id="717" w:author="User" w:date="2025-03-25T11:27:00Z">
        <w:r>
          <w:fldChar w:fldCharType="begin"/>
        </w:r>
        <w:r>
          <w:instrText xml:space="preserve"> HYPERLINK \l "bookmark17" \o "Current Document" \h </w:instrText>
        </w:r>
        <w:r>
          <w:fldChar w:fldCharType="separate"/>
        </w:r>
        <w:r>
          <w:t xml:space="preserve"> </w:t>
        </w:r>
        <w:r>
          <w:rPr>
            <w:lang w:val="en-US" w:eastAsia="en-US" w:bidi="en-US"/>
          </w:rPr>
          <w:t>22</w:t>
        </w:r>
        <w:r>
          <w:rPr>
            <w:lang w:val="en-US" w:eastAsia="en-US" w:bidi="en-US"/>
          </w:rPr>
          <w:softHyphen/>
        </w:r>
        <w:r>
          <w:rPr>
            <w:lang w:val="en-US" w:eastAsia="en-US" w:bidi="en-US"/>
          </w:rPr>
          <w:fldChar w:fldCharType="end"/>
        </w:r>
        <w:r>
          <w:fldChar w:fldCharType="begin"/>
        </w:r>
        <w:r>
          <w:instrText xml:space="preserve"> HYPERLINK \l "bookmark18" \o "Current Document" \h </w:instrText>
        </w:r>
        <w:r>
          <w:fldChar w:fldCharType="separate"/>
        </w:r>
        <w:r>
          <w:rPr>
            <w:lang w:val="en-US" w:eastAsia="en-US" w:bidi="en-US"/>
          </w:rPr>
          <w:t>23.</w:t>
        </w:r>
        <w:r>
          <w:rPr>
            <w:lang w:val="en-US" w:eastAsia="en-US" w:bidi="en-US"/>
          </w:rPr>
          <w:fldChar w:fldCharType="end"/>
        </w:r>
        <w:r>
          <w:t xml:space="preserve"> pontokban</w:t>
        </w:r>
      </w:ins>
      <w:r>
        <w:t xml:space="preserve"> foglaltak szerint</w:t>
      </w:r>
      <w:del w:id="718" w:author="User" w:date="2025-03-25T11:27:00Z">
        <w:r w:rsidR="002849C5">
          <w:delText>)</w:delText>
        </w:r>
      </w:del>
      <w:r>
        <w:t xml:space="preserve"> értékesítési információkat nyújtson a kialakítónak - jelent</w:t>
      </w:r>
      <w:r>
        <w:t xml:space="preserve">enie </w:t>
      </w:r>
      <w:del w:id="719" w:author="User" w:date="2025-03-25T11:27:00Z">
        <w:r w:rsidR="002849C5">
          <w:delText>kell</w:delText>
        </w:r>
      </w:del>
      <w:ins w:id="720" w:author="User" w:date="2025-03-25T11:27:00Z">
        <w:r>
          <w:t>szükséges</w:t>
        </w:r>
      </w:ins>
      <w:r>
        <w:t xml:space="preserve"> a kialakítónak.</w:t>
      </w:r>
      <w:bookmarkEnd w:id="710"/>
    </w:p>
    <w:p w14:paraId="2A7E7220" w14:textId="77777777" w:rsidR="004D01AC" w:rsidRDefault="00CB2B92">
      <w:pPr>
        <w:pStyle w:val="Cmsor10"/>
        <w:keepNext/>
        <w:keepLines/>
        <w:shd w:val="clear" w:color="auto" w:fill="auto"/>
        <w:spacing w:after="290" w:line="280" w:lineRule="exact"/>
        <w:ind w:left="20" w:firstLine="0"/>
        <w:pPrChange w:id="721" w:author="User" w:date="2025-03-25T11:27:00Z">
          <w:pPr>
            <w:pStyle w:val="Cmsor10"/>
            <w:keepNext/>
            <w:keepLines/>
            <w:shd w:val="clear" w:color="auto" w:fill="auto"/>
            <w:spacing w:after="280" w:line="268" w:lineRule="exact"/>
            <w:ind w:left="400"/>
            <w:jc w:val="both"/>
          </w:pPr>
        </w:pPrChange>
      </w:pPr>
      <w:bookmarkStart w:id="722" w:name="bookmark35"/>
      <w:ins w:id="723" w:author="User" w:date="2025-03-25T11:27:00Z">
        <w:r>
          <w:t xml:space="preserve">V.7. </w:t>
        </w:r>
      </w:ins>
      <w:r>
        <w:t>Portfóliókezelés, portfólióelv, kockázatok fedezése, diverzifikáció</w:t>
      </w:r>
      <w:bookmarkEnd w:id="722"/>
    </w:p>
    <w:p w14:paraId="4FECFBFB" w14:textId="097F503C" w:rsidR="004D01AC" w:rsidRDefault="00CB2B92">
      <w:pPr>
        <w:pStyle w:val="Szvegtrzs20"/>
        <w:numPr>
          <w:ilvl w:val="0"/>
          <w:numId w:val="7"/>
        </w:numPr>
        <w:shd w:val="clear" w:color="auto" w:fill="auto"/>
        <w:tabs>
          <w:tab w:val="left" w:pos="394"/>
        </w:tabs>
        <w:spacing w:before="0" w:after="300"/>
        <w:ind w:left="400" w:hanging="400"/>
        <w:pPrChange w:id="724" w:author="User" w:date="2025-03-25T11:27:00Z">
          <w:pPr>
            <w:pStyle w:val="Szvegtrzs20"/>
            <w:numPr>
              <w:numId w:val="17"/>
            </w:numPr>
            <w:shd w:val="clear" w:color="auto" w:fill="auto"/>
            <w:tabs>
              <w:tab w:val="left" w:pos="399"/>
            </w:tabs>
            <w:spacing w:before="0"/>
            <w:ind w:left="400"/>
          </w:pPr>
        </w:pPrChange>
      </w:pPr>
      <w:r>
        <w:t xml:space="preserve">Az ügyfélnek nyújtott </w:t>
      </w:r>
      <w:del w:id="725" w:author="User" w:date="2025-03-25T11:27:00Z">
        <w:r w:rsidR="002849C5">
          <w:delText>portfólióelvű</w:delText>
        </w:r>
      </w:del>
      <w:ins w:id="726" w:author="User" w:date="2025-03-25T11:27:00Z">
        <w:r>
          <w:t>portfólióalapú</w:t>
        </w:r>
      </w:ins>
      <w:r>
        <w:t xml:space="preserve"> befektetési tanácsadás és portfóliókezelés esetén a </w:t>
      </w:r>
      <w:del w:id="727" w:author="User" w:date="2025-03-25T11:27:00Z">
        <w:r w:rsidR="002849C5">
          <w:delText>forgal</w:delText>
        </w:r>
        <w:r w:rsidR="002849C5">
          <w:softHyphen/>
          <w:delText>mazó</w:delText>
        </w:r>
      </w:del>
      <w:ins w:id="728" w:author="User" w:date="2025-03-25T11:27:00Z">
        <w:r>
          <w:t>forgalmazó</w:t>
        </w:r>
      </w:ins>
      <w:r>
        <w:t xml:space="preserve"> használhat termékeket fedezeti és diverzifikációs cé</w:t>
      </w:r>
      <w:r>
        <w:t xml:space="preserve">lra. Ilyen esetben a termékek a </w:t>
      </w:r>
      <w:del w:id="729" w:author="User" w:date="2025-03-25T11:27:00Z">
        <w:r w:rsidR="002849C5">
          <w:delText>célpi</w:delText>
        </w:r>
        <w:r w:rsidR="002849C5">
          <w:softHyphen/>
          <w:delText>acon</w:delText>
        </w:r>
      </w:del>
      <w:ins w:id="730" w:author="User" w:date="2025-03-25T11:27:00Z">
        <w:r>
          <w:t>célpiacon</w:t>
        </w:r>
      </w:ins>
      <w:r>
        <w:t xml:space="preserve"> kívül is értékesíthetők, ha a portfólió egésze vagy a pénzügyi eszköz és a kapcsolódó </w:t>
      </w:r>
      <w:del w:id="731" w:author="User" w:date="2025-03-25T11:27:00Z">
        <w:r w:rsidR="002849C5">
          <w:delText>fe</w:delText>
        </w:r>
        <w:r w:rsidR="002849C5">
          <w:softHyphen/>
          <w:delText>dezeti</w:delText>
        </w:r>
      </w:del>
      <w:ins w:id="732" w:author="User" w:date="2025-03-25T11:27:00Z">
        <w:r>
          <w:t>fedezeti</w:t>
        </w:r>
      </w:ins>
      <w:r>
        <w:t xml:space="preserve"> ügylet együttesen alkalmas az ügyfél számára.</w:t>
      </w:r>
      <w:ins w:id="733" w:author="User" w:date="2025-03-25T11:27:00Z">
        <w:r>
          <w:t xml:space="preserve"> A „pozitív" célpiacon kívüli értékesítések a termék fenntarthatósággal ka</w:t>
        </w:r>
        <w:r>
          <w:t>pcsolatos célkitűzéseivel összefüggésben is megvalósulhatnak, feltéve, hogy a megközelítés összhangban van az MNB alkalmasságértékelés ajánlás 80. pontjával.</w:t>
        </w:r>
      </w:ins>
    </w:p>
    <w:p w14:paraId="518BBB87" w14:textId="7435D50D" w:rsidR="004D01AC" w:rsidRDefault="00CB2B92">
      <w:pPr>
        <w:pStyle w:val="Szvegtrzs20"/>
        <w:numPr>
          <w:ilvl w:val="0"/>
          <w:numId w:val="7"/>
        </w:numPr>
        <w:shd w:val="clear" w:color="auto" w:fill="auto"/>
        <w:tabs>
          <w:tab w:val="left" w:pos="394"/>
        </w:tabs>
        <w:spacing w:before="0" w:after="300"/>
        <w:ind w:left="400" w:hanging="400"/>
        <w:pPrChange w:id="734" w:author="User" w:date="2025-03-25T11:27:00Z">
          <w:pPr>
            <w:pStyle w:val="Szvegtrzs20"/>
            <w:numPr>
              <w:numId w:val="17"/>
            </w:numPr>
            <w:shd w:val="clear" w:color="auto" w:fill="auto"/>
            <w:tabs>
              <w:tab w:val="left" w:pos="399"/>
            </w:tabs>
            <w:spacing w:before="0"/>
            <w:ind w:left="400"/>
          </w:pPr>
        </w:pPrChange>
      </w:pPr>
      <w:r>
        <w:t>A célpiac forgalmazó általi azonosítása nem érinti az alkalmasság értékelését. Ez azt jelenti, hog</w:t>
      </w:r>
      <w:r>
        <w:t xml:space="preserve">y bizonyos esetekben megengedhető az azonosított célpiac és az ügyfél egyéni megfelelése közötti eltérés, ha a termék ajánlása vagy értékesítése teljesíti a portfólióalapon vizsgált </w:t>
      </w:r>
      <w:del w:id="735" w:author="User" w:date="2025-03-25T11:27:00Z">
        <w:r w:rsidR="002849C5">
          <w:delText>alkal</w:delText>
        </w:r>
        <w:r w:rsidR="002849C5">
          <w:softHyphen/>
          <w:delText>massági</w:delText>
        </w:r>
      </w:del>
      <w:ins w:id="736" w:author="User" w:date="2025-03-25T11:27:00Z">
        <w:r>
          <w:t>alkalmassági</w:t>
        </w:r>
      </w:ins>
      <w:r>
        <w:t xml:space="preserve"> követelményeket, valamint az egyéb alkalmazandó jogi követelm</w:t>
      </w:r>
      <w:r>
        <w:t>ényeket (köztük a közzétételre, az összeférhetetlenség azonosítására és kezelésére, valamint a javadalmazásra, az ösztönzőkre vonatkozókat).</w:t>
      </w:r>
    </w:p>
    <w:p w14:paraId="78A600BB" w14:textId="77777777" w:rsidR="004D01AC" w:rsidRDefault="00CB2B92">
      <w:pPr>
        <w:pStyle w:val="Szvegtrzs20"/>
        <w:numPr>
          <w:ilvl w:val="0"/>
          <w:numId w:val="7"/>
        </w:numPr>
        <w:shd w:val="clear" w:color="auto" w:fill="auto"/>
        <w:tabs>
          <w:tab w:val="left" w:pos="394"/>
        </w:tabs>
        <w:spacing w:before="0"/>
        <w:ind w:left="400" w:hanging="400"/>
        <w:rPr>
          <w:ins w:id="737" w:author="User" w:date="2025-03-25T11:27:00Z"/>
        </w:rPr>
      </w:pPr>
      <w:ins w:id="738" w:author="User" w:date="2025-03-25T11:27:00Z">
        <w:r>
          <w:t xml:space="preserve">A befektetési tanácsadás, a portfólióalapú befektetési tanácsadás vagy a portfóliókezelési szolgáltatások nyújtása </w:t>
        </w:r>
        <w:r>
          <w:t>nem mentesíti az Intézményt az egyes forgalmazandó termékek célpiacának meghatározása és a célpiactól való eltérések nyomonkövetése alól. Ezeket annak biztosítása érdekében szükséges elvégezni, hogy a célpiacon kívüli értékesítek olyan esetekre korlátozódj</w:t>
        </w:r>
        <w:r>
          <w:t>anak, ahol ez diverzifikációs vagy fedezeti célból indokolt. Ilyen célokból azonban az „ügyféltípus" és „ügyfelek ismeretei és tapasztalata" célpiaci kategóriáitól való eltérések sem indokolhatók. A portfóliókezelés esetében azonban, tekintettel a szolgált</w:t>
        </w:r>
        <w:r>
          <w:t>atás sajátos jellegére, a célpiac „ügyfelek ismereteinek és tapasztalatainak" szintje figyelembe veheti az MNB alkalmasságértékelés ajánlás 31. pontjában meghatározott megközelítést.</w:t>
        </w:r>
      </w:ins>
    </w:p>
    <w:p w14:paraId="13770C35" w14:textId="77777777" w:rsidR="004D01AC" w:rsidRDefault="00CB2B92">
      <w:pPr>
        <w:pStyle w:val="Szvegtrzs20"/>
        <w:numPr>
          <w:ilvl w:val="0"/>
          <w:numId w:val="7"/>
        </w:numPr>
        <w:shd w:val="clear" w:color="auto" w:fill="auto"/>
        <w:tabs>
          <w:tab w:val="left" w:pos="394"/>
        </w:tabs>
        <w:spacing w:before="0"/>
        <w:ind w:left="400" w:hanging="400"/>
        <w:pPrChange w:id="739" w:author="User" w:date="2025-03-25T11:27:00Z">
          <w:pPr>
            <w:pStyle w:val="Szvegtrzs20"/>
            <w:numPr>
              <w:numId w:val="17"/>
            </w:numPr>
            <w:shd w:val="clear" w:color="auto" w:fill="auto"/>
            <w:tabs>
              <w:tab w:val="left" w:pos="399"/>
            </w:tabs>
            <w:spacing w:before="0"/>
            <w:ind w:left="400"/>
          </w:pPr>
        </w:pPrChange>
      </w:pPr>
      <w:bookmarkStart w:id="740" w:name="bookmark36"/>
      <w:r>
        <w:t xml:space="preserve">A forgalmazónak nem szükséges a </w:t>
      </w:r>
      <w:ins w:id="741" w:author="User" w:date="2025-03-25T11:27:00Z">
        <w:r>
          <w:t>„</w:t>
        </w:r>
      </w:ins>
      <w:r>
        <w:t>pozitív</w:t>
      </w:r>
      <w:ins w:id="742" w:author="User" w:date="2025-03-25T11:27:00Z">
        <w:r>
          <w:t>"</w:t>
        </w:r>
      </w:ins>
      <w:r>
        <w:t xml:space="preserve"> célpiacon kívüli értékesítést j</w:t>
      </w:r>
      <w:r>
        <w:t>elenteni a kialakítónak, ha az értékesítés diverzifikációs vagy fedezeti célból történt, és ha ez az értékesítés az ügyfél teljes portfólióját vagy a fedezett kockázatot tekintve továbbra is alkalmas az ügyfél számára.</w:t>
      </w:r>
      <w:bookmarkEnd w:id="740"/>
    </w:p>
    <w:p w14:paraId="591C13E9" w14:textId="0D912E20" w:rsidR="004D01AC" w:rsidRDefault="00CB2B92">
      <w:pPr>
        <w:pStyle w:val="Szvegtrzs20"/>
        <w:numPr>
          <w:ilvl w:val="0"/>
          <w:numId w:val="7"/>
        </w:numPr>
        <w:shd w:val="clear" w:color="auto" w:fill="auto"/>
        <w:tabs>
          <w:tab w:val="left" w:pos="394"/>
        </w:tabs>
        <w:spacing w:before="0" w:after="573"/>
        <w:ind w:left="400" w:hanging="400"/>
        <w:pPrChange w:id="743" w:author="User" w:date="2025-03-25T11:27:00Z">
          <w:pPr>
            <w:pStyle w:val="Szvegtrzs20"/>
            <w:numPr>
              <w:numId w:val="17"/>
            </w:numPr>
            <w:shd w:val="clear" w:color="auto" w:fill="auto"/>
            <w:tabs>
              <w:tab w:val="left" w:pos="399"/>
            </w:tabs>
            <w:spacing w:before="0" w:after="320"/>
            <w:ind w:left="400"/>
          </w:pPr>
        </w:pPrChange>
      </w:pPr>
      <w:r>
        <w:t>Az MNB elvárja, hogy a forgalmazó a t</w:t>
      </w:r>
      <w:r>
        <w:t xml:space="preserve">ermék </w:t>
      </w:r>
      <w:ins w:id="744" w:author="User" w:date="2025-03-25T11:27:00Z">
        <w:r>
          <w:t>„</w:t>
        </w:r>
      </w:ins>
      <w:r>
        <w:t>negatív</w:t>
      </w:r>
      <w:ins w:id="745" w:author="User" w:date="2025-03-25T11:27:00Z">
        <w:r>
          <w:t>"</w:t>
        </w:r>
      </w:ins>
      <w:r>
        <w:t xml:space="preserve"> célpiacon történő értékesítését jelentse a kialakítónak, és közölje az ügyféllel, akkor is, ha az diverzifikációs vagy fedezeti célból történt. Az MNB elvárja, hogy a forgalmazó biztosítsa, hogy a </w:t>
      </w:r>
      <w:ins w:id="746" w:author="User" w:date="2025-03-25T11:27:00Z">
        <w:r>
          <w:t>„</w:t>
        </w:r>
      </w:ins>
      <w:r>
        <w:t>negatív</w:t>
      </w:r>
      <w:ins w:id="747" w:author="User" w:date="2025-03-25T11:27:00Z">
        <w:r>
          <w:t>"</w:t>
        </w:r>
      </w:ins>
      <w:r>
        <w:t xml:space="preserve"> célpiacon történő értékesítés még</w:t>
      </w:r>
      <w:r>
        <w:t xml:space="preserve"> diverzifikációs célból is csak ritkán fordul elő (</w:t>
      </w:r>
      <w:del w:id="748" w:author="User" w:date="2025-03-25T11:27:00Z">
        <w:r w:rsidR="002849C5">
          <w:delText>lásd</w:delText>
        </w:r>
      </w:del>
      <w:ins w:id="749" w:author="User" w:date="2025-03-25T11:27:00Z">
        <w:r>
          <w:t>figyelemmel</w:t>
        </w:r>
      </w:ins>
      <w:r>
        <w:t xml:space="preserve"> a</w:t>
      </w:r>
      <w:del w:id="750" w:author="User" w:date="2025-03-25T11:27:00Z">
        <w:r w:rsidR="002849C5">
          <w:delText xml:space="preserve"> 57-64. pontot</w:delText>
        </w:r>
      </w:del>
      <w:ins w:id="751" w:author="User" w:date="2025-03-25T11:27:00Z">
        <w:r>
          <w:fldChar w:fldCharType="begin"/>
        </w:r>
        <w:r>
          <w:instrText xml:space="preserve"> HYPERLINK \l "bookmark47" \o "Current Document" \h </w:instrText>
        </w:r>
        <w:r>
          <w:fldChar w:fldCharType="separate"/>
        </w:r>
        <w:r>
          <w:t xml:space="preserve"> </w:t>
        </w:r>
        <w:r>
          <w:rPr>
            <w:lang w:val="en-US" w:eastAsia="en-US" w:bidi="en-US"/>
          </w:rPr>
          <w:t>69</w:t>
        </w:r>
        <w:r>
          <w:rPr>
            <w:lang w:val="en-US" w:eastAsia="en-US" w:bidi="en-US"/>
          </w:rPr>
          <w:softHyphen/>
        </w:r>
        <w:r>
          <w:rPr>
            <w:lang w:val="en-US" w:eastAsia="en-US" w:bidi="en-US"/>
          </w:rPr>
          <w:fldChar w:fldCharType="end"/>
        </w:r>
        <w:r>
          <w:fldChar w:fldCharType="begin"/>
        </w:r>
        <w:r>
          <w:instrText xml:space="preserve"> HYPERLINK \l "bookmark48" \o "Current Document" \h </w:instrText>
        </w:r>
        <w:r>
          <w:fldChar w:fldCharType="separate"/>
        </w:r>
        <w:r>
          <w:rPr>
            <w:lang w:val="en-US" w:eastAsia="en-US" w:bidi="en-US"/>
          </w:rPr>
          <w:t>78.</w:t>
        </w:r>
        <w:r>
          <w:rPr>
            <w:lang w:val="en-US" w:eastAsia="en-US" w:bidi="en-US"/>
          </w:rPr>
          <w:fldChar w:fldCharType="end"/>
        </w:r>
        <w:r>
          <w:t xml:space="preserve"> pontokban foglaltakra</w:t>
        </w:r>
      </w:ins>
      <w:r>
        <w:t>).</w:t>
      </w:r>
    </w:p>
    <w:p w14:paraId="2F25300B" w14:textId="77777777" w:rsidR="006E525A" w:rsidRDefault="00CB2B92">
      <w:pPr>
        <w:pStyle w:val="Cmsor10"/>
        <w:keepNext/>
        <w:keepLines/>
        <w:shd w:val="clear" w:color="auto" w:fill="auto"/>
        <w:spacing w:after="0" w:line="268" w:lineRule="exact"/>
        <w:ind w:left="400"/>
        <w:jc w:val="both"/>
        <w:rPr>
          <w:del w:id="752" w:author="User" w:date="2025-03-25T11:27:00Z"/>
        </w:rPr>
      </w:pPr>
      <w:bookmarkStart w:id="753" w:name="bookmark37"/>
      <w:ins w:id="754" w:author="User" w:date="2025-03-25T11:27:00Z">
        <w:r>
          <w:t xml:space="preserve">V.8. </w:t>
        </w:r>
      </w:ins>
      <w:r>
        <w:t xml:space="preserve">A kialakító, illetve a forgalmazó által </w:t>
      </w:r>
      <w:r>
        <w:t>végzendő rendszeres felülvizsgálat annak</w:t>
      </w:r>
      <w:del w:id="755" w:author="User" w:date="2025-03-25T11:27:00Z">
        <w:r w:rsidR="002849C5">
          <w:delText xml:space="preserve"> </w:delText>
        </w:r>
      </w:del>
      <w:ins w:id="756" w:author="User" w:date="2025-03-25T11:27:00Z">
        <w:r>
          <w:br/>
        </w:r>
      </w:ins>
      <w:r>
        <w:t>felmérésére, hogy</w:t>
      </w:r>
    </w:p>
    <w:p w14:paraId="2534B680" w14:textId="15A3273E" w:rsidR="004D01AC" w:rsidRDefault="00CB2B92">
      <w:pPr>
        <w:pStyle w:val="Cmsor10"/>
        <w:keepNext/>
        <w:keepLines/>
        <w:shd w:val="clear" w:color="auto" w:fill="auto"/>
        <w:spacing w:after="288" w:line="302" w:lineRule="exact"/>
        <w:ind w:left="20" w:firstLine="0"/>
        <w:pPrChange w:id="757" w:author="User" w:date="2025-03-25T11:27:00Z">
          <w:pPr>
            <w:pStyle w:val="Szvegtrzs40"/>
            <w:shd w:val="clear" w:color="auto" w:fill="auto"/>
            <w:spacing w:after="280"/>
            <w:ind w:left="400"/>
          </w:pPr>
        </w:pPrChange>
      </w:pPr>
      <w:ins w:id="758" w:author="User" w:date="2025-03-25T11:27:00Z">
        <w:r>
          <w:t xml:space="preserve"> </w:t>
        </w:r>
      </w:ins>
      <w:r>
        <w:t>a termékek és szolgáltatások elérik-e a célpiacot</w:t>
      </w:r>
      <w:bookmarkEnd w:id="753"/>
    </w:p>
    <w:p w14:paraId="724A12B4" w14:textId="5E219F98" w:rsidR="004D01AC" w:rsidRDefault="00CB2B92">
      <w:pPr>
        <w:pStyle w:val="Szvegtrzs20"/>
        <w:numPr>
          <w:ilvl w:val="0"/>
          <w:numId w:val="7"/>
        </w:numPr>
        <w:shd w:val="clear" w:color="auto" w:fill="auto"/>
        <w:tabs>
          <w:tab w:val="left" w:pos="394"/>
        </w:tabs>
        <w:spacing w:before="0"/>
        <w:ind w:left="400" w:hanging="400"/>
        <w:pPrChange w:id="759" w:author="User" w:date="2025-03-25T11:27:00Z">
          <w:pPr>
            <w:pStyle w:val="Szvegtrzs20"/>
            <w:numPr>
              <w:numId w:val="17"/>
            </w:numPr>
            <w:shd w:val="clear" w:color="auto" w:fill="auto"/>
            <w:tabs>
              <w:tab w:val="left" w:pos="399"/>
            </w:tabs>
            <w:spacing w:before="0"/>
            <w:ind w:left="400"/>
          </w:pPr>
        </w:pPrChange>
      </w:pPr>
      <w:bookmarkStart w:id="760" w:name="bookmark38"/>
      <w:r>
        <w:t>A Bszt. 17/A. § (3) bekezdése és a 16/2017. (VI. 30.) NGM rendelet 5. § (8) bekezdése és 8. § (4) bekezdése előírja, hogy a kialakítónak és a forga</w:t>
      </w:r>
      <w:r>
        <w:t xml:space="preserve">lmazónak rendszeresen felül kell vizsgálnia a terméket annak felmérésére, hogy a termék továbbra is megfelel-e az azonosított célpiac </w:t>
      </w:r>
      <w:del w:id="761" w:author="User" w:date="2025-03-25T11:27:00Z">
        <w:r w:rsidR="002849C5">
          <w:delText>igé</w:delText>
        </w:r>
        <w:r w:rsidR="002849C5">
          <w:softHyphen/>
        </w:r>
        <w:r w:rsidR="002849C5">
          <w:lastRenderedPageBreak/>
          <w:delText>nyeinek</w:delText>
        </w:r>
      </w:del>
      <w:ins w:id="762" w:author="User" w:date="2025-03-25T11:27:00Z">
        <w:r>
          <w:t>igényeinek</w:t>
        </w:r>
      </w:ins>
      <w:r>
        <w:t xml:space="preserve">, jellemzőinek és céljainak, valamint, hogy a forgalmazási stratégia továbbra is </w:t>
      </w:r>
      <w:del w:id="763" w:author="User" w:date="2025-03-25T11:27:00Z">
        <w:r w:rsidR="002849C5">
          <w:delText>megfe</w:delText>
        </w:r>
        <w:r w:rsidR="002849C5">
          <w:softHyphen/>
          <w:delText>lelő</w:delText>
        </w:r>
      </w:del>
      <w:ins w:id="764" w:author="User" w:date="2025-03-25T11:27:00Z">
        <w:r>
          <w:t>megfelelő</w:t>
        </w:r>
      </w:ins>
      <w:r>
        <w:t>-e. Az MNB elvárja, ho</w:t>
      </w:r>
      <w:r>
        <w:t>gy a rendszeres felülvizsgálatra legalább évente kerüljön sor.</w:t>
      </w:r>
      <w:bookmarkEnd w:id="760"/>
    </w:p>
    <w:p w14:paraId="1EBC8B2A" w14:textId="77777777" w:rsidR="004D01AC" w:rsidRDefault="00CB2B92">
      <w:pPr>
        <w:pStyle w:val="Szvegtrzs20"/>
        <w:numPr>
          <w:ilvl w:val="0"/>
          <w:numId w:val="7"/>
        </w:numPr>
        <w:shd w:val="clear" w:color="auto" w:fill="auto"/>
        <w:tabs>
          <w:tab w:val="left" w:pos="394"/>
        </w:tabs>
        <w:spacing w:before="0"/>
        <w:ind w:left="400" w:hanging="400"/>
        <w:rPr>
          <w:ins w:id="765" w:author="User" w:date="2025-03-25T11:27:00Z"/>
        </w:rPr>
      </w:pPr>
      <w:ins w:id="766" w:author="User" w:date="2025-03-25T11:27:00Z">
        <w:r>
          <w:t>Az Intézménynek mind mennyiségi, mind minőségi kritériumokat szükséges alkalmaznia a termék jellemzőinek tekintetében. Ilyenek lehetnek többek között a termék kockázati tényezőinek változása, a</w:t>
        </w:r>
        <w:r>
          <w:t xml:space="preserve"> befektetési stratégia, a költségszerkezet (például a költségek szintje és típusai), a piaci feltételek (például kedvezőtlen piaci feltételek, szabályozási fejlemények) és a forgalmazási tapasztalatok (például ügyfélpanaszok, célpiacon kívüli értékesítések</w:t>
        </w:r>
        <w:r>
          <w:t>, ügyfélfelmérések eredményei, az ügyfelek online kereskedési magatartása). Az MNB elvárja, hogy az Intézmény határozza meg a termékfelülvizsgálatok gyakoriságát - aminek az</w:t>
        </w:r>
        <w:r>
          <w:fldChar w:fldCharType="begin"/>
        </w:r>
        <w:r>
          <w:instrText xml:space="preserve"> HYPERLINK \l "bookmark38" \o "Current Document" \h </w:instrText>
        </w:r>
        <w:r>
          <w:fldChar w:fldCharType="separate"/>
        </w:r>
        <w:r>
          <w:t xml:space="preserve"> 57.</w:t>
        </w:r>
        <w:r>
          <w:fldChar w:fldCharType="end"/>
        </w:r>
        <w:r>
          <w:t xml:space="preserve"> pont szerint legalább é</w:t>
        </w:r>
        <w:r>
          <w:t>ves gyakoriságúnak kell lennie - és mélységét, figyelembe véve a termék és adott esetben a szolgáltatás jellegét. Például a kizárólag végrehajtásra vonatkozó mentesség keretében forgalmazott egyes egyszerűbb termékek esetében előfordulhat, hogy a termékfel</w:t>
        </w:r>
        <w:r>
          <w:t>ülvizsgálatok ritkábbak és kisebb mélységet igényelnek, és ilyen esetekben az ad hoc felülvizsgálatokat nagymértékben az ügyfelek panaszai, illetve a termék kockázat-hozam profilját jelentősen befolyásoló piaci események irányíthatják. Az a kialakító, amel</w:t>
        </w:r>
        <w:r>
          <w:t>y tanácsot adott egy vállalati kibocsátónak egy új termék bevezetéséhez, az adott termékre vonatkozóan is arányosan alkalmazhatja a felülvizsgálati kötelezettséget, függetlenül attól, hogy egyszerűbb vagy összetettebb termékről van-e szó.</w:t>
        </w:r>
      </w:ins>
    </w:p>
    <w:p w14:paraId="423382D4" w14:textId="766297C3" w:rsidR="004D01AC" w:rsidRDefault="00CB2B92">
      <w:pPr>
        <w:pStyle w:val="Szvegtrzs20"/>
        <w:numPr>
          <w:ilvl w:val="0"/>
          <w:numId w:val="7"/>
        </w:numPr>
        <w:shd w:val="clear" w:color="auto" w:fill="auto"/>
        <w:tabs>
          <w:tab w:val="left" w:pos="394"/>
        </w:tabs>
        <w:spacing w:before="0"/>
        <w:ind w:left="400" w:hanging="400"/>
        <w:pPrChange w:id="767" w:author="User" w:date="2025-03-25T11:27:00Z">
          <w:pPr>
            <w:pStyle w:val="Szvegtrzs20"/>
            <w:numPr>
              <w:numId w:val="17"/>
            </w:numPr>
            <w:shd w:val="clear" w:color="auto" w:fill="auto"/>
            <w:tabs>
              <w:tab w:val="left" w:pos="399"/>
            </w:tabs>
            <w:spacing w:before="0" w:after="0"/>
            <w:ind w:left="400"/>
          </w:pPr>
        </w:pPrChange>
      </w:pPr>
      <w:r>
        <w:t>A kialakítónak ar</w:t>
      </w:r>
      <w:r>
        <w:t xml:space="preserve">ányos alapon szükséges megvizsgálnia, hogy milyen információra van szüksége a felülvizsgálat elvégzéséhez, és hogyan gyűjtheti össze ezt az információt. A MiFID II </w:t>
      </w:r>
      <w:del w:id="768" w:author="User" w:date="2025-03-25T11:27:00Z">
        <w:r w:rsidR="002849C5">
          <w:delText>felhatal</w:delText>
        </w:r>
        <w:r w:rsidR="002849C5">
          <w:softHyphen/>
          <w:delText>mazáson</w:delText>
        </w:r>
      </w:del>
      <w:ins w:id="769" w:author="User" w:date="2025-03-25T11:27:00Z">
        <w:r>
          <w:t>felhatalmazáson</w:t>
        </w:r>
      </w:ins>
      <w:r>
        <w:t xml:space="preserve"> alapuló irányelv (20) preambulumbekezdésének megfelelően releváns információ</w:t>
      </w:r>
      <w:r>
        <w:t xml:space="preserve"> </w:t>
      </w:r>
      <w:del w:id="770" w:author="User" w:date="2025-03-25T11:27:00Z">
        <w:r w:rsidR="002849C5">
          <w:delText>le</w:delText>
        </w:r>
        <w:r w:rsidR="002849C5">
          <w:softHyphen/>
          <w:delText>het</w:delText>
        </w:r>
      </w:del>
      <w:ins w:id="771" w:author="User" w:date="2025-03-25T11:27:00Z">
        <w:r>
          <w:t>lehet</w:t>
        </w:r>
      </w:ins>
      <w:r>
        <w:t xml:space="preserve"> például, hogy mely forgalmazási csatornákat használták, az értékesítés mekkora hányada történt a célpiacon kívül, jelentőséggel bír továbbá az ügyféltípusokra vonatkozó összefoglaló információ, a kapott panaszok összefoglalója vagy a kialakító által</w:t>
      </w:r>
      <w:r>
        <w:t xml:space="preserve"> javasolt, az ügyfelek egy </w:t>
      </w:r>
      <w:del w:id="772" w:author="User" w:date="2025-03-25T11:27:00Z">
        <w:r w:rsidR="002849C5">
          <w:delText>meg</w:delText>
        </w:r>
        <w:r w:rsidR="002849C5">
          <w:softHyphen/>
          <w:delText>határozott</w:delText>
        </w:r>
      </w:del>
      <w:ins w:id="773" w:author="User" w:date="2025-03-25T11:27:00Z">
        <w:r>
          <w:t>meghatározott</w:t>
        </w:r>
      </w:ins>
      <w:r>
        <w:t xml:space="preserve"> csoportjának visszajelzés céljából feltett kérdések köre. Ezek az információk </w:t>
      </w:r>
      <w:del w:id="774" w:author="User" w:date="2025-03-25T11:27:00Z">
        <w:r w:rsidR="002849C5">
          <w:delText>össze</w:delText>
        </w:r>
        <w:r w:rsidR="002849C5">
          <w:softHyphen/>
          <w:delText>sített</w:delText>
        </w:r>
      </w:del>
      <w:ins w:id="775" w:author="User" w:date="2025-03-25T11:27:00Z">
        <w:r>
          <w:t>összesített</w:t>
        </w:r>
      </w:ins>
      <w:r>
        <w:t xml:space="preserve"> információk is lehetnek, eszközönkénti vagy értékesítésenkénti bontás nem szükséges.</w:t>
      </w:r>
    </w:p>
    <w:p w14:paraId="4D2EDE2D" w14:textId="12339E33" w:rsidR="004D01AC" w:rsidRDefault="00CB2B92">
      <w:pPr>
        <w:pStyle w:val="Szvegtrzs20"/>
        <w:numPr>
          <w:ilvl w:val="0"/>
          <w:numId w:val="7"/>
        </w:numPr>
        <w:shd w:val="clear" w:color="auto" w:fill="auto"/>
        <w:tabs>
          <w:tab w:val="left" w:pos="394"/>
        </w:tabs>
        <w:spacing w:before="0"/>
        <w:ind w:left="400" w:hanging="400"/>
        <w:pPrChange w:id="776" w:author="User" w:date="2025-03-25T11:27:00Z">
          <w:pPr>
            <w:pStyle w:val="Szvegtrzs20"/>
            <w:numPr>
              <w:numId w:val="17"/>
            </w:numPr>
            <w:shd w:val="clear" w:color="auto" w:fill="auto"/>
            <w:tabs>
              <w:tab w:val="left" w:pos="399"/>
            </w:tabs>
            <w:spacing w:before="0"/>
            <w:ind w:left="400"/>
          </w:pPr>
        </w:pPrChange>
      </w:pPr>
      <w:r>
        <w:t>Az MNB elvárja, hogy kialakító által vég</w:t>
      </w:r>
      <w:r>
        <w:t xml:space="preserve">zett felülvizsgálat alátámasztásához a forgalmazó átadja a kialakító számára az értékesítésre vonatkozó információt és minden egyéb releváns </w:t>
      </w:r>
      <w:del w:id="777" w:author="User" w:date="2025-03-25T11:27:00Z">
        <w:r w:rsidR="002849C5">
          <w:delText>informá</w:delText>
        </w:r>
        <w:r w:rsidR="002849C5">
          <w:softHyphen/>
          <w:delText>ciót</w:delText>
        </w:r>
      </w:del>
      <w:ins w:id="778" w:author="User" w:date="2025-03-25T11:27:00Z">
        <w:r>
          <w:t>információt</w:t>
        </w:r>
      </w:ins>
      <w:r>
        <w:t xml:space="preserve">, ami a forgalmazó saját, időszakos felülvizsgálatából ered. </w:t>
      </w:r>
      <w:ins w:id="779" w:author="User" w:date="2025-03-25T11:27:00Z">
        <w:r>
          <w:t>Amennyiben a forgalmazó a kialakító által v</w:t>
        </w:r>
        <w:r>
          <w:t xml:space="preserve">égzett felülvizsgálatok támogatásához releváns információkkal rendelkezik, azokat proaktív módon a kialakító rendelkezésére szükséges bocsátania, nem csak a kialakító kérésére. </w:t>
        </w:r>
      </w:ins>
      <w:r>
        <w:t xml:space="preserve">A forgalmazónak e körben </w:t>
      </w:r>
      <w:del w:id="780" w:author="User" w:date="2025-03-25T11:27:00Z">
        <w:r w:rsidR="002849C5">
          <w:delText>java</w:delText>
        </w:r>
        <w:r w:rsidR="002849C5">
          <w:softHyphen/>
          <w:delText>solt</w:delText>
        </w:r>
      </w:del>
      <w:ins w:id="781" w:author="User" w:date="2025-03-25T11:27:00Z">
        <w:r>
          <w:t>javasolt</w:t>
        </w:r>
      </w:ins>
      <w:r>
        <w:t xml:space="preserve"> mérlegelnie minden olyan adatot és információ</w:t>
      </w:r>
      <w:r>
        <w:t xml:space="preserve">t, amely arra utalhat, hogy valamely termék vagy szolgáltatás kapcsán rosszul azonosították a célpiacot, vagy hogy a termék vagy </w:t>
      </w:r>
      <w:del w:id="782" w:author="User" w:date="2025-03-25T11:27:00Z">
        <w:r w:rsidR="002849C5">
          <w:delText>szolgálta</w:delText>
        </w:r>
        <w:r w:rsidR="002849C5">
          <w:softHyphen/>
          <w:delText>tás</w:delText>
        </w:r>
      </w:del>
      <w:ins w:id="783" w:author="User" w:date="2025-03-25T11:27:00Z">
        <w:r>
          <w:t>szolgáltatás</w:t>
        </w:r>
      </w:ins>
      <w:r>
        <w:t xml:space="preserve"> többé nem felel meg az azonosított célpiac körülményeinek, például mert a termék piaci változások miatt illikviddé</w:t>
      </w:r>
      <w:r>
        <w:t xml:space="preserve"> vagy nagyon </w:t>
      </w:r>
      <w:del w:id="784" w:author="User" w:date="2025-03-25T11:27:00Z">
        <w:r w:rsidR="002849C5">
          <w:delText>volatilissá</w:delText>
        </w:r>
      </w:del>
      <w:ins w:id="785" w:author="User" w:date="2025-03-25T11:27:00Z">
        <w:r>
          <w:t>volatilissé</w:t>
        </w:r>
      </w:ins>
      <w:r>
        <w:t xml:space="preserve"> vált. Ezekre az információkra is vonatkozik az arányosság elve, és általában lehetnek összesítettek, az eszközönkénti vagy értékesítésenkénti bontás általában nem szükséges. Javasolt azonban eszközspecifikus információkat nyújtani </w:t>
      </w:r>
      <w:r>
        <w:t>olyan esetekben, amelyek különösen relevánsak bizonyos eszközök tekintetében (például, ha a forgalmazó arra a következtetésre jut, hogy valamely termék kapcsán rosszul azonosították a célpiacot).</w:t>
      </w:r>
    </w:p>
    <w:p w14:paraId="1A0E320D" w14:textId="6148BCA7" w:rsidR="004D01AC" w:rsidRDefault="00CB2B92">
      <w:pPr>
        <w:pStyle w:val="Szvegtrzs20"/>
        <w:numPr>
          <w:ilvl w:val="0"/>
          <w:numId w:val="7"/>
        </w:numPr>
        <w:shd w:val="clear" w:color="auto" w:fill="auto"/>
        <w:tabs>
          <w:tab w:val="left" w:pos="394"/>
        </w:tabs>
        <w:spacing w:before="0"/>
        <w:ind w:left="400" w:hanging="400"/>
        <w:pPrChange w:id="786" w:author="User" w:date="2025-03-25T11:27:00Z">
          <w:pPr>
            <w:pStyle w:val="Szvegtrzs20"/>
            <w:numPr>
              <w:numId w:val="17"/>
            </w:numPr>
            <w:shd w:val="clear" w:color="auto" w:fill="auto"/>
            <w:tabs>
              <w:tab w:val="left" w:pos="399"/>
            </w:tabs>
            <w:spacing w:before="0" w:after="320"/>
            <w:ind w:left="400"/>
          </w:pPr>
        </w:pPrChange>
      </w:pPr>
      <w:r>
        <w:t>A kialakító célpiacán kívüli értékesítésekre vonatkozó infor</w:t>
      </w:r>
      <w:r>
        <w:t xml:space="preserve">mációk átadása tekintetében elvárt, hogy a forgalmazó képes legyen jelenteni a célpiacon kívüli értékesítésre vagy a kialakító által ajánlott forgalmazási stratégia kiszélesítésére vonatkozóan hozott döntéseit, továbbá átadni a </w:t>
      </w:r>
      <w:r>
        <w:lastRenderedPageBreak/>
        <w:t>célpiacon kívüli értékesítés</w:t>
      </w:r>
      <w:r>
        <w:t xml:space="preserve">ekre vonatkozó információkat, figyelemmel a </w:t>
      </w:r>
      <w:del w:id="787" w:author="User" w:date="2025-03-25T11:27:00Z">
        <w:r w:rsidR="002849C5">
          <w:delText>44. pontban</w:delText>
        </w:r>
      </w:del>
      <w:ins w:id="788" w:author="User" w:date="2025-03-25T11:27:00Z">
        <w:r>
          <w:t>jelen ajánlás</w:t>
        </w:r>
        <w:r>
          <w:fldChar w:fldCharType="begin"/>
        </w:r>
        <w:r>
          <w:instrText xml:space="preserve"> HYPERLINK \l "bookmark36" \o "Current Document" \h </w:instrText>
        </w:r>
        <w:r>
          <w:fldChar w:fldCharType="separate"/>
        </w:r>
        <w:r>
          <w:t xml:space="preserve"> 55.</w:t>
        </w:r>
        <w:r>
          <w:fldChar w:fldCharType="end"/>
        </w:r>
        <w:r>
          <w:t xml:space="preserve"> pontjában</w:t>
        </w:r>
      </w:ins>
      <w:r>
        <w:t xml:space="preserve"> foglalt kivételekre.</w:t>
      </w:r>
    </w:p>
    <w:p w14:paraId="2DA2DE10" w14:textId="77777777" w:rsidR="004D01AC" w:rsidRDefault="00CB2B92">
      <w:pPr>
        <w:pStyle w:val="Szvegtrzs20"/>
        <w:numPr>
          <w:ilvl w:val="0"/>
          <w:numId w:val="7"/>
        </w:numPr>
        <w:shd w:val="clear" w:color="auto" w:fill="auto"/>
        <w:tabs>
          <w:tab w:val="left" w:pos="394"/>
        </w:tabs>
        <w:spacing w:before="0"/>
        <w:ind w:left="400" w:hanging="400"/>
        <w:rPr>
          <w:ins w:id="789" w:author="User" w:date="2025-03-25T11:27:00Z"/>
        </w:rPr>
      </w:pPr>
      <w:bookmarkStart w:id="790" w:name="bookmark39"/>
      <w:ins w:id="791" w:author="User" w:date="2025-03-25T11:27:00Z">
        <w:r>
          <w:t>Az MNB elvárja, hogy a forgalmazó saját felülvizsgálata céljából meghatározza, hogy milyen információkra van</w:t>
        </w:r>
        <w:r>
          <w:t xml:space="preserve"> szüksége ahhoz, hogy megbízható következtetéseket tudjon levonni arra vonatkozóan, hogy a termékeket az azonosított célpiac számára forgalmazta- e. Ahhoz, hogy ilyen megbízható következtetéseket tudjon levonni, az Intézménynek további információkat kell g</w:t>
        </w:r>
        <w:r>
          <w:t>yűjtenie ügyfeleiről. Ezenkívül az Intézménynek át kell gondolnia a tanácsadás nélküli értékesítéseken keresztül forgalmazott, összetettebb termékekre vonatkozó forgalmazási stratégiáját, ha például a felülvizsgálat azt mutatja, hogy ezeket a termékeket tú</w:t>
        </w:r>
        <w:r>
          <w:t>l gyakran forgalmazzák a „pozitív" célpiacon kívül (vagy akár a „negatív" célpiacon).</w:t>
        </w:r>
        <w:bookmarkEnd w:id="790"/>
      </w:ins>
    </w:p>
    <w:p w14:paraId="5C2DCE46" w14:textId="77777777" w:rsidR="004D01AC" w:rsidRDefault="00CB2B92">
      <w:pPr>
        <w:pStyle w:val="Szvegtrzs20"/>
        <w:numPr>
          <w:ilvl w:val="0"/>
          <w:numId w:val="7"/>
        </w:numPr>
        <w:shd w:val="clear" w:color="auto" w:fill="auto"/>
        <w:tabs>
          <w:tab w:val="left" w:pos="394"/>
        </w:tabs>
        <w:spacing w:before="0" w:after="300"/>
        <w:ind w:left="400" w:hanging="400"/>
        <w:rPr>
          <w:ins w:id="792" w:author="User" w:date="2025-03-25T11:27:00Z"/>
        </w:rPr>
      </w:pPr>
      <w:ins w:id="793" w:author="User" w:date="2025-03-25T11:27:00Z">
        <w:r>
          <w:t>A forgalmazónak mindaddig szükséges felülvizsgálnia a termékeket, amíg azokat kínálja, értékesíti vagy ajánlja. Például, ha a forgalmazó már nem kínál</w:t>
        </w:r>
        <w:r>
          <w:rPr>
            <w:vertAlign w:val="superscript"/>
          </w:rPr>
          <w:footnoteReference w:id="21"/>
        </w:r>
        <w:r>
          <w:t>, nem értékesít vag</w:t>
        </w:r>
        <w:r>
          <w:t>y nem ajánl</w:t>
        </w:r>
        <w:r>
          <w:rPr>
            <w:vertAlign w:val="superscript"/>
          </w:rPr>
          <w:footnoteReference w:id="22"/>
        </w:r>
        <w:r>
          <w:t xml:space="preserve"> egy terméket, a forgalmazó már nem köteles felülvizsgálni az adott termék célpiacát, annak ellenére, hogy az ügyfél még mindig befektethet az adott termékbe. Amennyiben a forgalmazó azt ajánlja ügyfeleinek, hogy tartsanak olyan terméket, amely</w:t>
        </w:r>
        <w:r>
          <w:t>et már nem kínál vagy nem értékesít, az ajánlás megtétele előtt továbbra is el kell végeznie az adott termék célpiacának felülvizsgálatát.</w:t>
        </w:r>
      </w:ins>
    </w:p>
    <w:p w14:paraId="730406A0" w14:textId="77777777" w:rsidR="006E525A" w:rsidRDefault="00CB2B92">
      <w:pPr>
        <w:pStyle w:val="Cmsor10"/>
        <w:keepNext/>
        <w:keepLines/>
        <w:shd w:val="clear" w:color="auto" w:fill="auto"/>
        <w:spacing w:after="0" w:line="268" w:lineRule="exact"/>
        <w:ind w:left="400"/>
        <w:jc w:val="both"/>
        <w:rPr>
          <w:del w:id="796" w:author="User" w:date="2025-03-25T11:27:00Z"/>
        </w:rPr>
      </w:pPr>
      <w:bookmarkStart w:id="797" w:name="bookmark40"/>
      <w:ins w:id="798" w:author="User" w:date="2025-03-25T11:27:00Z">
        <w:r>
          <w:t xml:space="preserve">V.9. </w:t>
        </w:r>
      </w:ins>
      <w:r>
        <w:t>Olyan felek által kialakított termékek forgalmazása, akik nem tartoznak a</w:t>
      </w:r>
      <w:del w:id="799" w:author="User" w:date="2025-03-25T11:27:00Z">
        <w:r w:rsidR="002849C5">
          <w:delText xml:space="preserve"> </w:delText>
        </w:r>
      </w:del>
      <w:ins w:id="800" w:author="User" w:date="2025-03-25T11:27:00Z">
        <w:r>
          <w:br/>
        </w:r>
      </w:ins>
      <w:r>
        <w:t>termékjóváhagyásra</w:t>
      </w:r>
    </w:p>
    <w:p w14:paraId="644F31B0" w14:textId="327AB006" w:rsidR="004D01AC" w:rsidRDefault="00CB2B92">
      <w:pPr>
        <w:pStyle w:val="Cmsor10"/>
        <w:keepNext/>
        <w:keepLines/>
        <w:shd w:val="clear" w:color="auto" w:fill="auto"/>
        <w:spacing w:after="0" w:line="293" w:lineRule="exact"/>
        <w:ind w:left="20" w:firstLine="0"/>
        <w:rPr>
          <w:ins w:id="801" w:author="User" w:date="2025-03-25T11:27:00Z"/>
        </w:rPr>
      </w:pPr>
      <w:ins w:id="802" w:author="User" w:date="2025-03-25T11:27:00Z">
        <w:r>
          <w:t xml:space="preserve"> </w:t>
        </w:r>
      </w:ins>
      <w:r>
        <w:t xml:space="preserve">vonatkozó, a </w:t>
      </w:r>
      <w:del w:id="803" w:author="User" w:date="2025-03-25T11:27:00Z">
        <w:r w:rsidR="002849C5">
          <w:delText>MIFID</w:delText>
        </w:r>
      </w:del>
      <w:ins w:id="804" w:author="User" w:date="2025-03-25T11:27:00Z">
        <w:r>
          <w:t>MiFID</w:t>
        </w:r>
      </w:ins>
      <w:r>
        <w:t xml:space="preserve"> </w:t>
      </w:r>
      <w:r>
        <w:t>II irányelvnek megfelelően megfogalmazott</w:t>
      </w:r>
      <w:bookmarkEnd w:id="797"/>
      <w:del w:id="805" w:author="User" w:date="2025-03-25T11:27:00Z">
        <w:r w:rsidR="002849C5">
          <w:delText xml:space="preserve"> </w:delText>
        </w:r>
      </w:del>
    </w:p>
    <w:p w14:paraId="4D321A1C" w14:textId="77777777" w:rsidR="004D01AC" w:rsidRDefault="00CB2B92">
      <w:pPr>
        <w:pStyle w:val="Cmsor10"/>
        <w:keepNext/>
        <w:keepLines/>
        <w:shd w:val="clear" w:color="auto" w:fill="auto"/>
        <w:spacing w:after="290" w:line="280" w:lineRule="exact"/>
        <w:ind w:left="20" w:firstLine="0"/>
        <w:pPrChange w:id="806" w:author="User" w:date="2025-03-25T11:27:00Z">
          <w:pPr>
            <w:pStyle w:val="Szvegtrzs40"/>
            <w:shd w:val="clear" w:color="auto" w:fill="auto"/>
            <w:spacing w:after="280"/>
            <w:ind w:left="400"/>
          </w:pPr>
        </w:pPrChange>
      </w:pPr>
      <w:bookmarkStart w:id="807" w:name="bookmark41"/>
      <w:r>
        <w:t>követelmények hatálya alá</w:t>
      </w:r>
      <w:bookmarkEnd w:id="807"/>
    </w:p>
    <w:p w14:paraId="1620709A" w14:textId="78D67EFC" w:rsidR="004D01AC" w:rsidRDefault="00CB2B92">
      <w:pPr>
        <w:pStyle w:val="Szvegtrzs20"/>
        <w:numPr>
          <w:ilvl w:val="0"/>
          <w:numId w:val="7"/>
        </w:numPr>
        <w:shd w:val="clear" w:color="auto" w:fill="auto"/>
        <w:tabs>
          <w:tab w:val="left" w:pos="394"/>
        </w:tabs>
        <w:spacing w:before="0" w:after="300"/>
        <w:ind w:left="400" w:hanging="400"/>
        <w:pPrChange w:id="808" w:author="User" w:date="2025-03-25T11:27:00Z">
          <w:pPr>
            <w:pStyle w:val="Szvegtrzs20"/>
            <w:numPr>
              <w:numId w:val="17"/>
            </w:numPr>
            <w:shd w:val="clear" w:color="auto" w:fill="auto"/>
            <w:tabs>
              <w:tab w:val="left" w:pos="399"/>
            </w:tabs>
            <w:spacing w:before="0"/>
            <w:ind w:left="400"/>
          </w:pPr>
        </w:pPrChange>
      </w:pPr>
      <w:r>
        <w:t xml:space="preserve">Az MNB elvárja, hogy a </w:t>
      </w:r>
      <w:del w:id="809" w:author="User" w:date="2025-03-25T11:27:00Z">
        <w:r w:rsidR="002849C5">
          <w:delText>MIFID</w:delText>
        </w:r>
      </w:del>
      <w:ins w:id="810" w:author="User" w:date="2025-03-25T11:27:00Z">
        <w:r>
          <w:t>MiFID</w:t>
        </w:r>
      </w:ins>
      <w:r>
        <w:t xml:space="preserve"> II irányelvnek megfelelő termékjóváhagyási követelmények </w:t>
      </w:r>
      <w:del w:id="811" w:author="User" w:date="2025-03-25T11:27:00Z">
        <w:r w:rsidR="002849C5">
          <w:delText>ha</w:delText>
        </w:r>
        <w:r w:rsidR="002849C5">
          <w:softHyphen/>
          <w:delText>tálya</w:delText>
        </w:r>
      </w:del>
      <w:ins w:id="812" w:author="User" w:date="2025-03-25T11:27:00Z">
        <w:r>
          <w:t>hatálya</w:t>
        </w:r>
      </w:ins>
      <w:r>
        <w:t xml:space="preserve"> alá nem tartozó felek által kialakított termékeket forgalmazó </w:t>
      </w:r>
      <w:del w:id="813" w:author="User" w:date="2025-03-25T11:27:00Z">
        <w:r w:rsidR="002849C5">
          <w:delText>Vállalkozás</w:delText>
        </w:r>
      </w:del>
      <w:ins w:id="814" w:author="User" w:date="2025-03-25T11:27:00Z">
        <w:r>
          <w:t>Intézmény</w:t>
        </w:r>
      </w:ins>
      <w:r>
        <w:t xml:space="preserve"> kellő </w:t>
      </w:r>
      <w:del w:id="815" w:author="User" w:date="2025-03-25T11:27:00Z">
        <w:r w:rsidR="002849C5">
          <w:delText>gondosság</w:delText>
        </w:r>
        <w:r w:rsidR="002849C5">
          <w:softHyphen/>
          <w:delText>gal</w:delText>
        </w:r>
      </w:del>
      <w:ins w:id="816" w:author="User" w:date="2025-03-25T11:27:00Z">
        <w:r>
          <w:t>gondossággal</w:t>
        </w:r>
      </w:ins>
      <w:r>
        <w:t xml:space="preserve"> jár</w:t>
      </w:r>
      <w:r>
        <w:t xml:space="preserve">jon el annak érdekében, hogy megfelelő szintű szolgáltatást és biztonságot nyújtson </w:t>
      </w:r>
      <w:del w:id="817" w:author="User" w:date="2025-03-25T11:27:00Z">
        <w:r w:rsidR="002849C5">
          <w:delText>ügy</w:delText>
        </w:r>
        <w:r w:rsidR="002849C5">
          <w:softHyphen/>
          <w:delText>feleiknek</w:delText>
        </w:r>
      </w:del>
      <w:ins w:id="818" w:author="User" w:date="2025-03-25T11:27:00Z">
        <w:r>
          <w:t>ügyfeleiknek</w:t>
        </w:r>
      </w:ins>
      <w:r>
        <w:t xml:space="preserve">, összehasonlítva azokkal az esetekkel, amikor a terméket a </w:t>
      </w:r>
      <w:del w:id="819" w:author="User" w:date="2025-03-25T11:27:00Z">
        <w:r w:rsidR="002849C5">
          <w:delText>MIFID</w:delText>
        </w:r>
      </w:del>
      <w:ins w:id="820" w:author="User" w:date="2025-03-25T11:27:00Z">
        <w:r>
          <w:t>MiFID</w:t>
        </w:r>
      </w:ins>
      <w:r>
        <w:t xml:space="preserve"> II irányelvnek </w:t>
      </w:r>
      <w:del w:id="821" w:author="User" w:date="2025-03-25T11:27:00Z">
        <w:r w:rsidR="002849C5">
          <w:delText>meg</w:delText>
        </w:r>
        <w:r w:rsidR="002849C5">
          <w:softHyphen/>
          <w:delText>felelő</w:delText>
        </w:r>
      </w:del>
      <w:ins w:id="822" w:author="User" w:date="2025-03-25T11:27:00Z">
        <w:r>
          <w:t>megfelelő</w:t>
        </w:r>
      </w:ins>
      <w:r>
        <w:t xml:space="preserve"> termékjóváhagyási követelményekkel összhangban alakították ki.</w:t>
      </w:r>
    </w:p>
    <w:p w14:paraId="758C81E8" w14:textId="33F2E9AC" w:rsidR="004D01AC" w:rsidRDefault="00CB2B92">
      <w:pPr>
        <w:pStyle w:val="Szvegtrzs20"/>
        <w:numPr>
          <w:ilvl w:val="0"/>
          <w:numId w:val="7"/>
        </w:numPr>
        <w:shd w:val="clear" w:color="auto" w:fill="auto"/>
        <w:tabs>
          <w:tab w:val="left" w:pos="394"/>
        </w:tabs>
        <w:spacing w:before="0" w:after="300"/>
        <w:ind w:left="400" w:hanging="400"/>
        <w:pPrChange w:id="823" w:author="User" w:date="2025-03-25T11:27:00Z">
          <w:pPr>
            <w:pStyle w:val="Szvegtrzs20"/>
            <w:numPr>
              <w:numId w:val="17"/>
            </w:numPr>
            <w:shd w:val="clear" w:color="auto" w:fill="auto"/>
            <w:tabs>
              <w:tab w:val="left" w:pos="399"/>
            </w:tabs>
            <w:spacing w:before="0"/>
            <w:ind w:left="400"/>
          </w:pPr>
        </w:pPrChange>
      </w:pPr>
      <w:bookmarkStart w:id="824" w:name="bookmark42"/>
      <w:r>
        <w:t>Azon k</w:t>
      </w:r>
      <w:r>
        <w:t xml:space="preserve">örülmény, hogy a terméket nem a </w:t>
      </w:r>
      <w:del w:id="825" w:author="User" w:date="2025-03-25T11:27:00Z">
        <w:r w:rsidR="002849C5">
          <w:delText>MIFID</w:delText>
        </w:r>
      </w:del>
      <w:ins w:id="826" w:author="User" w:date="2025-03-25T11:27:00Z">
        <w:r>
          <w:t>MiFID</w:t>
        </w:r>
      </w:ins>
      <w:r>
        <w:t xml:space="preserve"> II irányelvnek megfelelő termékjóváhagyási követelményekkel összhangban alakították ki (mivel az a </w:t>
      </w:r>
      <w:del w:id="827" w:author="User" w:date="2025-03-25T11:27:00Z">
        <w:r w:rsidR="002849C5">
          <w:delText>MIFID</w:delText>
        </w:r>
      </w:del>
      <w:ins w:id="828" w:author="User" w:date="2025-03-25T11:27:00Z">
        <w:r>
          <w:t>MiFID</w:t>
        </w:r>
      </w:ins>
      <w:r>
        <w:t xml:space="preserve"> II irányelvnek megfelelő </w:t>
      </w:r>
      <w:del w:id="829" w:author="User" w:date="2025-03-25T11:27:00Z">
        <w:r w:rsidR="002849C5">
          <w:delText>ter</w:delText>
        </w:r>
        <w:r w:rsidR="002849C5">
          <w:softHyphen/>
          <w:delText>mékjóváhagyási</w:delText>
        </w:r>
      </w:del>
      <w:ins w:id="830" w:author="User" w:date="2025-03-25T11:27:00Z">
        <w:r>
          <w:t>termékjóváhagyási</w:t>
        </w:r>
      </w:ins>
      <w:r>
        <w:t xml:space="preserve"> követelmények hatálya alá nem tartozó fél által került kibocsátásra), </w:t>
      </w:r>
      <w:del w:id="831" w:author="User" w:date="2025-03-25T11:27:00Z">
        <w:r w:rsidR="002849C5">
          <w:delText>befolyá</w:delText>
        </w:r>
        <w:r w:rsidR="002849C5">
          <w:softHyphen/>
          <w:delText>solhatja</w:delText>
        </w:r>
      </w:del>
      <w:ins w:id="832" w:author="User" w:date="2025-03-25T11:27:00Z">
        <w:r>
          <w:t>befolyásolhatja</w:t>
        </w:r>
      </w:ins>
      <w:r>
        <w:t xml:space="preserve"> az információgyűjtés folyamatát vagy a célpiac azonosítását:</w:t>
      </w:r>
      <w:bookmarkEnd w:id="824"/>
    </w:p>
    <w:p w14:paraId="2A60A9CD" w14:textId="7616F7E5" w:rsidR="004D01AC" w:rsidRDefault="00CB2B92">
      <w:pPr>
        <w:pStyle w:val="Szvegtrzs20"/>
        <w:numPr>
          <w:ilvl w:val="0"/>
          <w:numId w:val="12"/>
        </w:numPr>
        <w:shd w:val="clear" w:color="auto" w:fill="auto"/>
        <w:tabs>
          <w:tab w:val="left" w:pos="1084"/>
        </w:tabs>
        <w:spacing w:before="0" w:after="300"/>
        <w:ind w:left="760" w:firstLine="0"/>
        <w:pPrChange w:id="833" w:author="User" w:date="2025-03-25T11:27:00Z">
          <w:pPr>
            <w:pStyle w:val="Szvegtrzs20"/>
            <w:numPr>
              <w:numId w:val="19"/>
            </w:numPr>
            <w:shd w:val="clear" w:color="auto" w:fill="auto"/>
            <w:tabs>
              <w:tab w:val="left" w:pos="765"/>
            </w:tabs>
            <w:spacing w:before="0"/>
            <w:ind w:left="760" w:hanging="360"/>
          </w:pPr>
        </w:pPrChange>
      </w:pPr>
      <w:r>
        <w:rPr>
          <w:rStyle w:val="Szvegtrzs21"/>
          <w:rPrChange w:id="834" w:author="User" w:date="2025-03-25T11:27:00Z">
            <w:rPr/>
          </w:rPrChange>
        </w:rPr>
        <w:t>Célpiac meghatározása</w:t>
      </w:r>
      <w:r>
        <w:t>: a forgalmazónak akkor is szükséges meghatároznia a célpiacot, ha a kialakító nem határozta meg azt</w:t>
      </w:r>
      <w:r>
        <w:rPr>
          <w:vertAlign w:val="superscript"/>
        </w:rPr>
        <w:footnoteReference w:id="23"/>
      </w:r>
      <w:r>
        <w:t xml:space="preserve"> (</w:t>
      </w:r>
      <w:del w:id="846" w:author="User" w:date="2025-03-25T11:27:00Z">
        <w:r w:rsidR="002849C5">
          <w:delText>lásd</w:delText>
        </w:r>
      </w:del>
      <w:ins w:id="847" w:author="User" w:date="2025-03-25T11:27:00Z">
        <w:r>
          <w:t>figyelemmel</w:t>
        </w:r>
      </w:ins>
      <w:r>
        <w:t xml:space="preserve"> a</w:t>
      </w:r>
      <w:del w:id="848" w:author="User" w:date="2025-03-25T11:27:00Z">
        <w:r w:rsidR="002849C5">
          <w:delText xml:space="preserve"> 24. pontot).</w:delText>
        </w:r>
      </w:del>
      <w:ins w:id="849" w:author="User" w:date="2025-03-25T11:27:00Z">
        <w:r>
          <w:fldChar w:fldCharType="begin"/>
        </w:r>
        <w:r>
          <w:instrText xml:space="preserve"> HYPERLINK \l "bookmark24" \o "Current Document" \h </w:instrText>
        </w:r>
        <w:r>
          <w:fldChar w:fldCharType="separate"/>
        </w:r>
        <w:r>
          <w:t xml:space="preserve"> 32.</w:t>
        </w:r>
        <w:r>
          <w:fldChar w:fldCharType="end"/>
        </w:r>
        <w:r>
          <w:t xml:space="preserve"> pontban foglaltakra).</w:t>
        </w:r>
      </w:ins>
      <w:r>
        <w:t xml:space="preserve"> Tehát akkor is elvárt a „saját" célpiac meghatározása, ha </w:t>
      </w:r>
      <w:del w:id="850" w:author="User" w:date="2025-03-25T11:27:00Z">
        <w:r w:rsidR="002849C5">
          <w:delText>a Vállalkozás</w:delText>
        </w:r>
      </w:del>
      <w:ins w:id="851" w:author="User" w:date="2025-03-25T11:27:00Z">
        <w:r>
          <w:t>az Intézmény</w:t>
        </w:r>
      </w:ins>
      <w:r>
        <w:t xml:space="preserve"> nem kapott a kialakítótól a célpiacra vonatkozó leírást vagy információt a termékjóváhagyási folyamatról.</w:t>
      </w:r>
      <w:r>
        <w:t xml:space="preserve"> Az MNB elvárja, hogy </w:t>
      </w:r>
      <w:del w:id="852" w:author="User" w:date="2025-03-25T11:27:00Z">
        <w:r w:rsidR="002849C5">
          <w:delText>a Vállalkozás</w:delText>
        </w:r>
      </w:del>
      <w:ins w:id="853" w:author="User" w:date="2025-03-25T11:27:00Z">
        <w:r>
          <w:t>az Intézmény</w:t>
        </w:r>
      </w:ins>
      <w:r>
        <w:t xml:space="preserve"> ennek </w:t>
      </w:r>
      <w:del w:id="854" w:author="User" w:date="2025-03-25T11:27:00Z">
        <w:r w:rsidR="002849C5">
          <w:delText>so</w:delText>
        </w:r>
        <w:r w:rsidR="002849C5">
          <w:softHyphen/>
          <w:delText>rán</w:delText>
        </w:r>
      </w:del>
      <w:ins w:id="855" w:author="User" w:date="2025-03-25T11:27:00Z">
        <w:r>
          <w:t>során</w:t>
        </w:r>
      </w:ins>
      <w:r>
        <w:t xml:space="preserve"> megfelelő és arányos módon járjon el (</w:t>
      </w:r>
      <w:del w:id="856" w:author="User" w:date="2025-03-25T11:27:00Z">
        <w:r w:rsidR="002849C5">
          <w:delText>lásd a 11. pontot</w:delText>
        </w:r>
      </w:del>
      <w:ins w:id="857" w:author="User" w:date="2025-03-25T11:27:00Z">
        <w:r>
          <w:t>figyelemmel a</w:t>
        </w:r>
        <w:r>
          <w:fldChar w:fldCharType="begin"/>
        </w:r>
        <w:r>
          <w:instrText xml:space="preserve"> HYPERLINK \l "bookmark7" \o "Current Document" \h </w:instrText>
        </w:r>
        <w:r>
          <w:fldChar w:fldCharType="separate"/>
        </w:r>
        <w:r>
          <w:t xml:space="preserve"> 6.</w:t>
        </w:r>
        <w:r>
          <w:fldChar w:fldCharType="end"/>
        </w:r>
        <w:r>
          <w:t xml:space="preserve"> pontban foglaltakra</w:t>
        </w:r>
      </w:ins>
      <w:r>
        <w:t>).</w:t>
      </w:r>
    </w:p>
    <w:p w14:paraId="595EF583" w14:textId="1D8EEE27" w:rsidR="004D01AC" w:rsidRDefault="00CB2B92">
      <w:pPr>
        <w:pStyle w:val="Szvegtrzs20"/>
        <w:numPr>
          <w:ilvl w:val="0"/>
          <w:numId w:val="12"/>
        </w:numPr>
        <w:shd w:val="clear" w:color="auto" w:fill="auto"/>
        <w:tabs>
          <w:tab w:val="left" w:pos="1084"/>
        </w:tabs>
        <w:spacing w:before="0" w:after="300"/>
        <w:ind w:left="760" w:firstLine="0"/>
        <w:pPrChange w:id="858" w:author="User" w:date="2025-03-25T11:27:00Z">
          <w:pPr>
            <w:pStyle w:val="Szvegtrzs20"/>
            <w:numPr>
              <w:numId w:val="19"/>
            </w:numPr>
            <w:shd w:val="clear" w:color="auto" w:fill="auto"/>
            <w:tabs>
              <w:tab w:val="left" w:pos="765"/>
            </w:tabs>
            <w:spacing w:before="0" w:after="280"/>
            <w:ind w:left="760" w:hanging="360"/>
          </w:pPr>
        </w:pPrChange>
      </w:pPr>
      <w:r>
        <w:rPr>
          <w:rStyle w:val="Szvegtrzs21"/>
          <w:rPrChange w:id="859" w:author="User" w:date="2025-03-25T11:27:00Z">
            <w:rPr/>
          </w:rPrChange>
        </w:rPr>
        <w:lastRenderedPageBreak/>
        <w:t>Információgyűjtési folyamat:</w:t>
      </w:r>
      <w:r>
        <w:t xml:space="preserve"> a forgalmazóval szemben elvárt továbbá minden tov</w:t>
      </w:r>
      <w:r>
        <w:t xml:space="preserve">ábbi </w:t>
      </w:r>
      <w:del w:id="860" w:author="User" w:date="2025-03-25T11:27:00Z">
        <w:r w:rsidR="002849C5">
          <w:delText>ész</w:delText>
        </w:r>
        <w:r w:rsidR="002849C5">
          <w:softHyphen/>
          <w:delText>szerű</w:delText>
        </w:r>
      </w:del>
      <w:ins w:id="861" w:author="User" w:date="2025-03-25T11:27:00Z">
        <w:r>
          <w:t>észszerű</w:t>
        </w:r>
      </w:ins>
      <w:r>
        <w:t xml:space="preserve"> lépés megtételére annak biztosítására, hogy a kialakítótól beszerzett </w:t>
      </w:r>
      <w:del w:id="862" w:author="User" w:date="2025-03-25T11:27:00Z">
        <w:r w:rsidR="002849C5">
          <w:delText>termékinformá</w:delText>
        </w:r>
        <w:r w:rsidR="002849C5">
          <w:softHyphen/>
          <w:delText>ció</w:delText>
        </w:r>
      </w:del>
      <w:ins w:id="863" w:author="User" w:date="2025-03-25T11:27:00Z">
        <w:r>
          <w:t>termékinformáció</w:t>
        </w:r>
      </w:ins>
      <w:r>
        <w:t xml:space="preserve"> szintje megbízható és megfelelő minőségű legyen, annak érdekében, hogy a termékek forgalmazása a célpiac jellemzőivel, céljaival és igényeivel összhangban </w:t>
      </w:r>
      <w:r>
        <w:t>történjen</w:t>
      </w:r>
      <w:r>
        <w:rPr>
          <w:vertAlign w:val="superscript"/>
        </w:rPr>
        <w:footnoteReference w:id="24"/>
      </w:r>
      <w:r>
        <w:t xml:space="preserve">. </w:t>
      </w:r>
      <w:del w:id="875" w:author="User" w:date="2025-03-25T11:27:00Z">
        <w:r w:rsidR="002849C5">
          <w:delText>Ameny- nyiben</w:delText>
        </w:r>
      </w:del>
      <w:ins w:id="876" w:author="User" w:date="2025-03-25T11:27:00Z">
        <w:r>
          <w:t>Amennyiben</w:t>
        </w:r>
      </w:ins>
      <w:r>
        <w:t xml:space="preserve"> a releváns információ nyilvánosan nem elérhető (például a </w:t>
      </w:r>
      <w:del w:id="877" w:author="User" w:date="2025-03-25T11:27:00Z">
        <w:r w:rsidR="002849C5">
          <w:delText>lakossági befektetési csomagtermékekre, illetve biztosítási alapú befektetési termékekre (PRIIP) vonatkozó ki</w:delText>
        </w:r>
        <w:r w:rsidR="002849C5">
          <w:softHyphen/>
          <w:delText>emelt</w:delText>
        </w:r>
      </w:del>
      <w:ins w:id="878" w:author="User" w:date="2025-03-25T11:27:00Z">
        <w:r>
          <w:t>PRIIPs rendelet szerinti-kiemelt</w:t>
        </w:r>
      </w:ins>
      <w:r>
        <w:t xml:space="preserve"> információkat tartalmazó dokumentumból</w:t>
      </w:r>
      <w:del w:id="879" w:author="User" w:date="2025-03-25T11:27:00Z">
        <w:r w:rsidR="002849C5">
          <w:rPr>
            <w:vertAlign w:val="superscript"/>
          </w:rPr>
          <w:footnoteReference w:id="25"/>
        </w:r>
      </w:del>
      <w:r>
        <w:t xml:space="preserve"> vagy egy tájékoztatóból), ezen észszerű lépés lehet a kialakítóval vagy megbízottjával történő megállap</w:t>
      </w:r>
      <w:r>
        <w:t xml:space="preserve">odás annak érdekében, hogy a forgalmazó hozzájusson a célpiac értékelését lehetővé tévő valamennyi releváns </w:t>
      </w:r>
      <w:del w:id="881" w:author="User" w:date="2025-03-25T11:27:00Z">
        <w:r w:rsidR="002849C5">
          <w:delText>informá</w:delText>
        </w:r>
        <w:r w:rsidR="002849C5">
          <w:softHyphen/>
          <w:delText>cióhoz.</w:delText>
        </w:r>
      </w:del>
      <w:ins w:id="882" w:author="User" w:date="2025-03-25T11:27:00Z">
        <w:r>
          <w:t>információhoz.</w:t>
        </w:r>
      </w:ins>
      <w:r>
        <w:t xml:space="preserve"> A nyilvánosan elérhető információ csak akkor fogadható el, ha az információ </w:t>
      </w:r>
      <w:del w:id="883" w:author="User" w:date="2025-03-25T11:27:00Z">
        <w:r w:rsidR="002849C5">
          <w:delText>egyér</w:delText>
        </w:r>
        <w:r w:rsidR="002849C5">
          <w:softHyphen/>
          <w:delText>telmű</w:delText>
        </w:r>
      </w:del>
      <w:ins w:id="884" w:author="User" w:date="2025-03-25T11:27:00Z">
        <w:r>
          <w:t>egyértelmű</w:t>
        </w:r>
      </w:ins>
      <w:r>
        <w:t>, megbízható és a szabályozási követelményeknek</w:t>
      </w:r>
      <w:r>
        <w:t xml:space="preserve"> megfelelően állították elő</w:t>
      </w:r>
      <w:r>
        <w:rPr>
          <w:vertAlign w:val="superscript"/>
        </w:rPr>
        <w:footnoteReference w:id="26"/>
      </w:r>
      <w:r>
        <w:t xml:space="preserve">. </w:t>
      </w:r>
      <w:del w:id="896" w:author="User" w:date="2025-03-25T11:27:00Z">
        <w:r w:rsidR="002849C5">
          <w:delText>Elfo</w:delText>
        </w:r>
        <w:r w:rsidR="002849C5">
          <w:softHyphen/>
          <w:delText>gadhatók</w:delText>
        </w:r>
      </w:del>
      <w:ins w:id="897" w:author="User" w:date="2025-03-25T11:27:00Z">
        <w:r>
          <w:t>Elfogadhatók</w:t>
        </w:r>
      </w:ins>
      <w:r>
        <w:t xml:space="preserve"> például a </w:t>
      </w:r>
      <w:del w:id="898" w:author="User" w:date="2025-03-25T11:27:00Z">
        <w:r w:rsidR="002849C5">
          <w:delText>prospektus</w:delText>
        </w:r>
      </w:del>
      <w:ins w:id="899" w:author="User" w:date="2025-03-25T11:27:00Z">
        <w:r>
          <w:t>Prospektus</w:t>
        </w:r>
      </w:ins>
      <w:r>
        <w:t xml:space="preserve"> irányelv</w:t>
      </w:r>
      <w:r>
        <w:rPr>
          <w:vertAlign w:val="superscript"/>
        </w:rPr>
        <w:footnoteReference w:id="27"/>
      </w:r>
      <w:r>
        <w:t xml:space="preserve">, a </w:t>
      </w:r>
      <w:del w:id="911" w:author="User" w:date="2025-03-25T11:27:00Z">
        <w:r w:rsidR="002849C5">
          <w:delText>transzparencia</w:delText>
        </w:r>
      </w:del>
      <w:ins w:id="912" w:author="User" w:date="2025-03-25T11:27:00Z">
        <w:r>
          <w:t>Transzparencia</w:t>
        </w:r>
      </w:ins>
      <w:r>
        <w:t xml:space="preserve"> irányelv</w:t>
      </w:r>
      <w:r>
        <w:rPr>
          <w:vertAlign w:val="superscript"/>
        </w:rPr>
        <w:footnoteReference w:id="28"/>
      </w:r>
      <w:r>
        <w:t>, az ÁÉKBV</w:t>
      </w:r>
      <w:del w:id="929" w:author="User" w:date="2025-03-25T11:27:00Z">
        <w:r w:rsidR="002849C5">
          <w:delText>-</w:delText>
        </w:r>
      </w:del>
      <w:ins w:id="930" w:author="User" w:date="2025-03-25T11:27:00Z">
        <w:r>
          <w:t xml:space="preserve"> </w:t>
        </w:r>
      </w:ins>
      <w:r>
        <w:t>irányelv</w:t>
      </w:r>
      <w:r>
        <w:rPr>
          <w:vertAlign w:val="superscript"/>
        </w:rPr>
        <w:footnoteReference w:id="29"/>
      </w:r>
      <w:r>
        <w:t>, az ABAK</w:t>
      </w:r>
      <w:del w:id="938" w:author="User" w:date="2025-03-25T11:27:00Z">
        <w:r w:rsidR="002849C5">
          <w:delText>-</w:delText>
        </w:r>
      </w:del>
      <w:ins w:id="939" w:author="User" w:date="2025-03-25T11:27:00Z">
        <w:r>
          <w:t xml:space="preserve"> </w:t>
        </w:r>
      </w:ins>
      <w:r>
        <w:t>irányelv</w:t>
      </w:r>
      <w:r>
        <w:rPr>
          <w:vertAlign w:val="superscript"/>
        </w:rPr>
        <w:footnoteReference w:id="30"/>
      </w:r>
      <w:r>
        <w:t xml:space="preserve"> követelményeinek, illetve harmadik országok ezekkel egyenértékű </w:t>
      </w:r>
      <w:del w:id="945" w:author="User" w:date="2025-03-25T11:27:00Z">
        <w:r w:rsidR="002849C5">
          <w:delText>kö</w:delText>
        </w:r>
        <w:r w:rsidR="002849C5">
          <w:softHyphen/>
          <w:delText>vetelményeinek</w:delText>
        </w:r>
      </w:del>
      <w:ins w:id="946" w:author="User" w:date="2025-03-25T11:27:00Z">
        <w:r>
          <w:t>követelményeinek</w:t>
        </w:r>
      </w:ins>
      <w:r>
        <w:t xml:space="preserve"> megfelelően közzétett információk.</w:t>
      </w:r>
    </w:p>
    <w:p w14:paraId="2AFD8CD7" w14:textId="1C2DABDD" w:rsidR="004D01AC" w:rsidRDefault="002849C5">
      <w:pPr>
        <w:pStyle w:val="Szvegtrzs20"/>
        <w:numPr>
          <w:ilvl w:val="0"/>
          <w:numId w:val="7"/>
        </w:numPr>
        <w:shd w:val="clear" w:color="auto" w:fill="auto"/>
        <w:tabs>
          <w:tab w:val="left" w:pos="394"/>
        </w:tabs>
        <w:spacing w:before="0" w:after="300"/>
        <w:ind w:left="400" w:hanging="400"/>
        <w:pPrChange w:id="947" w:author="User" w:date="2025-03-25T11:27:00Z">
          <w:pPr>
            <w:pStyle w:val="Szvegtrzs20"/>
            <w:numPr>
              <w:numId w:val="17"/>
            </w:numPr>
            <w:shd w:val="clear" w:color="auto" w:fill="auto"/>
            <w:tabs>
              <w:tab w:val="left" w:pos="394"/>
            </w:tabs>
            <w:spacing w:before="0" w:after="280"/>
            <w:ind w:left="400"/>
          </w:pPr>
        </w:pPrChange>
      </w:pPr>
      <w:del w:id="948" w:author="User" w:date="2025-03-25T11:27:00Z">
        <w:r>
          <w:delText>Az 51.</w:delText>
        </w:r>
      </w:del>
      <w:ins w:id="949" w:author="User" w:date="2025-03-25T11:27:00Z">
        <w:r w:rsidR="00CB2B92">
          <w:t>A</w:t>
        </w:r>
        <w:r w:rsidR="00CB2B92">
          <w:fldChar w:fldCharType="begin"/>
        </w:r>
        <w:r w:rsidR="00CB2B92">
          <w:instrText xml:space="preserve"> HYPERLINK \l "bookmark42" \o "Current Document" \h </w:instrText>
        </w:r>
        <w:r w:rsidR="00CB2B92">
          <w:fldChar w:fldCharType="separate"/>
        </w:r>
        <w:r w:rsidR="00CB2B92">
          <w:t xml:space="preserve"> 65.</w:t>
        </w:r>
        <w:r w:rsidR="00CB2B92">
          <w:fldChar w:fldCharType="end"/>
        </w:r>
      </w:ins>
      <w:r w:rsidR="00CB2B92">
        <w:t xml:space="preserve"> pontban említett kötelezettség az elsődleges és másodlagos piacokon értékesített </w:t>
      </w:r>
      <w:del w:id="950" w:author="User" w:date="2025-03-25T11:27:00Z">
        <w:r>
          <w:delText>ter</w:delText>
        </w:r>
        <w:r>
          <w:softHyphen/>
          <w:delText>mékekre</w:delText>
        </w:r>
      </w:del>
      <w:ins w:id="951" w:author="User" w:date="2025-03-25T11:27:00Z">
        <w:r w:rsidR="00CB2B92">
          <w:t>termékekre</w:t>
        </w:r>
      </w:ins>
      <w:r w:rsidR="00CB2B92">
        <w:t xml:space="preserve"> vonatkozik, és arányos módon, a nyilvánosan elérhető információk szintjétől és a </w:t>
      </w:r>
      <w:del w:id="952" w:author="User" w:date="2025-03-25T11:27:00Z">
        <w:r>
          <w:delText>ter</w:delText>
        </w:r>
        <w:r>
          <w:softHyphen/>
          <w:delText>mék</w:delText>
        </w:r>
      </w:del>
      <w:ins w:id="953" w:author="User" w:date="2025-03-25T11:27:00Z">
        <w:r w:rsidR="00CB2B92">
          <w:t>termék</w:t>
        </w:r>
      </w:ins>
      <w:r w:rsidR="00CB2B92">
        <w:t xml:space="preserve"> összetettségét</w:t>
      </w:r>
      <w:r w:rsidR="00CB2B92">
        <w:t>ől függően alkalmazandó</w:t>
      </w:r>
      <w:r w:rsidR="00CB2B92">
        <w:rPr>
          <w:vertAlign w:val="superscript"/>
        </w:rPr>
        <w:footnoteReference w:id="31"/>
      </w:r>
      <w:r w:rsidR="00CB2B92">
        <w:t xml:space="preserve">. Ennek megfelelően az egyszerűbb, gyakoribb termékre, például törzsrészvényekre vonatkozó információk esetében általában nincs szükség a kialakítóval kötendő megállapodásra, azok beszerezhetők az ilyen termékek kapcsán - </w:t>
      </w:r>
      <w:del w:id="959" w:author="User" w:date="2025-03-25T11:27:00Z">
        <w:r>
          <w:delText>szabá</w:delText>
        </w:r>
        <w:r>
          <w:softHyphen/>
          <w:delText>lyozásból</w:delText>
        </w:r>
      </w:del>
      <w:ins w:id="960" w:author="User" w:date="2025-03-25T11:27:00Z">
        <w:r w:rsidR="00CB2B92">
          <w:t>szabályozá</w:t>
        </w:r>
        <w:r w:rsidR="00CB2B92">
          <w:t>sból</w:t>
        </w:r>
      </w:ins>
      <w:r w:rsidR="00CB2B92">
        <w:t xml:space="preserve"> eredően - közzétett különböző információforrásokból.</w:t>
      </w:r>
    </w:p>
    <w:p w14:paraId="5C10DD4F" w14:textId="1E9B44C6" w:rsidR="004D01AC" w:rsidRDefault="00CB2B92">
      <w:pPr>
        <w:pStyle w:val="Szvegtrzs20"/>
        <w:numPr>
          <w:ilvl w:val="0"/>
          <w:numId w:val="7"/>
        </w:numPr>
        <w:shd w:val="clear" w:color="auto" w:fill="auto"/>
        <w:spacing w:before="0" w:after="300"/>
        <w:ind w:left="400" w:hanging="400"/>
        <w:pPrChange w:id="961" w:author="User" w:date="2025-03-25T11:27:00Z">
          <w:pPr>
            <w:pStyle w:val="Szvegtrzs20"/>
            <w:numPr>
              <w:numId w:val="17"/>
            </w:numPr>
            <w:shd w:val="clear" w:color="auto" w:fill="auto"/>
            <w:tabs>
              <w:tab w:val="left" w:pos="394"/>
            </w:tabs>
            <w:spacing w:before="0" w:after="280"/>
            <w:ind w:left="400"/>
          </w:pPr>
        </w:pPrChange>
      </w:pPr>
      <w:ins w:id="962" w:author="User" w:date="2025-03-25T11:27:00Z">
        <w:r>
          <w:t xml:space="preserve"> </w:t>
        </w:r>
      </w:ins>
      <w:r>
        <w:t xml:space="preserve">Az MNB meglátása szerint, amennyiben a forgalmazó semmilyen módon nem tud elegendő információt beszerezni a </w:t>
      </w:r>
      <w:del w:id="963" w:author="User" w:date="2025-03-25T11:27:00Z">
        <w:r w:rsidR="002849C5">
          <w:delText>MIFID</w:delText>
        </w:r>
      </w:del>
      <w:ins w:id="964" w:author="User" w:date="2025-03-25T11:27:00Z">
        <w:r>
          <w:t>MiFID</w:t>
        </w:r>
      </w:ins>
      <w:r>
        <w:t xml:space="preserve"> II irányelvnek megfelelő termékjóváhagyási követelmények </w:t>
      </w:r>
      <w:del w:id="965" w:author="User" w:date="2025-03-25T11:27:00Z">
        <w:r w:rsidR="002849C5">
          <w:delText>ha</w:delText>
        </w:r>
        <w:r w:rsidR="002849C5">
          <w:softHyphen/>
          <w:delText>tálya</w:delText>
        </w:r>
      </w:del>
      <w:ins w:id="966" w:author="User" w:date="2025-03-25T11:27:00Z">
        <w:r>
          <w:t>hatálya</w:t>
        </w:r>
      </w:ins>
      <w:r>
        <w:t xml:space="preserve"> alá nem tartozó fe</w:t>
      </w:r>
      <w:r>
        <w:t xml:space="preserve">lek által kialakított termékről, az azt jelenti, hogy a forgalmazó képtelen a Bszt. szerinti kötelezettségei teljesítésére, ezért az adott terméket nem veheti fel a </w:t>
      </w:r>
      <w:del w:id="967" w:author="User" w:date="2025-03-25T11:27:00Z">
        <w:r w:rsidR="002849C5">
          <w:delText>termék</w:delText>
        </w:r>
        <w:r w:rsidR="002849C5">
          <w:softHyphen/>
          <w:delText>kínálatába</w:delText>
        </w:r>
      </w:del>
      <w:ins w:id="968" w:author="User" w:date="2025-03-25T11:27:00Z">
        <w:r>
          <w:t>termékkínálatába</w:t>
        </w:r>
      </w:ins>
      <w:r>
        <w:t>.</w:t>
      </w:r>
    </w:p>
    <w:p w14:paraId="0E070B4D" w14:textId="29F66019" w:rsidR="004D01AC" w:rsidRDefault="00CB2B92">
      <w:pPr>
        <w:pStyle w:val="Cmsor10"/>
        <w:keepNext/>
        <w:keepLines/>
        <w:numPr>
          <w:ilvl w:val="0"/>
          <w:numId w:val="13"/>
        </w:numPr>
        <w:shd w:val="clear" w:color="auto" w:fill="auto"/>
        <w:tabs>
          <w:tab w:val="left" w:pos="1081"/>
        </w:tabs>
        <w:spacing w:after="0" w:line="293" w:lineRule="exact"/>
        <w:ind w:left="600" w:firstLine="140"/>
        <w:jc w:val="left"/>
        <w:rPr>
          <w:ins w:id="969" w:author="User" w:date="2025-03-25T11:27:00Z"/>
        </w:rPr>
      </w:pPr>
      <w:bookmarkStart w:id="970" w:name="bookmark43"/>
      <w:ins w:id="971" w:author="User" w:date="2025-03-25T11:27:00Z">
        <w:r>
          <w:lastRenderedPageBreak/>
          <w:t xml:space="preserve">10. </w:t>
        </w:r>
      </w:ins>
      <w:r>
        <w:t>A termékjóváhagyási követelmények alkalmazása a termékjóváhagyási köv</w:t>
      </w:r>
      <w:r>
        <w:t xml:space="preserve">etelmények </w:t>
      </w:r>
      <w:del w:id="972" w:author="User" w:date="2025-03-25T11:27:00Z">
        <w:r w:rsidR="002849C5">
          <w:delText>alkalma</w:delText>
        </w:r>
        <w:r w:rsidR="002849C5">
          <w:softHyphen/>
          <w:delText>zási</w:delText>
        </w:r>
      </w:del>
      <w:ins w:id="973" w:author="User" w:date="2025-03-25T11:27:00Z">
        <w:r>
          <w:t>alkalmazási</w:t>
        </w:r>
      </w:ins>
      <w:r>
        <w:t xml:space="preserve"> időpontja előtt kialakított termékek forgalmazására</w:t>
      </w:r>
      <w:bookmarkEnd w:id="970"/>
      <w:del w:id="974" w:author="User" w:date="2025-03-25T11:27:00Z">
        <w:r w:rsidR="002849C5">
          <w:delText xml:space="preserve"> </w:delText>
        </w:r>
      </w:del>
    </w:p>
    <w:p w14:paraId="3F493628" w14:textId="77777777" w:rsidR="004D01AC" w:rsidRDefault="00CB2B92">
      <w:pPr>
        <w:pStyle w:val="Cmsor10"/>
        <w:keepNext/>
        <w:keepLines/>
        <w:shd w:val="clear" w:color="auto" w:fill="auto"/>
        <w:spacing w:after="290" w:line="280" w:lineRule="exact"/>
        <w:ind w:firstLine="0"/>
        <w:pPrChange w:id="975" w:author="User" w:date="2025-03-25T11:27:00Z">
          <w:pPr>
            <w:pStyle w:val="Cmsor10"/>
            <w:keepNext/>
            <w:keepLines/>
            <w:shd w:val="clear" w:color="auto" w:fill="auto"/>
            <w:spacing w:after="280" w:line="293" w:lineRule="exact"/>
            <w:ind w:firstLine="0"/>
            <w:jc w:val="both"/>
          </w:pPr>
        </w:pPrChange>
      </w:pPr>
      <w:bookmarkStart w:id="976" w:name="bookmark44"/>
      <w:r>
        <w:t>vonatkozóan</w:t>
      </w:r>
      <w:bookmarkEnd w:id="976"/>
    </w:p>
    <w:p w14:paraId="6BD17B64" w14:textId="77777777" w:rsidR="006E525A" w:rsidRDefault="002849C5">
      <w:pPr>
        <w:pStyle w:val="Szvegtrzs20"/>
        <w:numPr>
          <w:ilvl w:val="0"/>
          <w:numId w:val="17"/>
        </w:numPr>
        <w:shd w:val="clear" w:color="auto" w:fill="auto"/>
        <w:tabs>
          <w:tab w:val="left" w:pos="394"/>
        </w:tabs>
        <w:spacing w:before="0"/>
        <w:ind w:left="400" w:hanging="400"/>
        <w:rPr>
          <w:del w:id="977" w:author="User" w:date="2025-03-25T11:27:00Z"/>
        </w:rPr>
      </w:pPr>
      <w:del w:id="978" w:author="User" w:date="2025-03-25T11:27:00Z">
        <w:r>
          <w:delText>A 2018. január 3. előtt kialakított és forgalmazott termékek nem tartoznak a Bszt.-ben megha</w:delText>
        </w:r>
        <w:r>
          <w:softHyphen/>
          <w:delText>tározott termékjóváhagyási követelmények hatálya alá.</w:delText>
        </w:r>
      </w:del>
    </w:p>
    <w:p w14:paraId="76AF644F" w14:textId="6A81286F" w:rsidR="004D01AC" w:rsidRDefault="00CB2B92">
      <w:pPr>
        <w:pStyle w:val="Szvegtrzs20"/>
        <w:numPr>
          <w:ilvl w:val="0"/>
          <w:numId w:val="7"/>
        </w:numPr>
        <w:shd w:val="clear" w:color="auto" w:fill="auto"/>
        <w:tabs>
          <w:tab w:val="left" w:pos="394"/>
        </w:tabs>
        <w:spacing w:before="0" w:after="310"/>
        <w:ind w:left="400" w:hanging="400"/>
        <w:pPrChange w:id="979" w:author="User" w:date="2025-03-25T11:27:00Z">
          <w:pPr>
            <w:pStyle w:val="Szvegtrzs20"/>
            <w:numPr>
              <w:numId w:val="17"/>
            </w:numPr>
            <w:shd w:val="clear" w:color="auto" w:fill="auto"/>
            <w:tabs>
              <w:tab w:val="left" w:pos="394"/>
            </w:tabs>
            <w:spacing w:before="0" w:after="0"/>
            <w:ind w:left="400"/>
          </w:pPr>
        </w:pPrChange>
      </w:pPr>
      <w:r>
        <w:t>A 2018. január 3. előtt kialakított, de a befektetők részére 2018. január 3. után értékesített termékek a forgalmazókra alkalmazandó termékjóváhagyási követelmények hatá</w:t>
      </w:r>
      <w:r>
        <w:t xml:space="preserve">lya alá esnek, ideértve különösen a pénzügyi termékek célpiacának azonosítására vonatkozó kötelezettséget. Ilyen esetben a forgalmazónak szükséges úgy eljárnia, mintha a kialakító a Bszt. szerinti </w:t>
      </w:r>
      <w:del w:id="980" w:author="User" w:date="2025-03-25T11:27:00Z">
        <w:r w:rsidR="002849C5">
          <w:delText>ter</w:delText>
        </w:r>
        <w:r w:rsidR="002849C5">
          <w:softHyphen/>
          <w:delText>mékjóváhagyási</w:delText>
        </w:r>
      </w:del>
      <w:ins w:id="981" w:author="User" w:date="2025-03-25T11:27:00Z">
        <w:r>
          <w:t>termékjóváhagyási</w:t>
        </w:r>
      </w:ins>
      <w:r>
        <w:t xml:space="preserve"> követelmények hatálya alá nem tartozó fél</w:t>
      </w:r>
      <w:r>
        <w:t xml:space="preserve"> lenne. Amennyiben a kialakító (</w:t>
      </w:r>
      <w:del w:id="982" w:author="User" w:date="2025-03-25T11:27:00Z">
        <w:r w:rsidR="002849C5">
          <w:delText>ön- kéntesen/</w:delText>
        </w:r>
      </w:del>
      <w:ins w:id="983" w:author="User" w:date="2025-03-25T11:27:00Z">
        <w:r>
          <w:t xml:space="preserve">önkéntesen, illetve a </w:t>
        </w:r>
      </w:ins>
      <w:r>
        <w:t xml:space="preserve">forgalmazókkal kötött kereskedelmi megállapodás alapján) ezen ajánlásnak </w:t>
      </w:r>
      <w:del w:id="984" w:author="User" w:date="2025-03-25T11:27:00Z">
        <w:r w:rsidR="002849C5">
          <w:delText>megfe</w:delText>
        </w:r>
        <w:r w:rsidR="002849C5">
          <w:softHyphen/>
          <w:delText>lelően</w:delText>
        </w:r>
      </w:del>
      <w:ins w:id="985" w:author="User" w:date="2025-03-25T11:27:00Z">
        <w:r>
          <w:t>megfelelően</w:t>
        </w:r>
      </w:ins>
      <w:r>
        <w:t xml:space="preserve"> azonosította a célpiacot, a forgalmazó a kialakító által azonosított célpiacra annak </w:t>
      </w:r>
      <w:del w:id="986" w:author="User" w:date="2025-03-25T11:27:00Z">
        <w:r w:rsidR="002849C5">
          <w:delText>kriti</w:delText>
        </w:r>
        <w:r w:rsidR="002849C5">
          <w:softHyphen/>
          <w:delText>kus</w:delText>
        </w:r>
      </w:del>
      <w:ins w:id="987" w:author="User" w:date="2025-03-25T11:27:00Z">
        <w:r>
          <w:t>kritikus</w:t>
        </w:r>
      </w:ins>
      <w:r>
        <w:t xml:space="preserve"> felülvizsgálatát követő</w:t>
      </w:r>
      <w:r>
        <w:t>en támaszkodhat.</w:t>
      </w:r>
    </w:p>
    <w:p w14:paraId="0DDB7A36" w14:textId="77777777" w:rsidR="006E525A" w:rsidRDefault="002849C5">
      <w:pPr>
        <w:pStyle w:val="Szvegtrzs20"/>
        <w:numPr>
          <w:ilvl w:val="0"/>
          <w:numId w:val="17"/>
        </w:numPr>
        <w:shd w:val="clear" w:color="auto" w:fill="auto"/>
        <w:tabs>
          <w:tab w:val="left" w:pos="394"/>
        </w:tabs>
        <w:spacing w:before="0" w:after="320"/>
        <w:ind w:left="400" w:hanging="400"/>
        <w:rPr>
          <w:del w:id="988" w:author="User" w:date="2025-03-25T11:27:00Z"/>
        </w:rPr>
      </w:pPr>
      <w:bookmarkStart w:id="989" w:name="bookmark45"/>
      <w:del w:id="990" w:author="User" w:date="2025-03-25T11:27:00Z">
        <w:r>
          <w:delText xml:space="preserve">A kialakítónak azonban legkésőbb a Bszt. </w:delText>
        </w:r>
      </w:del>
      <w:moveFromRangeStart w:id="991" w:author="User" w:date="2025-03-25T11:27:00Z" w:name="move193794477"/>
      <w:moveFrom w:id="992" w:author="User" w:date="2025-03-25T11:27:00Z">
        <w:r w:rsidR="00CB2B92">
          <w:t>17/A. § (</w:t>
        </w:r>
      </w:moveFrom>
      <w:moveFromRangeEnd w:id="991"/>
      <w:del w:id="993" w:author="User" w:date="2025-03-25T11:27:00Z">
        <w:r>
          <w:delText>3) bekezdésében rögzített rendelkezéssel összhangban 2018. január 3. után elvégzendő következő termékfelülvizsgálati ciklust követően szükséges meghatároznia az ilyen termékek célpiacát. Ezt követően ez a célpiac figyelembe ve</w:delText>
        </w:r>
        <w:r>
          <w:softHyphen/>
          <w:delText>endő a forgalmazó saját felülvizsgálati folyamata során.</w:delText>
        </w:r>
      </w:del>
    </w:p>
    <w:p w14:paraId="41A82B5A" w14:textId="2C7133C3" w:rsidR="004D01AC" w:rsidRDefault="00CB2B92">
      <w:pPr>
        <w:pStyle w:val="Cmsor10"/>
        <w:keepNext/>
        <w:keepLines/>
        <w:numPr>
          <w:ilvl w:val="0"/>
          <w:numId w:val="13"/>
        </w:numPr>
        <w:shd w:val="clear" w:color="auto" w:fill="auto"/>
        <w:tabs>
          <w:tab w:val="left" w:pos="1830"/>
        </w:tabs>
        <w:spacing w:after="300" w:line="280" w:lineRule="exact"/>
        <w:ind w:left="1440" w:firstLine="0"/>
        <w:jc w:val="left"/>
        <w:pPrChange w:id="994" w:author="User" w:date="2025-03-25T11:27:00Z">
          <w:pPr>
            <w:pStyle w:val="Cmsor10"/>
            <w:keepNext/>
            <w:keepLines/>
            <w:numPr>
              <w:numId w:val="14"/>
            </w:numPr>
            <w:shd w:val="clear" w:color="auto" w:fill="auto"/>
            <w:tabs>
              <w:tab w:val="left" w:pos="390"/>
            </w:tabs>
            <w:spacing w:after="300" w:line="268" w:lineRule="exact"/>
            <w:ind w:left="400"/>
            <w:jc w:val="both"/>
          </w:pPr>
        </w:pPrChange>
      </w:pPr>
      <w:r>
        <w:t>A kialakítókat és a forgalmazókat egyaránt érintő elvárások</w:t>
      </w:r>
      <w:bookmarkEnd w:id="989"/>
    </w:p>
    <w:p w14:paraId="6B93F0E3" w14:textId="77777777" w:rsidR="004D01AC" w:rsidRDefault="00CB2B92">
      <w:pPr>
        <w:pStyle w:val="Cmsor10"/>
        <w:keepNext/>
        <w:keepLines/>
        <w:numPr>
          <w:ilvl w:val="0"/>
          <w:numId w:val="2"/>
        </w:numPr>
        <w:shd w:val="clear" w:color="auto" w:fill="auto"/>
        <w:tabs>
          <w:tab w:val="left" w:pos="1125"/>
        </w:tabs>
        <w:spacing w:after="290" w:line="280" w:lineRule="exact"/>
        <w:ind w:left="600" w:firstLine="140"/>
        <w:jc w:val="left"/>
        <w:pPrChange w:id="995" w:author="User" w:date="2025-03-25T11:27:00Z">
          <w:pPr>
            <w:pStyle w:val="Cmsor10"/>
            <w:keepNext/>
            <w:keepLines/>
            <w:shd w:val="clear" w:color="auto" w:fill="auto"/>
            <w:spacing w:after="280" w:line="268" w:lineRule="exact"/>
            <w:ind w:left="400"/>
            <w:jc w:val="both"/>
          </w:pPr>
        </w:pPrChange>
      </w:pPr>
      <w:bookmarkStart w:id="996" w:name="bookmark46"/>
      <w:ins w:id="997" w:author="User" w:date="2025-03-25T11:27:00Z">
        <w:r>
          <w:t xml:space="preserve">1. </w:t>
        </w:r>
      </w:ins>
      <w:r>
        <w:t xml:space="preserve">A „negatív" célpiac azonosítása és a </w:t>
      </w:r>
      <w:ins w:id="998" w:author="User" w:date="2025-03-25T11:27:00Z">
        <w:r>
          <w:t>„</w:t>
        </w:r>
      </w:ins>
      <w:r>
        <w:t>pozitív</w:t>
      </w:r>
      <w:ins w:id="999" w:author="User" w:date="2025-03-25T11:27:00Z">
        <w:r>
          <w:t>"</w:t>
        </w:r>
      </w:ins>
      <w:r>
        <w:t xml:space="preserve"> célpiacon kívüli értékesítés</w:t>
      </w:r>
      <w:bookmarkEnd w:id="996"/>
    </w:p>
    <w:p w14:paraId="258D2276" w14:textId="4FA776C6" w:rsidR="004D01AC" w:rsidRDefault="00CB2B92">
      <w:pPr>
        <w:pStyle w:val="Szvegtrzs20"/>
        <w:numPr>
          <w:ilvl w:val="0"/>
          <w:numId w:val="7"/>
        </w:numPr>
        <w:shd w:val="clear" w:color="auto" w:fill="auto"/>
        <w:tabs>
          <w:tab w:val="left" w:pos="394"/>
        </w:tabs>
        <w:spacing w:before="0"/>
        <w:ind w:left="400" w:hanging="400"/>
        <w:pPrChange w:id="1000" w:author="User" w:date="2025-03-25T11:27:00Z">
          <w:pPr>
            <w:pStyle w:val="Szvegtrzs20"/>
            <w:numPr>
              <w:numId w:val="17"/>
            </w:numPr>
            <w:shd w:val="clear" w:color="auto" w:fill="auto"/>
            <w:tabs>
              <w:tab w:val="left" w:pos="394"/>
            </w:tabs>
            <w:spacing w:before="0"/>
            <w:ind w:left="400"/>
          </w:pPr>
        </w:pPrChange>
      </w:pPr>
      <w:bookmarkStart w:id="1001" w:name="bookmark47"/>
      <w:r>
        <w:t xml:space="preserve">Az MNB elvárja, hogy az </w:t>
      </w:r>
      <w:del w:id="1002" w:author="User" w:date="2025-03-25T11:27:00Z">
        <w:r w:rsidR="002849C5">
          <w:delText>Vállalkozás</w:delText>
        </w:r>
      </w:del>
      <w:ins w:id="1003" w:author="User" w:date="2025-03-25T11:27:00Z">
        <w:r>
          <w:t>Intézmény</w:t>
        </w:r>
      </w:ins>
      <w:r>
        <w:t xml:space="preserve"> mérlegelje, hogy a termék összeegyeztethetetlen-e a </w:t>
      </w:r>
      <w:del w:id="1004" w:author="User" w:date="2025-03-25T11:27:00Z">
        <w:r w:rsidR="002849C5">
          <w:delText>cél</w:delText>
        </w:r>
        <w:r w:rsidR="002849C5">
          <w:softHyphen/>
          <w:delText>csoportba</w:delText>
        </w:r>
      </w:del>
      <w:ins w:id="1005" w:author="User" w:date="2025-03-25T11:27:00Z">
        <w:r>
          <w:t>célcsoportba</w:t>
        </w:r>
      </w:ins>
      <w:r>
        <w:t xml:space="preserve"> </w:t>
      </w:r>
      <w:r>
        <w:t>tartozó bizonyos ügyfelekkel („negatív" célpiac)</w:t>
      </w:r>
      <w:r>
        <w:rPr>
          <w:vertAlign w:val="superscript"/>
        </w:rPr>
        <w:footnoteReference w:id="32"/>
      </w:r>
      <w:r>
        <w:t xml:space="preserve">. Ennek során </w:t>
      </w:r>
      <w:ins w:id="1013" w:author="User" w:date="2025-03-25T11:27:00Z">
        <w:r>
          <w:t xml:space="preserve">az Intézménynek </w:t>
        </w:r>
      </w:ins>
      <w:r>
        <w:t>a</w:t>
      </w:r>
      <w:del w:id="1014" w:author="User" w:date="2025-03-25T11:27:00Z">
        <w:r w:rsidR="002849C5">
          <w:delText xml:space="preserve"> Vállalkozásnak a </w:delText>
        </w:r>
        <w:r w:rsidR="002849C5">
          <w:rPr>
            <w:lang w:val="en-US" w:eastAsia="en-US" w:bidi="en-US"/>
          </w:rPr>
          <w:delText>3</w:delText>
        </w:r>
        <w:r w:rsidR="002849C5">
          <w:rPr>
            <w:lang w:val="en-US" w:eastAsia="en-US" w:bidi="en-US"/>
          </w:rPr>
          <w:softHyphen/>
          <w:delText>10.</w:delText>
        </w:r>
      </w:del>
      <w:ins w:id="1015" w:author="User" w:date="2025-03-25T11:27:00Z">
        <w:r>
          <w:fldChar w:fldCharType="begin"/>
        </w:r>
        <w:r>
          <w:instrText xml:space="preserve"> HYPERLINK \l "bookmark6" \o "Current Document" \h </w:instrText>
        </w:r>
        <w:r>
          <w:fldChar w:fldCharType="separate"/>
        </w:r>
        <w:r>
          <w:t xml:space="preserve"> 4</w:t>
        </w:r>
        <w:r>
          <w:fldChar w:fldCharType="end"/>
        </w:r>
        <w:r>
          <w:fldChar w:fldCharType="begin"/>
        </w:r>
        <w:r>
          <w:instrText xml:space="preserve"> HYPERLINK \l "bookmark9" \o "Current Document" \h </w:instrText>
        </w:r>
        <w:r>
          <w:fldChar w:fldCharType="separate"/>
        </w:r>
        <w:r>
          <w:t>-12.</w:t>
        </w:r>
        <w:r>
          <w:fldChar w:fldCharType="end"/>
        </w:r>
      </w:ins>
      <w:r>
        <w:t xml:space="preserve"> és</w:t>
      </w:r>
      <w:del w:id="1016" w:author="User" w:date="2025-03-25T11:27:00Z">
        <w:r w:rsidR="002849C5">
          <w:delText xml:space="preserve"> 24-30. pontban</w:delText>
        </w:r>
      </w:del>
      <w:ins w:id="1017" w:author="User" w:date="2025-03-25T11:27:00Z">
        <w:r>
          <w:fldChar w:fldCharType="begin"/>
        </w:r>
        <w:r>
          <w:instrText xml:space="preserve"> HYPERLINK \l "bookmark24" \o "Current Document" \h </w:instrText>
        </w:r>
        <w:r>
          <w:fldChar w:fldCharType="separate"/>
        </w:r>
        <w:r>
          <w:t xml:space="preserve"> 32</w:t>
        </w:r>
        <w:r>
          <w:fldChar w:fldCharType="end"/>
        </w:r>
        <w:r>
          <w:fldChar w:fldCharType="begin"/>
        </w:r>
        <w:r>
          <w:instrText xml:space="preserve"> HYPERLINK \l "bookmark26" \o "Current Document" \h </w:instrText>
        </w:r>
        <w:r>
          <w:fldChar w:fldCharType="separate"/>
        </w:r>
        <w:r>
          <w:t>-39.</w:t>
        </w:r>
        <w:r>
          <w:fldChar w:fldCharType="end"/>
        </w:r>
        <w:r>
          <w:t xml:space="preserve"> pontokban</w:t>
        </w:r>
      </w:ins>
      <w:r>
        <w:t xml:space="preserve"> szereplő kategóriákat és elveket szükséges alkalmaznia. A „pozitív" </w:t>
      </w:r>
      <w:del w:id="1018" w:author="User" w:date="2025-03-25T11:27:00Z">
        <w:r w:rsidR="002849C5">
          <w:delText>cél</w:delText>
        </w:r>
        <w:r w:rsidR="002849C5">
          <w:softHyphen/>
          <w:delText>piac</w:delText>
        </w:r>
      </w:del>
      <w:ins w:id="1019" w:author="User" w:date="2025-03-25T11:27:00Z">
        <w:r>
          <w:t>célpiac</w:t>
        </w:r>
      </w:ins>
      <w:r>
        <w:t xml:space="preserve"> azonosítására vonatkozó megközelítéshez hasonlóan a végső ügyfelekkel közvetlen </w:t>
      </w:r>
      <w:del w:id="1020" w:author="User" w:date="2025-03-25T11:27:00Z">
        <w:r w:rsidR="002849C5">
          <w:delText>kap</w:delText>
        </w:r>
        <w:r w:rsidR="002849C5">
          <w:softHyphen/>
          <w:delText>csolatban</w:delText>
        </w:r>
      </w:del>
      <w:ins w:id="1021" w:author="User" w:date="2025-03-25T11:27:00Z">
        <w:r>
          <w:t>kapcsolatban</w:t>
        </w:r>
      </w:ins>
      <w:r>
        <w:t xml:space="preserve"> nem álló kialakító</w:t>
      </w:r>
      <w:r>
        <w:t xml:space="preserve"> a </w:t>
      </w:r>
      <w:ins w:id="1022" w:author="User" w:date="2025-03-25T11:27:00Z">
        <w:r>
          <w:t>„</w:t>
        </w:r>
      </w:ins>
      <w:r>
        <w:t>negatív</w:t>
      </w:r>
      <w:ins w:id="1023" w:author="User" w:date="2025-03-25T11:27:00Z">
        <w:r>
          <w:t>"</w:t>
        </w:r>
      </w:ins>
      <w:r>
        <w:t xml:space="preserve"> célpiacot is elméleti alapon tudja azonosítani, azaz annak általánosabb megítélése alapján, hogy az adott termék konkrét jellemzői miért volnának </w:t>
      </w:r>
      <w:del w:id="1024" w:author="User" w:date="2025-03-25T11:27:00Z">
        <w:r w:rsidR="002849C5">
          <w:delText>ösz- szeegyeztethetetlenek</w:delText>
        </w:r>
      </w:del>
      <w:ins w:id="1025" w:author="User" w:date="2025-03-25T11:27:00Z">
        <w:r>
          <w:t>összeegyeztethetetlenek</w:t>
        </w:r>
      </w:ins>
      <w:r>
        <w:t xml:space="preserve"> a befektetők bizonyos csoportjaival. A forgalmazónak a kialakító által me</w:t>
      </w:r>
      <w:r>
        <w:t>gadott, általánosabb jellegű</w:t>
      </w:r>
      <w:bookmarkEnd w:id="1001"/>
      <w:r>
        <w:t xml:space="preserve"> </w:t>
      </w:r>
      <w:ins w:id="1026" w:author="User" w:date="2025-03-25T11:27:00Z">
        <w:r>
          <w:t>„</w:t>
        </w:r>
      </w:ins>
      <w:r>
        <w:t>negatív</w:t>
      </w:r>
      <w:ins w:id="1027" w:author="User" w:date="2025-03-25T11:27:00Z">
        <w:r>
          <w:t>"</w:t>
        </w:r>
      </w:ins>
      <w:r>
        <w:t xml:space="preserve"> célpiacot és a saját ügyfélkörére vonatkozó </w:t>
      </w:r>
      <w:del w:id="1028" w:author="User" w:date="2025-03-25T11:27:00Z">
        <w:r w:rsidR="002849C5">
          <w:delText>informáci</w:delText>
        </w:r>
        <w:r w:rsidR="002849C5">
          <w:softHyphen/>
          <w:delText>ókat</w:delText>
        </w:r>
      </w:del>
      <w:ins w:id="1029" w:author="User" w:date="2025-03-25T11:27:00Z">
        <w:r>
          <w:t>információkat</w:t>
        </w:r>
      </w:ins>
      <w:r>
        <w:t xml:space="preserve"> figyelembe véve módjában áll konkrétabban azonosítani azon ügyfelek csoportját, akik számára az adott terméket nem forgalmazza. A forgalmazónak emellett azon ü</w:t>
      </w:r>
      <w:r>
        <w:t xml:space="preserve">gyfelek </w:t>
      </w:r>
      <w:del w:id="1030" w:author="User" w:date="2025-03-25T11:27:00Z">
        <w:r w:rsidR="002849C5">
          <w:delText>csoport</w:delText>
        </w:r>
        <w:r w:rsidR="002849C5">
          <w:softHyphen/>
          <w:delText>jait</w:delText>
        </w:r>
      </w:del>
      <w:ins w:id="1031" w:author="User" w:date="2025-03-25T11:27:00Z">
        <w:r>
          <w:t>csoportjait</w:t>
        </w:r>
      </w:ins>
      <w:r>
        <w:t xml:space="preserve"> is azonosítania kell, akik igényeivel, jellemzőivel és céljaival egy adott termék </w:t>
      </w:r>
      <w:del w:id="1032" w:author="User" w:date="2025-03-25T11:27:00Z">
        <w:r w:rsidR="002849C5">
          <w:delText>forgalmazá</w:delText>
        </w:r>
        <w:r w:rsidR="002849C5">
          <w:softHyphen/>
          <w:delText>sához</w:delText>
        </w:r>
      </w:del>
      <w:ins w:id="1033" w:author="User" w:date="2025-03-25T11:27:00Z">
        <w:r>
          <w:t>forgalmazásához</w:t>
        </w:r>
      </w:ins>
      <w:r>
        <w:t xml:space="preserve"> kapcsolódó szolgáltatás nem összeegyeztethető.</w:t>
      </w:r>
    </w:p>
    <w:p w14:paraId="326FD538" w14:textId="77777777" w:rsidR="004D01AC" w:rsidRDefault="00CB2B92">
      <w:pPr>
        <w:pStyle w:val="Szvegtrzs20"/>
        <w:numPr>
          <w:ilvl w:val="0"/>
          <w:numId w:val="7"/>
        </w:numPr>
        <w:shd w:val="clear" w:color="auto" w:fill="auto"/>
        <w:tabs>
          <w:tab w:val="left" w:pos="394"/>
        </w:tabs>
        <w:spacing w:before="0"/>
        <w:ind w:left="420"/>
        <w:rPr>
          <w:ins w:id="1034" w:author="User" w:date="2025-03-25T11:27:00Z"/>
        </w:rPr>
      </w:pPr>
      <w:ins w:id="1035" w:author="User" w:date="2025-03-25T11:27:00Z">
        <w:r>
          <w:t>A fenntarthatósági tényezőket figyelembe vevő termékek esetében nem elvárás, hogy az Intézm</w:t>
        </w:r>
        <w:r>
          <w:t>ény a fenntarthatósággal kapcsolatos célkitűzések tekintetében „negatív" célpiacot azonosítson. Ez azt jelenti, hogy a termékek fenntarthatósággal kapcsolatos célkitűzései csak a „pozitív" célpiac azonosításához járulnak hozzá az egymással összeegyeztethet</w:t>
        </w:r>
        <w:r>
          <w:t xml:space="preserve">ő fenntarthatósági célkitűzésekkel rendelkező ügyfelek (ügyfélcsoportok) tekintetében. Ugyanezeket a termékeket a </w:t>
        </w:r>
        <w:r>
          <w:lastRenderedPageBreak/>
          <w:t>„pozitív" fenntarthatósági célpiaci célkitűzésen kívül eső ügyfelek részére is lehetséges forgalmazni, feltéve, hogy összeegyeztethetők a jele</w:t>
        </w:r>
        <w:r>
          <w:t>n ajánlásban meghatározott többi célpiaci kategória jellemzőivel</w:t>
        </w:r>
        <w:r>
          <w:rPr>
            <w:vertAlign w:val="superscript"/>
          </w:rPr>
          <w:footnoteReference w:id="33"/>
        </w:r>
        <w:r>
          <w:t>. Ezért a fenntarthatósági tényezőket figyelembe vevő termékek esetében az Intézménynek mindig „negatív" célpiac-értékelést kell végeznie az öt célpiac-kategória (ügyféltípus, ismeretek és ta</w:t>
        </w:r>
        <w:r>
          <w:t>pasztalat, pénzügyi helyzet, kockázati tolerancia, valamint célkitűzések és igények) tekintetében, de nem veheti figyelembe a termékek fenntarthatósággal kapcsolatos célkitűzéseit. Ennek célja annak értékelése, hogy ezek az egyéb célpiaci szempontok összee</w:t>
        </w:r>
        <w:r>
          <w:t>gyeztethetetlenek-e bizonyos ügyfelekkel, például ha a fenntarthatósági tényezőket figyelembe vevő termék olyan kockázatos terméket érint, amelyet olyan hosszú távú befektetési horizonttal rendelkező ügyfeleknek szántak, akik hajlandók és képesek a befekte</w:t>
        </w:r>
        <w:r>
          <w:t>tésük elvesztésére (ebben az esetben a termék nem lenne összeegyeztethető az alacsony kockázattűréssel rendelkező ügyfelekkel, függetlenül attól, hogy fenntarthatósági preferenciáik összeegyeztethetők-e a termék fenntarthatósággal kapcsolatos célkitűzéseiv</w:t>
        </w:r>
        <w:r>
          <w:t>el).</w:t>
        </w:r>
      </w:ins>
    </w:p>
    <w:p w14:paraId="0753A2B5" w14:textId="00E2E382" w:rsidR="004D01AC" w:rsidRDefault="00CB2B92">
      <w:pPr>
        <w:pStyle w:val="Szvegtrzs20"/>
        <w:numPr>
          <w:ilvl w:val="0"/>
          <w:numId w:val="7"/>
        </w:numPr>
        <w:shd w:val="clear" w:color="auto" w:fill="auto"/>
        <w:tabs>
          <w:tab w:val="left" w:pos="394"/>
        </w:tabs>
        <w:spacing w:before="0"/>
        <w:ind w:left="420"/>
        <w:pPrChange w:id="1037" w:author="User" w:date="2025-03-25T11:27:00Z">
          <w:pPr>
            <w:pStyle w:val="Szvegtrzs20"/>
            <w:numPr>
              <w:numId w:val="17"/>
            </w:numPr>
            <w:shd w:val="clear" w:color="auto" w:fill="auto"/>
            <w:tabs>
              <w:tab w:val="left" w:pos="394"/>
            </w:tabs>
            <w:spacing w:before="0"/>
            <w:ind w:left="400"/>
          </w:pPr>
        </w:pPrChange>
      </w:pPr>
      <w:r>
        <w:t xml:space="preserve">A kialakító és a forgalmazó által a </w:t>
      </w:r>
      <w:ins w:id="1038" w:author="User" w:date="2025-03-25T11:27:00Z">
        <w:r>
          <w:t>„</w:t>
        </w:r>
      </w:ins>
      <w:r>
        <w:t>pozitív</w:t>
      </w:r>
      <w:ins w:id="1039" w:author="User" w:date="2025-03-25T11:27:00Z">
        <w:r>
          <w:t>"</w:t>
        </w:r>
      </w:ins>
      <w:r>
        <w:t xml:space="preserve"> célpiac értékeléséhez használt célpiaci jellemzők </w:t>
      </w:r>
      <w:del w:id="1040" w:author="User" w:date="2025-03-25T11:27:00Z">
        <w:r w:rsidR="002849C5">
          <w:delText>kö</w:delText>
        </w:r>
        <w:r w:rsidR="002849C5">
          <w:softHyphen/>
          <w:delText>zött</w:delText>
        </w:r>
      </w:del>
      <w:ins w:id="1041" w:author="User" w:date="2025-03-25T11:27:00Z">
        <w:r>
          <w:t>között</w:t>
        </w:r>
      </w:ins>
      <w:r>
        <w:t xml:space="preserve"> vannak olyanok, amelyek automatikusan megadják azon ellentétes befektetői jellemzőket, amelyekkel a termék nem egyeztethető össze (például a „spekul</w:t>
      </w:r>
      <w:r>
        <w:t xml:space="preserve">ációs" befektetési célra szánt termék nem alkalmas akkor, ha a cél az „alacsony kockázat"). Ilyen esetben </w:t>
      </w:r>
      <w:ins w:id="1042" w:author="User" w:date="2025-03-25T11:27:00Z">
        <w:r>
          <w:t xml:space="preserve">az Intézmény </w:t>
        </w:r>
      </w:ins>
      <w:r>
        <w:t xml:space="preserve">a </w:t>
      </w:r>
      <w:del w:id="1043" w:author="User" w:date="2025-03-25T11:27:00Z">
        <w:r w:rsidR="002849C5">
          <w:delText>Vállalkozás a ne</w:delText>
        </w:r>
        <w:r w:rsidR="002849C5">
          <w:softHyphen/>
          <w:delText>gatív</w:delText>
        </w:r>
      </w:del>
      <w:ins w:id="1044" w:author="User" w:date="2025-03-25T11:27:00Z">
        <w:r>
          <w:t>„negatív"</w:t>
        </w:r>
      </w:ins>
      <w:r>
        <w:t xml:space="preserve"> célpiacot úgy is definiálhatja, hogy a termék nem egyeztethető össze a </w:t>
      </w:r>
      <w:ins w:id="1045" w:author="User" w:date="2025-03-25T11:27:00Z">
        <w:r>
          <w:t>„</w:t>
        </w:r>
      </w:ins>
      <w:r>
        <w:t>pozitív</w:t>
      </w:r>
      <w:ins w:id="1046" w:author="User" w:date="2025-03-25T11:27:00Z">
        <w:r>
          <w:t>"</w:t>
        </w:r>
      </w:ins>
      <w:r>
        <w:t xml:space="preserve"> célpiacon kívül eső ügyfelekkel.</w:t>
      </w:r>
    </w:p>
    <w:p w14:paraId="2E95B9AB" w14:textId="181B3197" w:rsidR="004D01AC" w:rsidRDefault="00CB2B92">
      <w:pPr>
        <w:pStyle w:val="Szvegtrzs20"/>
        <w:numPr>
          <w:ilvl w:val="0"/>
          <w:numId w:val="7"/>
        </w:numPr>
        <w:shd w:val="clear" w:color="auto" w:fill="auto"/>
        <w:tabs>
          <w:tab w:val="left" w:pos="394"/>
        </w:tabs>
        <w:spacing w:before="0" w:after="0"/>
        <w:ind w:left="420"/>
        <w:pPrChange w:id="1047" w:author="User" w:date="2025-03-25T11:27:00Z">
          <w:pPr>
            <w:pStyle w:val="Szvegtrzs20"/>
            <w:numPr>
              <w:numId w:val="17"/>
            </w:numPr>
            <w:shd w:val="clear" w:color="auto" w:fill="auto"/>
            <w:tabs>
              <w:tab w:val="left" w:pos="394"/>
            </w:tabs>
            <w:spacing w:before="0"/>
            <w:ind w:left="400"/>
          </w:pPr>
        </w:pPrChange>
      </w:pPr>
      <w:r>
        <w:t>E körben is</w:t>
      </w:r>
      <w:r>
        <w:t xml:space="preserve"> fontos az arányosság elvének </w:t>
      </w:r>
      <w:del w:id="1048" w:author="User" w:date="2025-03-25T11:27:00Z">
        <w:r w:rsidR="002849C5">
          <w:delText>figyelembe vétele.</w:delText>
        </w:r>
      </w:del>
      <w:ins w:id="1049" w:author="User" w:date="2025-03-25T11:27:00Z">
        <w:r>
          <w:t>figyelembevétele.</w:t>
        </w:r>
      </w:ins>
      <w:r>
        <w:t xml:space="preserve"> A potenciális </w:t>
      </w:r>
      <w:ins w:id="1050" w:author="User" w:date="2025-03-25T11:27:00Z">
        <w:r>
          <w:t>„</w:t>
        </w:r>
      </w:ins>
      <w:r>
        <w:t>negatív</w:t>
      </w:r>
      <w:ins w:id="1051" w:author="User" w:date="2025-03-25T11:27:00Z">
        <w:r>
          <w:t>"</w:t>
        </w:r>
      </w:ins>
      <w:r>
        <w:t xml:space="preserve"> célpiac </w:t>
      </w:r>
      <w:del w:id="1052" w:author="User" w:date="2025-03-25T11:27:00Z">
        <w:r w:rsidR="002849C5">
          <w:delText>fel</w:delText>
        </w:r>
        <w:r w:rsidR="002849C5">
          <w:softHyphen/>
          <w:delText>mérésekor</w:delText>
        </w:r>
      </w:del>
      <w:ins w:id="1053" w:author="User" w:date="2025-03-25T11:27:00Z">
        <w:r>
          <w:t>felmérésekor</w:t>
        </w:r>
      </w:ins>
      <w:r>
        <w:t xml:space="preserve"> a tényezők és kritériumok száma és részletessége függ a termék jellegétől, </w:t>
      </w:r>
      <w:del w:id="1054" w:author="User" w:date="2025-03-25T11:27:00Z">
        <w:r w:rsidR="002849C5">
          <w:delText>különö</w:delText>
        </w:r>
        <w:r w:rsidR="002849C5">
          <w:softHyphen/>
          <w:delText>sen</w:delText>
        </w:r>
      </w:del>
      <w:ins w:id="1055" w:author="User" w:date="2025-03-25T11:27:00Z">
        <w:r>
          <w:t>különösen</w:t>
        </w:r>
      </w:ins>
      <w:r>
        <w:t xml:space="preserve"> az összetettségétől és a kockázat</w:t>
      </w:r>
      <w:del w:id="1056" w:author="User" w:date="2025-03-25T11:27:00Z">
        <w:r w:rsidR="002849C5">
          <w:delText>/</w:delText>
        </w:r>
      </w:del>
      <w:ins w:id="1057" w:author="User" w:date="2025-03-25T11:27:00Z">
        <w:r>
          <w:t xml:space="preserve">, illetve </w:t>
        </w:r>
      </w:ins>
      <w:r>
        <w:t>nyereség profiltól. Egy hagyományos</w:t>
      </w:r>
      <w:r>
        <w:t xml:space="preserve"> termék esetében várhatóan kisebb azoknak a lehetséges befektetőknek a köre, akikkel az adott termék nem </w:t>
      </w:r>
      <w:del w:id="1058" w:author="User" w:date="2025-03-25T11:27:00Z">
        <w:r w:rsidR="002849C5">
          <w:delText>ösz- szeegyeztethető</w:delText>
        </w:r>
      </w:del>
      <w:ins w:id="1059" w:author="User" w:date="2025-03-25T11:27:00Z">
        <w:r>
          <w:t>összeegyeztethető</w:t>
        </w:r>
      </w:ins>
      <w:r>
        <w:t xml:space="preserve">, míg egy összetettebb termék esetében azoknak az ügyfeleknek a köre, akikkel az adott pénzügyi eszköz összeegyeztethetetlen, nagyobb </w:t>
      </w:r>
      <w:r>
        <w:t>lehet.</w:t>
      </w:r>
    </w:p>
    <w:p w14:paraId="4100ACA3" w14:textId="5AF47AC6" w:rsidR="004D01AC" w:rsidRDefault="00CB2B92">
      <w:pPr>
        <w:pStyle w:val="Szvegtrzs20"/>
        <w:numPr>
          <w:ilvl w:val="0"/>
          <w:numId w:val="7"/>
        </w:numPr>
        <w:shd w:val="clear" w:color="auto" w:fill="auto"/>
        <w:tabs>
          <w:tab w:val="left" w:pos="394"/>
        </w:tabs>
        <w:spacing w:before="0"/>
        <w:ind w:left="400" w:hanging="400"/>
        <w:pPrChange w:id="1060" w:author="User" w:date="2025-03-25T11:27:00Z">
          <w:pPr>
            <w:pStyle w:val="Szvegtrzs20"/>
            <w:numPr>
              <w:numId w:val="17"/>
            </w:numPr>
            <w:shd w:val="clear" w:color="auto" w:fill="auto"/>
            <w:tabs>
              <w:tab w:val="left" w:pos="394"/>
            </w:tabs>
            <w:spacing w:before="0" w:after="0"/>
            <w:ind w:left="400"/>
          </w:pPr>
        </w:pPrChange>
      </w:pPr>
      <w:r>
        <w:t xml:space="preserve">A termék bizonyos körülmények között, minden más jogi követelmény teljesülése esetén - </w:t>
      </w:r>
      <w:del w:id="1061" w:author="User" w:date="2025-03-25T11:27:00Z">
        <w:r w:rsidR="002849C5">
          <w:delText>ide</w:delText>
        </w:r>
        <w:r w:rsidR="002849C5">
          <w:softHyphen/>
          <w:delText>értve</w:delText>
        </w:r>
      </w:del>
      <w:ins w:id="1062" w:author="User" w:date="2025-03-25T11:27:00Z">
        <w:r>
          <w:t>ideértve</w:t>
        </w:r>
      </w:ins>
      <w:r>
        <w:t xml:space="preserve"> a közzétételre, az alkalmasságra és a megfelelőség, valamint az összeférhetetlenség </w:t>
      </w:r>
      <w:del w:id="1063" w:author="User" w:date="2025-03-25T11:27:00Z">
        <w:r w:rsidR="002849C5">
          <w:delText>azo</w:delText>
        </w:r>
        <w:r w:rsidR="002849C5">
          <w:softHyphen/>
          <w:delText>nosítására</w:delText>
        </w:r>
      </w:del>
      <w:ins w:id="1064" w:author="User" w:date="2025-03-25T11:27:00Z">
        <w:r>
          <w:t>azonosítására</w:t>
        </w:r>
      </w:ins>
      <w:r>
        <w:t xml:space="preserve"> és kezelésére vonatkozó követelményeket is - a </w:t>
      </w:r>
      <w:ins w:id="1065" w:author="User" w:date="2025-03-25T11:27:00Z">
        <w:r>
          <w:t>„</w:t>
        </w:r>
      </w:ins>
      <w:r>
        <w:t>pozitív</w:t>
      </w:r>
      <w:ins w:id="1066" w:author="User" w:date="2025-03-25T11:27:00Z">
        <w:r>
          <w:t>"</w:t>
        </w:r>
      </w:ins>
      <w:r>
        <w:t xml:space="preserve"> célpiacon kívül is </w:t>
      </w:r>
      <w:del w:id="1067" w:author="User" w:date="2025-03-25T11:27:00Z">
        <w:r w:rsidR="002849C5">
          <w:delText>értékesít</w:delText>
        </w:r>
        <w:r w:rsidR="002849C5">
          <w:softHyphen/>
          <w:delText>hető.</w:delText>
        </w:r>
      </w:del>
      <w:ins w:id="1068" w:author="User" w:date="2025-03-25T11:27:00Z">
        <w:r>
          <w:t>értékesíthető.</w:t>
        </w:r>
      </w:ins>
      <w:r>
        <w:t xml:space="preserve"> Ezt azonban mindig az adott eset tényszerű adatainak kell alátámasztania</w:t>
      </w:r>
      <w:del w:id="1069" w:author="User" w:date="2025-03-25T11:27:00Z">
        <w:r w:rsidR="002849C5">
          <w:delText>; és elvárt</w:delText>
        </w:r>
      </w:del>
      <w:ins w:id="1070" w:author="User" w:date="2025-03-25T11:27:00Z">
        <w:r>
          <w:t>. Elvárt továbbá</w:t>
        </w:r>
      </w:ins>
      <w:r>
        <w:t xml:space="preserve"> az eltérés okának egyértelmű </w:t>
      </w:r>
      <w:del w:id="1071" w:author="User" w:date="2025-03-25T11:27:00Z">
        <w:r w:rsidR="002849C5">
          <w:delText>dokumentálás</w:delText>
        </w:r>
      </w:del>
      <w:ins w:id="1072" w:author="User" w:date="2025-03-25T11:27:00Z">
        <w:r>
          <w:t>dokumentálása</w:t>
        </w:r>
      </w:ins>
      <w:r>
        <w:t>, valamint annak alkalmassági jelentésbe foglalása, amennyiben van.</w:t>
      </w:r>
    </w:p>
    <w:p w14:paraId="51EBC90C" w14:textId="248ECAE7" w:rsidR="004D01AC" w:rsidRDefault="00CB2B92">
      <w:pPr>
        <w:pStyle w:val="Szvegtrzs20"/>
        <w:numPr>
          <w:ilvl w:val="0"/>
          <w:numId w:val="7"/>
        </w:numPr>
        <w:shd w:val="clear" w:color="auto" w:fill="auto"/>
        <w:tabs>
          <w:tab w:val="left" w:pos="394"/>
        </w:tabs>
        <w:spacing w:before="0"/>
        <w:ind w:left="400" w:hanging="400"/>
        <w:pPrChange w:id="1073" w:author="User" w:date="2025-03-25T11:27:00Z">
          <w:pPr>
            <w:pStyle w:val="Szvegtrzs20"/>
            <w:numPr>
              <w:numId w:val="17"/>
            </w:numPr>
            <w:shd w:val="clear" w:color="auto" w:fill="auto"/>
            <w:tabs>
              <w:tab w:val="left" w:pos="394"/>
            </w:tabs>
            <w:spacing w:before="0"/>
            <w:ind w:left="400"/>
          </w:pPr>
        </w:pPrChange>
      </w:pPr>
      <w:r>
        <w:t xml:space="preserve">Miután a </w:t>
      </w:r>
      <w:ins w:id="1074" w:author="User" w:date="2025-03-25T11:27:00Z">
        <w:r>
          <w:t>„</w:t>
        </w:r>
      </w:ins>
      <w:r>
        <w:t>negatív</w:t>
      </w:r>
      <w:ins w:id="1075" w:author="User" w:date="2025-03-25T11:27:00Z">
        <w:r>
          <w:t>"</w:t>
        </w:r>
      </w:ins>
      <w:r>
        <w:t xml:space="preserve"> cé</w:t>
      </w:r>
      <w:r>
        <w:t>lpiac konkrétan megadja azokat az ügyfeleket, akik igényeivel, jellemzőivel és céljaival a termék nem egyeztethető össze, és akik számára a termék nem forgalmazható, az ebbe a csoportba tartozó befektetők részére történő értékesítés csak kivételes lehet, a</w:t>
      </w:r>
      <w:r>
        <w:t xml:space="preserve">z </w:t>
      </w:r>
      <w:del w:id="1076" w:author="User" w:date="2025-03-25T11:27:00Z">
        <w:r w:rsidR="002849C5">
          <w:delText>elté</w:delText>
        </w:r>
        <w:r w:rsidR="002849C5">
          <w:softHyphen/>
          <w:delText>rést</w:delText>
        </w:r>
      </w:del>
      <w:ins w:id="1077" w:author="User" w:date="2025-03-25T11:27:00Z">
        <w:r>
          <w:t>eltérést</w:t>
        </w:r>
      </w:ins>
      <w:r>
        <w:t xml:space="preserve"> ennek megfelelően jelentős oknak kell indokolnia, és </w:t>
      </w:r>
      <w:ins w:id="1078" w:author="User" w:date="2025-03-25T11:27:00Z">
        <w:r>
          <w:t xml:space="preserve">elvárt, hogy </w:t>
        </w:r>
      </w:ins>
      <w:r>
        <w:t xml:space="preserve">az </w:t>
      </w:r>
      <w:del w:id="1079" w:author="User" w:date="2025-03-25T11:27:00Z">
        <w:r w:rsidR="002849C5">
          <w:delText>indokolásnak</w:delText>
        </w:r>
      </w:del>
      <w:ins w:id="1080" w:author="User" w:date="2025-03-25T11:27:00Z">
        <w:r>
          <w:t>indokolás</w:t>
        </w:r>
      </w:ins>
      <w:r>
        <w:t xml:space="preserve"> általánosságban </w:t>
      </w:r>
      <w:del w:id="1081" w:author="User" w:date="2025-03-25T11:27:00Z">
        <w:r w:rsidR="002849C5">
          <w:delText>ala</w:delText>
        </w:r>
        <w:r w:rsidR="002849C5">
          <w:softHyphen/>
          <w:delText>posabbnak kell lennie</w:delText>
        </w:r>
      </w:del>
      <w:ins w:id="1082" w:author="User" w:date="2025-03-25T11:27:00Z">
        <w:r>
          <w:t>alaposabb legyen</w:t>
        </w:r>
      </w:ins>
      <w:r>
        <w:t xml:space="preserve">, mint a </w:t>
      </w:r>
      <w:ins w:id="1083" w:author="User" w:date="2025-03-25T11:27:00Z">
        <w:r>
          <w:t>„</w:t>
        </w:r>
      </w:ins>
      <w:r>
        <w:t>pozitív</w:t>
      </w:r>
      <w:ins w:id="1084" w:author="User" w:date="2025-03-25T11:27:00Z">
        <w:r>
          <w:t>"</w:t>
        </w:r>
      </w:ins>
      <w:r>
        <w:t xml:space="preserve"> célpiacon kívüli értékesítés esetében.</w:t>
      </w:r>
    </w:p>
    <w:p w14:paraId="5D8CB769" w14:textId="4A6E3B1C" w:rsidR="004D01AC" w:rsidRDefault="00CB2B92">
      <w:pPr>
        <w:pStyle w:val="Szvegtrzs20"/>
        <w:numPr>
          <w:ilvl w:val="0"/>
          <w:numId w:val="7"/>
        </w:numPr>
        <w:shd w:val="clear" w:color="auto" w:fill="auto"/>
        <w:tabs>
          <w:tab w:val="left" w:pos="394"/>
        </w:tabs>
        <w:spacing w:before="0"/>
        <w:ind w:left="400" w:hanging="400"/>
        <w:pPrChange w:id="1085" w:author="User" w:date="2025-03-25T11:27:00Z">
          <w:pPr>
            <w:pStyle w:val="Szvegtrzs20"/>
            <w:numPr>
              <w:numId w:val="17"/>
            </w:numPr>
            <w:shd w:val="clear" w:color="auto" w:fill="auto"/>
            <w:tabs>
              <w:tab w:val="left" w:pos="394"/>
            </w:tabs>
            <w:spacing w:before="0"/>
            <w:ind w:left="400"/>
          </w:pPr>
        </w:pPrChange>
      </w:pPr>
      <w:r>
        <w:t xml:space="preserve">A termékek </w:t>
      </w:r>
      <w:ins w:id="1086" w:author="User" w:date="2025-03-25T11:27:00Z">
        <w:r>
          <w:t>„</w:t>
        </w:r>
      </w:ins>
      <w:r>
        <w:t>pozitív</w:t>
      </w:r>
      <w:ins w:id="1087" w:author="User" w:date="2025-03-25T11:27:00Z">
        <w:r>
          <w:t>"</w:t>
        </w:r>
      </w:ins>
      <w:r>
        <w:t xml:space="preserve"> célpiacon kívüli értékesítésére sor kerülhet például ta</w:t>
      </w:r>
      <w:r>
        <w:t xml:space="preserve">nácsadás nélküli </w:t>
      </w:r>
      <w:del w:id="1088" w:author="User" w:date="2025-03-25T11:27:00Z">
        <w:r w:rsidR="002849C5">
          <w:delText>érté</w:delText>
        </w:r>
        <w:r w:rsidR="002849C5">
          <w:softHyphen/>
          <w:delText>kesítés</w:delText>
        </w:r>
      </w:del>
      <w:ins w:id="1089" w:author="User" w:date="2025-03-25T11:27:00Z">
        <w:r>
          <w:t>értékesítés</w:t>
        </w:r>
      </w:ins>
      <w:r>
        <w:t xml:space="preserve"> eredményeként (azaz amikor az ügyfél keresi meg </w:t>
      </w:r>
      <w:del w:id="1090" w:author="User" w:date="2025-03-25T11:27:00Z">
        <w:r w:rsidR="002849C5">
          <w:delText>a Vállalkozást</w:delText>
        </w:r>
      </w:del>
      <w:ins w:id="1091" w:author="User" w:date="2025-03-25T11:27:00Z">
        <w:r>
          <w:t>az Intézményt</w:t>
        </w:r>
      </w:ins>
      <w:r>
        <w:t xml:space="preserve"> egy bizonyos termék megvásárlása céljából, anélkül hogy </w:t>
      </w:r>
      <w:del w:id="1092" w:author="User" w:date="2025-03-25T11:27:00Z">
        <w:r w:rsidR="002849C5">
          <w:delText>a Vállalkozás</w:delText>
        </w:r>
      </w:del>
      <w:ins w:id="1093" w:author="User" w:date="2025-03-25T11:27:00Z">
        <w:r>
          <w:t>az Intézmény</w:t>
        </w:r>
      </w:ins>
      <w:r>
        <w:t xml:space="preserve"> aktív értékesítési tevékenységet folytatott volna, vagy az ügyfelet az </w:t>
      </w:r>
      <w:del w:id="1094" w:author="User" w:date="2025-03-25T11:27:00Z">
        <w:r w:rsidR="002849C5">
          <w:delText>adott Vállalkozás</w:delText>
        </w:r>
      </w:del>
      <w:ins w:id="1095" w:author="User" w:date="2025-03-25T11:27:00Z">
        <w:r>
          <w:t>Intézmény</w:t>
        </w:r>
      </w:ins>
      <w:r>
        <w:t xml:space="preserve"> bármilyen módon</w:t>
      </w:r>
      <w:r>
        <w:t xml:space="preserve"> befolyásolta volna), amely </w:t>
      </w:r>
      <w:del w:id="1096" w:author="User" w:date="2025-03-25T11:27:00Z">
        <w:r w:rsidR="002849C5">
          <w:delText>eset</w:delText>
        </w:r>
        <w:r w:rsidR="002849C5">
          <w:softHyphen/>
          <w:delText>ben a Vállalkozás</w:delText>
        </w:r>
      </w:del>
      <w:ins w:id="1097" w:author="User" w:date="2025-03-25T11:27:00Z">
        <w:r>
          <w:t>esetben az Intézmény</w:t>
        </w:r>
      </w:ins>
      <w:r>
        <w:t xml:space="preserve"> nem rendelkezik minden szükséges információval annak mélyreható </w:t>
      </w:r>
      <w:del w:id="1098" w:author="User" w:date="2025-03-25T11:27:00Z">
        <w:r w:rsidR="002849C5">
          <w:delText>értéke</w:delText>
        </w:r>
        <w:r w:rsidR="002849C5">
          <w:softHyphen/>
          <w:delText>léséhez</w:delText>
        </w:r>
      </w:del>
      <w:ins w:id="1099" w:author="User" w:date="2025-03-25T11:27:00Z">
        <w:r>
          <w:t>értékeléséhez</w:t>
        </w:r>
      </w:ins>
      <w:r>
        <w:t xml:space="preserve">, hogy az ügyfél a célpiachoz tartozik-e. Ez a helyzet állhat fenn például a csak </w:t>
      </w:r>
      <w:del w:id="1100" w:author="User" w:date="2025-03-25T11:27:00Z">
        <w:r w:rsidR="002849C5">
          <w:delText>megfele</w:delText>
        </w:r>
        <w:r w:rsidR="002849C5">
          <w:softHyphen/>
          <w:delText>lőségi</w:delText>
        </w:r>
      </w:del>
      <w:ins w:id="1101" w:author="User" w:date="2025-03-25T11:27:00Z">
        <w:r>
          <w:t>megfelelőségi</w:t>
        </w:r>
      </w:ins>
      <w:r>
        <w:t xml:space="preserve"> alapon működő végrehajtási platfor</w:t>
      </w:r>
      <w:r>
        <w:t xml:space="preserve">mok esetében. </w:t>
      </w:r>
      <w:del w:id="1102" w:author="User" w:date="2025-03-25T11:27:00Z">
        <w:r w:rsidR="002849C5">
          <w:delText>A Vállalkozással</w:delText>
        </w:r>
      </w:del>
      <w:ins w:id="1103" w:author="User" w:date="2025-03-25T11:27:00Z">
        <w:r>
          <w:t>Az Intézménnyel</w:t>
        </w:r>
      </w:ins>
      <w:r>
        <w:t xml:space="preserve"> szemben elvárás, hogy a termékjóváhagyási eljárások keretében előzetesen elemezze az ehhez hasonló </w:t>
      </w:r>
      <w:del w:id="1104" w:author="User" w:date="2025-03-25T11:27:00Z">
        <w:r w:rsidR="002849C5">
          <w:delText>szituáci</w:delText>
        </w:r>
        <w:r w:rsidR="002849C5">
          <w:softHyphen/>
          <w:delText>ókat</w:delText>
        </w:r>
      </w:del>
      <w:ins w:id="1105" w:author="User" w:date="2025-03-25T11:27:00Z">
        <w:r>
          <w:t>szituációkat</w:t>
        </w:r>
      </w:ins>
      <w:r>
        <w:t xml:space="preserve">, és felelős döntést hozzon arról, hogy bekövetkezésük esetén hogyan kezeli őket; </w:t>
      </w:r>
      <w:del w:id="1106" w:author="User" w:date="2025-03-25T11:27:00Z">
        <w:r w:rsidR="002849C5">
          <w:delText>vala</w:delText>
        </w:r>
        <w:r w:rsidR="002849C5">
          <w:softHyphen/>
          <w:delText>mint</w:delText>
        </w:r>
      </w:del>
      <w:ins w:id="1107" w:author="User" w:date="2025-03-25T11:27:00Z">
        <w:r>
          <w:t>valamint</w:t>
        </w:r>
      </w:ins>
      <w:r>
        <w:t>, hogy az ügyfelekkel fog</w:t>
      </w:r>
      <w:r>
        <w:t>lalkozó munkatársak tájékoztatást kapjanak a vezető testület szintjén meghatározott megközelítésről, hogy annak megfelelően járhassanak el.</w:t>
      </w:r>
    </w:p>
    <w:p w14:paraId="7A65201E" w14:textId="0616482C" w:rsidR="004D01AC" w:rsidRDefault="002849C5">
      <w:pPr>
        <w:pStyle w:val="Szvegtrzs20"/>
        <w:numPr>
          <w:ilvl w:val="0"/>
          <w:numId w:val="7"/>
        </w:numPr>
        <w:shd w:val="clear" w:color="auto" w:fill="auto"/>
        <w:tabs>
          <w:tab w:val="left" w:pos="394"/>
        </w:tabs>
        <w:spacing w:before="0"/>
        <w:ind w:left="400" w:hanging="400"/>
        <w:pPrChange w:id="1108" w:author="User" w:date="2025-03-25T11:27:00Z">
          <w:pPr>
            <w:pStyle w:val="Szvegtrzs20"/>
            <w:shd w:val="clear" w:color="auto" w:fill="auto"/>
            <w:spacing w:before="0"/>
            <w:ind w:firstLine="0"/>
          </w:pPr>
        </w:pPrChange>
      </w:pPr>
      <w:del w:id="1109" w:author="User" w:date="2025-03-25T11:27:00Z">
        <w:r>
          <w:delText>A Vállalkozásnak</w:delText>
        </w:r>
      </w:del>
      <w:ins w:id="1110" w:author="User" w:date="2025-03-25T11:27:00Z">
        <w:r w:rsidR="00CB2B92">
          <w:t>Az Intézménynek</w:t>
        </w:r>
      </w:ins>
      <w:r w:rsidR="00CB2B92">
        <w:t xml:space="preserve"> ajánlott figyelembe vennie az ügyfeleknek kínálni szándékozott termékek jellegét is (például azok ös</w:t>
      </w:r>
      <w:r w:rsidR="00CB2B92">
        <w:t xml:space="preserve">szetettségét és kockázatát), az ügyfelekkel szembeni esetleges </w:t>
      </w:r>
      <w:del w:id="1111" w:author="User" w:date="2025-03-25T11:27:00Z">
        <w:r>
          <w:delText>összeférhetetlen</w:delText>
        </w:r>
        <w:r>
          <w:softHyphen/>
          <w:delText>ség</w:delText>
        </w:r>
      </w:del>
      <w:ins w:id="1112" w:author="User" w:date="2025-03-25T11:27:00Z">
        <w:r w:rsidR="00CB2B92">
          <w:t>összeférhetetlenség</w:t>
        </w:r>
      </w:ins>
      <w:r w:rsidR="00CB2B92">
        <w:t xml:space="preserve"> fennállását (mint például a saját kibocsátású termékek esetében), valamint saját üzleti </w:t>
      </w:r>
      <w:del w:id="1113" w:author="User" w:date="2025-03-25T11:27:00Z">
        <w:r>
          <w:delText>modell</w:delText>
        </w:r>
        <w:r>
          <w:softHyphen/>
          <w:delText>jét. Egyes Vállalkozások</w:delText>
        </w:r>
      </w:del>
      <w:ins w:id="1114" w:author="User" w:date="2025-03-25T11:27:00Z">
        <w:r w:rsidR="00CB2B92">
          <w:t>modelljét. Az Intézmény</w:t>
        </w:r>
      </w:ins>
      <w:r w:rsidR="00CB2B92">
        <w:t xml:space="preserve"> például </w:t>
      </w:r>
      <w:del w:id="1115" w:author="User" w:date="2025-03-25T11:27:00Z">
        <w:r>
          <w:delText>mérlegelhetik</w:delText>
        </w:r>
      </w:del>
      <w:ins w:id="1116" w:author="User" w:date="2025-03-25T11:27:00Z">
        <w:r w:rsidR="00CB2B92">
          <w:t>mérlegelheti</w:t>
        </w:r>
      </w:ins>
      <w:r w:rsidR="00CB2B92">
        <w:t xml:space="preserve"> annak a lehetőségét, hogy a </w:t>
      </w:r>
      <w:ins w:id="1117" w:author="User" w:date="2025-03-25T11:27:00Z">
        <w:r w:rsidR="00CB2B92">
          <w:t>„</w:t>
        </w:r>
      </w:ins>
      <w:r w:rsidR="00CB2B92">
        <w:t>negatív</w:t>
      </w:r>
      <w:ins w:id="1118" w:author="User" w:date="2025-03-25T11:27:00Z">
        <w:r w:rsidR="00CB2B92">
          <w:t>"</w:t>
        </w:r>
      </w:ins>
      <w:r w:rsidR="00CB2B92">
        <w:t xml:space="preserve"> cé</w:t>
      </w:r>
      <w:r w:rsidR="00CB2B92">
        <w:t xml:space="preserve">lpiachoz </w:t>
      </w:r>
      <w:del w:id="1119" w:author="User" w:date="2025-03-25T11:27:00Z">
        <w:r>
          <w:delText>tar</w:delText>
        </w:r>
        <w:r>
          <w:softHyphen/>
          <w:delText>tozó</w:delText>
        </w:r>
      </w:del>
      <w:ins w:id="1120" w:author="User" w:date="2025-03-25T11:27:00Z">
        <w:r w:rsidR="00CB2B92">
          <w:t>tartozó</w:t>
        </w:r>
      </w:ins>
      <w:r w:rsidR="00CB2B92">
        <w:t xml:space="preserve"> ügyfelek számára nem </w:t>
      </w:r>
      <w:del w:id="1121" w:author="User" w:date="2025-03-25T11:27:00Z">
        <w:r>
          <w:delText>engedik</w:delText>
        </w:r>
      </w:del>
      <w:ins w:id="1122" w:author="User" w:date="2025-03-25T11:27:00Z">
        <w:r w:rsidR="00CB2B92">
          <w:t>engedi</w:t>
        </w:r>
      </w:ins>
      <w:r w:rsidR="00CB2B92">
        <w:t xml:space="preserve"> az ügyletkötést, míg más ügyfelek számára lehetővé </w:t>
      </w:r>
      <w:del w:id="1123" w:author="User" w:date="2025-03-25T11:27:00Z">
        <w:r>
          <w:delText>teszik</w:delText>
        </w:r>
      </w:del>
      <w:ins w:id="1124" w:author="User" w:date="2025-03-25T11:27:00Z">
        <w:r w:rsidR="00CB2B92">
          <w:t>teszi</w:t>
        </w:r>
      </w:ins>
      <w:r w:rsidR="00CB2B92">
        <w:t xml:space="preserve"> a „szürke zónába", azaz a </w:t>
      </w:r>
      <w:ins w:id="1125" w:author="User" w:date="2025-03-25T11:27:00Z">
        <w:r w:rsidR="00CB2B92">
          <w:t>„</w:t>
        </w:r>
      </w:ins>
      <w:r w:rsidR="00CB2B92">
        <w:t>pozitív</w:t>
      </w:r>
      <w:ins w:id="1126" w:author="User" w:date="2025-03-25T11:27:00Z">
        <w:r w:rsidR="00CB2B92">
          <w:t>"</w:t>
        </w:r>
      </w:ins>
      <w:r w:rsidR="00CB2B92">
        <w:t xml:space="preserve"> és </w:t>
      </w:r>
      <w:ins w:id="1127" w:author="User" w:date="2025-03-25T11:27:00Z">
        <w:r w:rsidR="00CB2B92">
          <w:t>„</w:t>
        </w:r>
      </w:ins>
      <w:r w:rsidR="00CB2B92">
        <w:t>negatív</w:t>
      </w:r>
      <w:ins w:id="1128" w:author="User" w:date="2025-03-25T11:27:00Z">
        <w:r w:rsidR="00CB2B92">
          <w:t>"</w:t>
        </w:r>
      </w:ins>
      <w:r w:rsidR="00CB2B92">
        <w:t xml:space="preserve"> célpiac közé eső termékekkel végzett ügyleteket.</w:t>
      </w:r>
    </w:p>
    <w:p w14:paraId="148E0B19" w14:textId="504CE0EE" w:rsidR="004D01AC" w:rsidRDefault="00CB2B92">
      <w:pPr>
        <w:pStyle w:val="Szvegtrzs20"/>
        <w:numPr>
          <w:ilvl w:val="0"/>
          <w:numId w:val="7"/>
        </w:numPr>
        <w:shd w:val="clear" w:color="auto" w:fill="auto"/>
        <w:tabs>
          <w:tab w:val="left" w:pos="394"/>
        </w:tabs>
        <w:spacing w:before="0"/>
        <w:ind w:left="400" w:hanging="400"/>
        <w:pPrChange w:id="1129" w:author="User" w:date="2025-03-25T11:27:00Z">
          <w:pPr>
            <w:pStyle w:val="Szvegtrzs20"/>
            <w:numPr>
              <w:numId w:val="17"/>
            </w:numPr>
            <w:shd w:val="clear" w:color="auto" w:fill="auto"/>
            <w:tabs>
              <w:tab w:val="left" w:pos="394"/>
            </w:tabs>
            <w:spacing w:before="0"/>
            <w:ind w:left="400"/>
          </w:pPr>
        </w:pPrChange>
      </w:pPr>
      <w:r>
        <w:t xml:space="preserve">Az MNB elvárja, hogy amennyiben - az ügyfelek panaszai </w:t>
      </w:r>
      <w:r>
        <w:t>vagy egyéb más forrásból származó adatok alapján - a forgalmazó tudomására jut, hogy egy adott termék esetében az előzetesen azonosított célpiacon kívüli értékesítés jelentős mértékűvé vált (például az érintett ügyfelek száma alapján), ezt az információt m</w:t>
      </w:r>
      <w:r>
        <w:t xml:space="preserve">egfelelően figyelembe vegye a termék és a hozzá </w:t>
      </w:r>
      <w:del w:id="1130" w:author="User" w:date="2025-03-25T11:27:00Z">
        <w:r w:rsidR="002849C5">
          <w:delText>kapcso</w:delText>
        </w:r>
        <w:r w:rsidR="002849C5">
          <w:softHyphen/>
          <w:delText>lódóan</w:delText>
        </w:r>
      </w:del>
      <w:ins w:id="1131" w:author="User" w:date="2025-03-25T11:27:00Z">
        <w:r>
          <w:t>kapcsolódóan</w:t>
        </w:r>
      </w:ins>
      <w:r>
        <w:t xml:space="preserve"> kínált szolgáltatás rendszeres felülvizsgálata során. Ilyen esetben a forgalmazó például arra a következtetésre juthat, hogy a célpiac eredeti meghatározása téves volt, illetve a </w:t>
      </w:r>
      <w:del w:id="1132" w:author="User" w:date="2025-03-25T11:27:00Z">
        <w:r w:rsidR="002849C5">
          <w:delText>kap</w:delText>
        </w:r>
        <w:r w:rsidR="002849C5">
          <w:softHyphen/>
          <w:delText>csolódó</w:delText>
        </w:r>
      </w:del>
      <w:ins w:id="1133" w:author="User" w:date="2025-03-25T11:27:00Z">
        <w:r>
          <w:t>kapcsolódó</w:t>
        </w:r>
      </w:ins>
      <w:r>
        <w:t xml:space="preserve"> forga</w:t>
      </w:r>
      <w:r>
        <w:t xml:space="preserve">lmazási stratégia nem volt megfelelő a termék számára, így azokat felül kell </w:t>
      </w:r>
      <w:del w:id="1134" w:author="User" w:date="2025-03-25T11:27:00Z">
        <w:r w:rsidR="002849C5">
          <w:delText>vizs</w:delText>
        </w:r>
        <w:r w:rsidR="002849C5">
          <w:softHyphen/>
          <w:delText>gálni</w:delText>
        </w:r>
      </w:del>
      <w:ins w:id="1135" w:author="User" w:date="2025-03-25T11:27:00Z">
        <w:r>
          <w:t>vizsgálni</w:t>
        </w:r>
      </w:ins>
      <w:r>
        <w:t>.</w:t>
      </w:r>
    </w:p>
    <w:p w14:paraId="284C7CA6" w14:textId="0D10A925" w:rsidR="004D01AC" w:rsidRDefault="00CB2B92">
      <w:pPr>
        <w:pStyle w:val="Szvegtrzs20"/>
        <w:numPr>
          <w:ilvl w:val="0"/>
          <w:numId w:val="7"/>
        </w:numPr>
        <w:shd w:val="clear" w:color="auto" w:fill="auto"/>
        <w:tabs>
          <w:tab w:val="left" w:pos="394"/>
        </w:tabs>
        <w:spacing w:before="0" w:after="300"/>
        <w:ind w:left="400" w:hanging="400"/>
        <w:pPrChange w:id="1136" w:author="User" w:date="2025-03-25T11:27:00Z">
          <w:pPr>
            <w:pStyle w:val="Szvegtrzs20"/>
            <w:numPr>
              <w:numId w:val="17"/>
            </w:numPr>
            <w:shd w:val="clear" w:color="auto" w:fill="auto"/>
            <w:tabs>
              <w:tab w:val="left" w:pos="394"/>
            </w:tabs>
            <w:spacing w:before="0"/>
            <w:ind w:left="400"/>
          </w:pPr>
        </w:pPrChange>
      </w:pPr>
      <w:bookmarkStart w:id="1137" w:name="bookmark48"/>
      <w:r>
        <w:t xml:space="preserve">Amennyiben a célpiactól való </w:t>
      </w:r>
      <w:del w:id="1138" w:author="User" w:date="2025-03-25T11:27:00Z">
        <w:r w:rsidR="002849C5">
          <w:delText>(</w:delText>
        </w:r>
      </w:del>
      <w:ins w:id="1139" w:author="User" w:date="2025-03-25T11:27:00Z">
        <w:r>
          <w:t>(„</w:t>
        </w:r>
      </w:ins>
      <w:r>
        <w:t>pozitív</w:t>
      </w:r>
      <w:ins w:id="1140" w:author="User" w:date="2025-03-25T11:27:00Z">
        <w:r>
          <w:t>"</w:t>
        </w:r>
      </w:ins>
      <w:r>
        <w:t xml:space="preserve"> célpiacon kívüli vagy a </w:t>
      </w:r>
      <w:ins w:id="1141" w:author="User" w:date="2025-03-25T11:27:00Z">
        <w:r>
          <w:t>„</w:t>
        </w:r>
      </w:ins>
      <w:r>
        <w:t>negatív</w:t>
      </w:r>
      <w:ins w:id="1142" w:author="User" w:date="2025-03-25T11:27:00Z">
        <w:r>
          <w:t>"</w:t>
        </w:r>
      </w:ins>
      <w:r>
        <w:t xml:space="preserve"> célpiacra eső) eltérés </w:t>
      </w:r>
      <w:del w:id="1143" w:author="User" w:date="2025-03-25T11:27:00Z">
        <w:r w:rsidR="002849C5">
          <w:delText>re</w:delText>
        </w:r>
        <w:r w:rsidR="002849C5">
          <w:softHyphen/>
          <w:delText>leváns</w:delText>
        </w:r>
      </w:del>
      <w:ins w:id="1144" w:author="User" w:date="2025-03-25T11:27:00Z">
        <w:r>
          <w:t>releváns</w:t>
        </w:r>
      </w:ins>
      <w:r>
        <w:t xml:space="preserve"> lehet a kialakító termékjóváhagyási folyamata tekintetében (és</w:t>
      </w:r>
      <w:bookmarkEnd w:id="1137"/>
      <w:r>
        <w:t xml:space="preserve"> különösen, ha </w:t>
      </w:r>
      <w:del w:id="1145" w:author="User" w:date="2025-03-25T11:27:00Z">
        <w:r w:rsidR="002849C5">
          <w:delText>ismét</w:delText>
        </w:r>
        <w:r w:rsidR="002849C5">
          <w:softHyphen/>
          <w:delText>lődő</w:delText>
        </w:r>
      </w:del>
      <w:ins w:id="1146" w:author="User" w:date="2025-03-25T11:27:00Z">
        <w:r>
          <w:t>ismétlődő</w:t>
        </w:r>
      </w:ins>
      <w:r>
        <w:t>), azt szükséges jelenteni a kialakító felé, figyelembe véve az</w:t>
      </w:r>
      <w:del w:id="1147" w:author="User" w:date="2025-03-25T11:27:00Z">
        <w:r w:rsidR="002849C5">
          <w:delText xml:space="preserve"> 44.</w:delText>
        </w:r>
      </w:del>
      <w:ins w:id="1148" w:author="User" w:date="2025-03-25T11:27:00Z">
        <w:r>
          <w:fldChar w:fldCharType="begin"/>
        </w:r>
        <w:r>
          <w:instrText xml:space="preserve"> HYPERLINK \l "bookmark36" \o "Current Document" \h </w:instrText>
        </w:r>
        <w:r>
          <w:fldChar w:fldCharType="separate"/>
        </w:r>
        <w:r>
          <w:t xml:space="preserve"> 55.</w:t>
        </w:r>
        <w:r>
          <w:fldChar w:fldCharType="end"/>
        </w:r>
      </w:ins>
      <w:r>
        <w:t xml:space="preserve"> pontban említett </w:t>
      </w:r>
      <w:del w:id="1149" w:author="User" w:date="2025-03-25T11:27:00Z">
        <w:r w:rsidR="002849C5">
          <w:delText>kivéte</w:delText>
        </w:r>
        <w:r w:rsidR="002849C5">
          <w:softHyphen/>
          <w:delText>leket</w:delText>
        </w:r>
      </w:del>
      <w:ins w:id="1150" w:author="User" w:date="2025-03-25T11:27:00Z">
        <w:r>
          <w:t>kivételeket</w:t>
        </w:r>
      </w:ins>
      <w:r>
        <w:t>.</w:t>
      </w:r>
    </w:p>
    <w:p w14:paraId="1956B97C" w14:textId="4B85240D" w:rsidR="004D01AC" w:rsidRDefault="00CB2B92">
      <w:pPr>
        <w:pStyle w:val="Cmsor10"/>
        <w:keepNext/>
        <w:keepLines/>
        <w:numPr>
          <w:ilvl w:val="0"/>
          <w:numId w:val="6"/>
        </w:numPr>
        <w:shd w:val="clear" w:color="auto" w:fill="auto"/>
        <w:spacing w:after="320" w:line="293" w:lineRule="exact"/>
        <w:ind w:left="20" w:firstLine="0"/>
        <w:pPrChange w:id="1151" w:author="User" w:date="2025-03-25T11:27:00Z">
          <w:pPr>
            <w:pStyle w:val="Cmsor10"/>
            <w:keepNext/>
            <w:keepLines/>
            <w:shd w:val="clear" w:color="auto" w:fill="auto"/>
            <w:spacing w:after="320" w:line="293" w:lineRule="exact"/>
            <w:ind w:firstLine="0"/>
            <w:jc w:val="both"/>
          </w:pPr>
        </w:pPrChange>
      </w:pPr>
      <w:bookmarkStart w:id="1152" w:name="bookmark49"/>
      <w:ins w:id="1153" w:author="User" w:date="2025-03-25T11:27:00Z">
        <w:r>
          <w:t xml:space="preserve">2. </w:t>
        </w:r>
      </w:ins>
      <w:r>
        <w:t>A célpiacra vonatkozó követelmények alkalmazása a nagykereskedelmi piacon (a</w:t>
      </w:r>
      <w:r>
        <w:t>zaz a</w:t>
      </w:r>
      <w:del w:id="1154" w:author="User" w:date="2025-03-25T11:27:00Z">
        <w:r w:rsidR="002849C5">
          <w:delText xml:space="preserve"> </w:delText>
        </w:r>
      </w:del>
      <w:ins w:id="1155" w:author="User" w:date="2025-03-25T11:27:00Z">
        <w:r>
          <w:br/>
        </w:r>
      </w:ins>
      <w:r>
        <w:t xml:space="preserve">szakmai ügyfelekkel és elfogadható partnerekkel) kereskedő </w:t>
      </w:r>
      <w:del w:id="1156" w:author="User" w:date="2025-03-25T11:27:00Z">
        <w:r w:rsidR="002849C5">
          <w:delText>Vállalkozások</w:delText>
        </w:r>
      </w:del>
      <w:ins w:id="1157" w:author="User" w:date="2025-03-25T11:27:00Z">
        <w:r>
          <w:t>Intézmény</w:t>
        </w:r>
      </w:ins>
      <w:r>
        <w:t xml:space="preserve"> esetében</w:t>
      </w:r>
      <w:bookmarkEnd w:id="1152"/>
    </w:p>
    <w:p w14:paraId="2F1680F8" w14:textId="77777777" w:rsidR="004D01AC" w:rsidRDefault="00CB2B92">
      <w:pPr>
        <w:pStyle w:val="Szvegtrzs30"/>
        <w:shd w:val="clear" w:color="auto" w:fill="auto"/>
        <w:spacing w:before="0" w:after="280" w:line="268" w:lineRule="exact"/>
        <w:ind w:left="400"/>
      </w:pPr>
      <w:r>
        <w:t>Szakmai ügyfelek és elfogadható partnerek</w:t>
      </w:r>
      <w:ins w:id="1158" w:author="User" w:date="2025-03-25T11:27:00Z">
        <w:r>
          <w:t>,</w:t>
        </w:r>
      </w:ins>
      <w:r>
        <w:t xml:space="preserve"> mint a közvetítési lánc részei</w:t>
      </w:r>
    </w:p>
    <w:p w14:paraId="0D5E8968" w14:textId="3C863411" w:rsidR="004D01AC" w:rsidRDefault="002849C5">
      <w:pPr>
        <w:pStyle w:val="Szvegtrzs20"/>
        <w:numPr>
          <w:ilvl w:val="0"/>
          <w:numId w:val="7"/>
        </w:numPr>
        <w:shd w:val="clear" w:color="auto" w:fill="auto"/>
        <w:tabs>
          <w:tab w:val="left" w:pos="394"/>
        </w:tabs>
        <w:spacing w:before="0" w:after="300"/>
        <w:ind w:left="400" w:hanging="400"/>
        <w:pPrChange w:id="1159" w:author="User" w:date="2025-03-25T11:27:00Z">
          <w:pPr>
            <w:pStyle w:val="Szvegtrzs20"/>
            <w:numPr>
              <w:numId w:val="17"/>
            </w:numPr>
            <w:shd w:val="clear" w:color="auto" w:fill="auto"/>
            <w:tabs>
              <w:tab w:val="left" w:pos="394"/>
            </w:tabs>
            <w:spacing w:before="0"/>
            <w:ind w:left="400"/>
          </w:pPr>
        </w:pPrChange>
      </w:pPr>
      <w:del w:id="1160" w:author="User" w:date="2025-03-25T11:27:00Z">
        <w:r>
          <w:delText>A Bszt. 17/A. §-ában foglaltak az ügyfél minősítésétől (lakossági, szakmai vagy elfogadható part</w:delText>
        </w:r>
        <w:r>
          <w:softHyphen/>
          <w:delText xml:space="preserve">ner) függetlenül alkalmazandók. </w:delText>
        </w:r>
      </w:del>
      <w:r w:rsidR="00CB2B92">
        <w:t xml:space="preserve">A Bszt. 17/A. §-a és 40. § (3) bekezdése </w:t>
      </w:r>
      <w:del w:id="1161" w:author="User" w:date="2025-03-25T11:27:00Z">
        <w:r>
          <w:delText xml:space="preserve">ugyanakkor </w:delText>
        </w:r>
      </w:del>
      <w:r w:rsidR="00CB2B92">
        <w:t>rögzíti, hogy a megcélzott ügyfelek a „végső ügyfelek" le</w:t>
      </w:r>
      <w:r w:rsidR="00CB2B92">
        <w:t xml:space="preserve">gyenek. Ez azt jelenti, hogy </w:t>
      </w:r>
      <w:del w:id="1162" w:author="User" w:date="2025-03-25T11:27:00Z">
        <w:r>
          <w:delText>a Vállalkozásnak</w:delText>
        </w:r>
      </w:del>
      <w:ins w:id="1163" w:author="User" w:date="2025-03-25T11:27:00Z">
        <w:r w:rsidR="00CB2B92">
          <w:t>az Intézménynek</w:t>
        </w:r>
      </w:ins>
      <w:r w:rsidR="00CB2B92">
        <w:t xml:space="preserve"> nem kell célpiacot meghatároznia más </w:t>
      </w:r>
      <w:del w:id="1164" w:author="User" w:date="2025-03-25T11:27:00Z">
        <w:r>
          <w:delText>Vállalkozások</w:delText>
        </w:r>
      </w:del>
      <w:ins w:id="1165" w:author="User" w:date="2025-03-25T11:27:00Z">
        <w:r w:rsidR="00CB2B92">
          <w:t>Intézmények</w:t>
        </w:r>
      </w:ins>
      <w:r w:rsidR="00CB2B92">
        <w:t xml:space="preserve"> (szakmai ügyfelek</w:t>
      </w:r>
      <w:del w:id="1166" w:author="User" w:date="2025-03-25T11:27:00Z">
        <w:r>
          <w:delText xml:space="preserve"> és elfogadható partne</w:delText>
        </w:r>
        <w:r>
          <w:softHyphen/>
          <w:delText>rek</w:delText>
        </w:r>
      </w:del>
      <w:r w:rsidR="00CB2B92">
        <w:t>) tekintetében, hanem a végső ügyfelek, azaz a közvetítési láncban szereplő utolsó ügyfelek szempontjai szerint kell azt kialakítania. A végső fe</w:t>
      </w:r>
      <w:r w:rsidR="00CB2B92">
        <w:t xml:space="preserve">lhasználó konkrét típusát a </w:t>
      </w:r>
      <w:del w:id="1167" w:author="User" w:date="2025-03-25T11:27:00Z">
        <w:r>
          <w:delText>8. pont a) alpont</w:delText>
        </w:r>
        <w:r>
          <w:softHyphen/>
          <w:delText>jában</w:delText>
        </w:r>
      </w:del>
      <w:ins w:id="1168" w:author="User" w:date="2025-03-25T11:27:00Z">
        <w:r w:rsidR="00CB2B92">
          <w:t>jelen ajánlás</w:t>
        </w:r>
        <w:r w:rsidR="00CB2B92">
          <w:fldChar w:fldCharType="begin"/>
        </w:r>
        <w:r w:rsidR="00CB2B92">
          <w:instrText xml:space="preserve"> HYPERLINK \l "bookmark8" \o "Current Document" \h </w:instrText>
        </w:r>
        <w:r w:rsidR="00CB2B92">
          <w:fldChar w:fldCharType="separate"/>
        </w:r>
        <w:r w:rsidR="00CB2B92">
          <w:t xml:space="preserve"> 9.</w:t>
        </w:r>
        <w:r w:rsidR="00CB2B92">
          <w:fldChar w:fldCharType="end"/>
        </w:r>
        <w:r w:rsidR="00CB2B92">
          <w:t xml:space="preserve"> pont a) alpontjában</w:t>
        </w:r>
      </w:ins>
      <w:r w:rsidR="00CB2B92">
        <w:t xml:space="preserve"> említett ügyféltípus-kategória szerint kell megadni.</w:t>
      </w:r>
    </w:p>
    <w:p w14:paraId="7ECA100D" w14:textId="77777777" w:rsidR="004D01AC" w:rsidRDefault="00CB2B92">
      <w:pPr>
        <w:pStyle w:val="Szvegtrzs20"/>
        <w:numPr>
          <w:ilvl w:val="0"/>
          <w:numId w:val="7"/>
        </w:numPr>
        <w:shd w:val="clear" w:color="auto" w:fill="auto"/>
        <w:tabs>
          <w:tab w:val="left" w:pos="394"/>
        </w:tabs>
        <w:spacing w:before="0" w:after="300"/>
        <w:ind w:left="400" w:hanging="400"/>
        <w:pPrChange w:id="1169" w:author="User" w:date="2025-03-25T11:27:00Z">
          <w:pPr>
            <w:pStyle w:val="Szvegtrzs20"/>
            <w:shd w:val="clear" w:color="auto" w:fill="auto"/>
            <w:spacing w:before="0"/>
            <w:ind w:firstLine="0"/>
          </w:pPr>
        </w:pPrChange>
      </w:pPr>
      <w:r>
        <w:t>Amennyiben egy szakmai ügyfél vagy elfogadható partner azzal a céllal vásárol valame</w:t>
      </w:r>
      <w:r>
        <w:t>ly terméket, hogy azt továbbértékesítse más ügyfelek számára, azaz a közvetítési lánc egyik szereplőjeként jár el, nem tekintendő végső ügyfélnek. Ilyen esetben a szakmai ügyfél - vagy elfogadható partner - forgalmazóként jár el, ezért a forgalmazóra vonat</w:t>
      </w:r>
      <w:r>
        <w:t>kozó termékjóváhagyási követelményekre, illetve elvárásokra kell figyelemmel lennie.</w:t>
      </w:r>
    </w:p>
    <w:p w14:paraId="28D6C88C" w14:textId="5EBDC1F9" w:rsidR="004D01AC" w:rsidRDefault="00CB2B92">
      <w:pPr>
        <w:pStyle w:val="Szvegtrzs20"/>
        <w:numPr>
          <w:ilvl w:val="0"/>
          <w:numId w:val="7"/>
        </w:numPr>
        <w:shd w:val="clear" w:color="auto" w:fill="auto"/>
        <w:tabs>
          <w:tab w:val="left" w:pos="394"/>
        </w:tabs>
        <w:spacing w:before="0" w:after="320"/>
        <w:ind w:left="400" w:hanging="400"/>
        <w:pPrChange w:id="1170" w:author="User" w:date="2025-03-25T11:27:00Z">
          <w:pPr>
            <w:pStyle w:val="Szvegtrzs20"/>
            <w:numPr>
              <w:numId w:val="17"/>
            </w:numPr>
            <w:shd w:val="clear" w:color="auto" w:fill="auto"/>
            <w:tabs>
              <w:tab w:val="left" w:pos="394"/>
            </w:tabs>
            <w:spacing w:before="0" w:after="320"/>
            <w:ind w:left="400"/>
          </w:pPr>
        </w:pPrChange>
      </w:pPr>
      <w:r>
        <w:t xml:space="preserve">Amennyiben például </w:t>
      </w:r>
      <w:del w:id="1171" w:author="User" w:date="2025-03-25T11:27:00Z">
        <w:r w:rsidR="002849C5">
          <w:delText>a Vállalkozás</w:delText>
        </w:r>
      </w:del>
      <w:ins w:id="1172" w:author="User" w:date="2025-03-25T11:27:00Z">
        <w:r>
          <w:t>az Intézmény</w:t>
        </w:r>
      </w:ins>
      <w:r>
        <w:t xml:space="preserve"> valamely terméket olyan elfogadható partner részére </w:t>
      </w:r>
      <w:del w:id="1173" w:author="User" w:date="2025-03-25T11:27:00Z">
        <w:r w:rsidR="002849C5">
          <w:delText>érté</w:delText>
        </w:r>
        <w:r w:rsidR="002849C5">
          <w:softHyphen/>
          <w:delText>kesít</w:delText>
        </w:r>
      </w:del>
      <w:ins w:id="1174" w:author="User" w:date="2025-03-25T11:27:00Z">
        <w:r>
          <w:t>értékesít</w:t>
        </w:r>
      </w:ins>
      <w:r>
        <w:t>, amely azzal a szándékkal vásárolja azt meg, hogy szélesebb körben, szakmai v</w:t>
      </w:r>
      <w:r>
        <w:t xml:space="preserve">agy </w:t>
      </w:r>
      <w:del w:id="1175" w:author="User" w:date="2025-03-25T11:27:00Z">
        <w:r w:rsidR="002849C5">
          <w:delText>lakos</w:delText>
        </w:r>
        <w:r w:rsidR="002849C5">
          <w:softHyphen/>
          <w:delText>sági</w:delText>
        </w:r>
      </w:del>
      <w:ins w:id="1176" w:author="User" w:date="2025-03-25T11:27:00Z">
        <w:r>
          <w:t>lakossági</w:t>
        </w:r>
      </w:ins>
      <w:r>
        <w:t xml:space="preserve"> ügyfelek részére forgalmazza azt, az elfogadható partnernek a releváns célpiacot a rá</w:t>
      </w:r>
      <w:ins w:id="1177" w:author="User" w:date="2025-03-25T11:27:00Z">
        <w:r>
          <w:t>,</w:t>
        </w:r>
      </w:ins>
      <w:r>
        <w:t xml:space="preserve"> mint forgalmazóra vonatkozó kötelezettségekkel összhangban újra kell értékelnie. Ha az </w:t>
      </w:r>
      <w:del w:id="1178" w:author="User" w:date="2025-03-25T11:27:00Z">
        <w:r w:rsidR="002849C5">
          <w:delText>elfogad</w:delText>
        </w:r>
        <w:r w:rsidR="002849C5">
          <w:softHyphen/>
          <w:delText>ható</w:delText>
        </w:r>
      </w:del>
      <w:ins w:id="1179" w:author="User" w:date="2025-03-25T11:27:00Z">
        <w:r>
          <w:t>elfogadható</w:t>
        </w:r>
      </w:ins>
      <w:r>
        <w:t xml:space="preserve"> partner a további forgalmazást megelőzően a terméket mód</w:t>
      </w:r>
      <w:r>
        <w:t xml:space="preserve">osítja, az nagy </w:t>
      </w:r>
      <w:del w:id="1180" w:author="User" w:date="2025-03-25T11:27:00Z">
        <w:r w:rsidR="002849C5">
          <w:delText>valószínűség</w:delText>
        </w:r>
        <w:r w:rsidR="002849C5">
          <w:softHyphen/>
          <w:delText>gel</w:delText>
        </w:r>
      </w:del>
      <w:ins w:id="1181" w:author="User" w:date="2025-03-25T11:27:00Z">
        <w:r>
          <w:t>valószínűséggel</w:t>
        </w:r>
      </w:ins>
      <w:r>
        <w:t xml:space="preserve"> azt jelenti, hogy a forgalmazóra vonatkozó követelmények mellett a kialakítóra vonatkozó termékjóváhagyási előírásoknak is eleget kell tennie.</w:t>
      </w:r>
    </w:p>
    <w:p w14:paraId="52D86638" w14:textId="77777777" w:rsidR="004D01AC" w:rsidRDefault="00CB2B92">
      <w:pPr>
        <w:pStyle w:val="Szvegtrzs30"/>
        <w:shd w:val="clear" w:color="auto" w:fill="auto"/>
        <w:spacing w:before="0" w:after="280" w:line="268" w:lineRule="exact"/>
        <w:ind w:left="400"/>
      </w:pPr>
      <w:r>
        <w:t>Szakmai ügyfelek és elfogadható partnerek</w:t>
      </w:r>
      <w:ins w:id="1182" w:author="User" w:date="2025-03-25T11:27:00Z">
        <w:r>
          <w:t>,</w:t>
        </w:r>
      </w:ins>
      <w:r>
        <w:t xml:space="preserve"> mint végső ügyfelek</w:t>
      </w:r>
    </w:p>
    <w:p w14:paraId="52D6577F" w14:textId="43BA1B53" w:rsidR="004D01AC" w:rsidRDefault="00CB2B92">
      <w:pPr>
        <w:pStyle w:val="Szvegtrzs20"/>
        <w:numPr>
          <w:ilvl w:val="0"/>
          <w:numId w:val="7"/>
        </w:numPr>
        <w:shd w:val="clear" w:color="auto" w:fill="auto"/>
        <w:tabs>
          <w:tab w:val="left" w:pos="394"/>
        </w:tabs>
        <w:spacing w:before="0" w:after="300"/>
        <w:ind w:left="400" w:hanging="400"/>
        <w:pPrChange w:id="1183" w:author="User" w:date="2025-03-25T11:27:00Z">
          <w:pPr>
            <w:pStyle w:val="Szvegtrzs20"/>
            <w:numPr>
              <w:numId w:val="17"/>
            </w:numPr>
            <w:shd w:val="clear" w:color="auto" w:fill="auto"/>
            <w:tabs>
              <w:tab w:val="left" w:pos="394"/>
            </w:tabs>
            <w:spacing w:before="0"/>
            <w:ind w:left="400"/>
          </w:pPr>
        </w:pPrChange>
      </w:pPr>
      <w:r>
        <w:t xml:space="preserve">A </w:t>
      </w:r>
      <w:del w:id="1184" w:author="User" w:date="2025-03-25T11:27:00Z">
        <w:r w:rsidR="002849C5">
          <w:delText>szabályozás</w:delText>
        </w:r>
      </w:del>
      <w:ins w:id="1185" w:author="User" w:date="2025-03-25T11:27:00Z">
        <w:r>
          <w:t>Bszt.</w:t>
        </w:r>
      </w:ins>
      <w:r>
        <w:t xml:space="preserve"> szerinti ü</w:t>
      </w:r>
      <w:r>
        <w:t xml:space="preserve">gyfélminősítési rendszer az üzletvitelből fakadó védelem szintjét az egyes ügyfélkategóriák (lakossági ügyfél, szakmai ügyfél, elfogadható partner) igényeihez </w:t>
      </w:r>
      <w:del w:id="1186" w:author="User" w:date="2025-03-25T11:27:00Z">
        <w:r w:rsidR="002849C5">
          <w:delText>iga</w:delText>
        </w:r>
        <w:r w:rsidR="002849C5">
          <w:softHyphen/>
          <w:delText>zítja</w:delText>
        </w:r>
      </w:del>
      <w:ins w:id="1187" w:author="User" w:date="2025-03-25T11:27:00Z">
        <w:r>
          <w:t>igazítja</w:t>
        </w:r>
      </w:ins>
      <w:r>
        <w:t>. A nagykereskedelmi piac esetében - amely csak a szakmai ügyfeleket és az elfogadható pa</w:t>
      </w:r>
      <w:r>
        <w:t xml:space="preserve">rtnereket foglalja magában - a Bszt. bizonyos feltételezéseket enged meg az ügyfelek </w:t>
      </w:r>
      <w:del w:id="1188" w:author="User" w:date="2025-03-25T11:27:00Z">
        <w:r w:rsidR="002849C5">
          <w:delText>befek</w:delText>
        </w:r>
        <w:r w:rsidR="002849C5">
          <w:softHyphen/>
          <w:delText>tetési</w:delText>
        </w:r>
      </w:del>
      <w:ins w:id="1189" w:author="User" w:date="2025-03-25T11:27:00Z">
        <w:r>
          <w:t>befektetési</w:t>
        </w:r>
      </w:ins>
      <w:r>
        <w:t xml:space="preserve"> kockázatokkal kapcsolatos ismereteire és tapasztalataira vonatkozóan.</w:t>
      </w:r>
    </w:p>
    <w:p w14:paraId="0CC4C737" w14:textId="77777777" w:rsidR="006E525A" w:rsidRDefault="00CB2B92">
      <w:pPr>
        <w:pStyle w:val="Szvegtrzs20"/>
        <w:numPr>
          <w:ilvl w:val="0"/>
          <w:numId w:val="17"/>
        </w:numPr>
        <w:shd w:val="clear" w:color="auto" w:fill="auto"/>
        <w:tabs>
          <w:tab w:val="left" w:pos="394"/>
        </w:tabs>
        <w:spacing w:before="0" w:after="320"/>
        <w:ind w:left="400" w:hanging="400"/>
        <w:rPr>
          <w:del w:id="1190" w:author="User" w:date="2025-03-25T11:27:00Z"/>
        </w:rPr>
      </w:pPr>
      <w:r>
        <w:t xml:space="preserve">A Bszt. előírja </w:t>
      </w:r>
      <w:del w:id="1191" w:author="User" w:date="2025-03-25T11:27:00Z">
        <w:r w:rsidR="002849C5">
          <w:delText>a Vállalkozások</w:delText>
        </w:r>
      </w:del>
      <w:ins w:id="1192" w:author="User" w:date="2025-03-25T11:27:00Z">
        <w:r>
          <w:t>az Intézmény</w:t>
        </w:r>
      </w:ins>
      <w:r>
        <w:t xml:space="preserve"> számára annak biztosítását, hogy az </w:t>
      </w:r>
      <w:del w:id="1193" w:author="User" w:date="2025-03-25T11:27:00Z">
        <w:r w:rsidR="002849C5">
          <w:delText>általuk</w:delText>
        </w:r>
      </w:del>
      <w:ins w:id="1194" w:author="User" w:date="2025-03-25T11:27:00Z">
        <w:r>
          <w:t>á</w:t>
        </w:r>
        <w:r>
          <w:t>ltala</w:t>
        </w:r>
      </w:ins>
      <w:r>
        <w:t xml:space="preserve"> kialakított</w:t>
      </w:r>
      <w:del w:id="1195" w:author="User" w:date="2025-03-25T11:27:00Z">
        <w:r w:rsidR="002849C5">
          <w:delText xml:space="preserve"> és/vagy</w:delText>
        </w:r>
      </w:del>
      <w:ins w:id="1196" w:author="User" w:date="2025-03-25T11:27:00Z">
        <w:r>
          <w:t>, illetve</w:t>
        </w:r>
      </w:ins>
      <w:r>
        <w:t xml:space="preserve"> forgalmazott termékeket úgy </w:t>
      </w:r>
      <w:del w:id="1197" w:author="User" w:date="2025-03-25T11:27:00Z">
        <w:r w:rsidR="002849C5">
          <w:delText>alakítsák</w:delText>
        </w:r>
      </w:del>
      <w:ins w:id="1198" w:author="User" w:date="2025-03-25T11:27:00Z">
        <w:r>
          <w:t>alakítsa</w:t>
        </w:r>
      </w:ins>
      <w:r>
        <w:t xml:space="preserve"> ki, hogy azok megfeleljenek az ügyfelek vonatkozó </w:t>
      </w:r>
      <w:del w:id="1199" w:author="User" w:date="2025-03-25T11:27:00Z">
        <w:r w:rsidR="002849C5">
          <w:delText>ka</w:delText>
        </w:r>
        <w:r w:rsidR="002849C5">
          <w:softHyphen/>
          <w:delText>tegóriáján</w:delText>
        </w:r>
      </w:del>
      <w:ins w:id="1200" w:author="User" w:date="2025-03-25T11:27:00Z">
        <w:r>
          <w:t>kategóriáján</w:t>
        </w:r>
      </w:ins>
      <w:r>
        <w:t xml:space="preserve"> belül valamely azonosított célpiac </w:t>
      </w:r>
      <w:del w:id="1201" w:author="User" w:date="2025-03-25T11:27:00Z">
        <w:r w:rsidR="002849C5">
          <w:delText>igényeinek</w:delText>
        </w:r>
        <w:r w:rsidR="002849C5">
          <w:rPr>
            <w:vertAlign w:val="superscript"/>
          </w:rPr>
          <w:footnoteReference w:id="34"/>
        </w:r>
      </w:del>
      <w:ins w:id="1203" w:author="User" w:date="2025-03-25T11:27:00Z">
        <w:r>
          <w:t>igényeinek</w:t>
        </w:r>
        <w:r>
          <w:rPr>
            <w:vertAlign w:val="superscript"/>
          </w:rPr>
          <w:t>31</w:t>
        </w:r>
      </w:ins>
      <w:r>
        <w:t xml:space="preserve">. Egy adott termék tekintetében </w:t>
      </w:r>
      <w:del w:id="1204" w:author="User" w:date="2025-03-25T11:27:00Z">
        <w:r w:rsidR="002849C5">
          <w:delText>meg</w:delText>
        </w:r>
        <w:r w:rsidR="002849C5">
          <w:softHyphen/>
          <w:delText>felelő</w:delText>
        </w:r>
      </w:del>
      <w:ins w:id="1205" w:author="User" w:date="2025-03-25T11:27:00Z">
        <w:r>
          <w:t>megfelelő</w:t>
        </w:r>
      </w:ins>
      <w:r>
        <w:t xml:space="preserve"> célpiac felmérésénél ezért </w:t>
      </w:r>
      <w:del w:id="1206" w:author="User" w:date="2025-03-25T11:27:00Z">
        <w:r w:rsidR="002849C5">
          <w:delText>a Vállalkozásnak</w:delText>
        </w:r>
      </w:del>
      <w:ins w:id="1207" w:author="User" w:date="2025-03-25T11:27:00Z">
        <w:r>
          <w:t>az Intézményn</w:t>
        </w:r>
        <w:r>
          <w:t>ek</w:t>
        </w:r>
      </w:ins>
      <w:r>
        <w:t xml:space="preserve"> figyelembe kell vennie az adott </w:t>
      </w:r>
      <w:del w:id="1208" w:author="User" w:date="2025-03-25T11:27:00Z">
        <w:r w:rsidR="002849C5">
          <w:delText>ügyfélkate</w:delText>
        </w:r>
        <w:r w:rsidR="002849C5">
          <w:softHyphen/>
          <w:delText>góriát</w:delText>
        </w:r>
      </w:del>
      <w:ins w:id="1209" w:author="User" w:date="2025-03-25T11:27:00Z">
        <w:r>
          <w:t>ügyfélkategóriát</w:t>
        </w:r>
      </w:ins>
      <w:r>
        <w:t xml:space="preserve">, és hogy az lehetővé tesz-e számára bizonyos feltételezéseket a végső ügyfelek </w:t>
      </w:r>
      <w:del w:id="1210" w:author="User" w:date="2025-03-25T11:27:00Z">
        <w:r w:rsidR="002849C5">
          <w:delText>ismere</w:delText>
        </w:r>
        <w:r w:rsidR="002849C5">
          <w:softHyphen/>
          <w:delText>teire</w:delText>
        </w:r>
      </w:del>
      <w:ins w:id="1211" w:author="User" w:date="2025-03-25T11:27:00Z">
        <w:r>
          <w:t>ismereteire</w:t>
        </w:r>
      </w:ins>
      <w:r>
        <w:t xml:space="preserve"> és tapasztalatára vonatkozóan.</w:t>
      </w:r>
    </w:p>
    <w:p w14:paraId="741B3D0E" w14:textId="77777777" w:rsidR="006E525A" w:rsidRDefault="002849C5">
      <w:pPr>
        <w:pStyle w:val="Szvegtrzs30"/>
        <w:shd w:val="clear" w:color="auto" w:fill="auto"/>
        <w:spacing w:before="0" w:after="280" w:line="268" w:lineRule="exact"/>
        <w:ind w:left="400"/>
        <w:rPr>
          <w:del w:id="1212" w:author="User" w:date="2025-03-25T11:27:00Z"/>
        </w:rPr>
      </w:pPr>
      <w:del w:id="1213" w:author="User" w:date="2025-03-25T11:27:00Z">
        <w:r>
          <w:delText>Szakmai ügyfelek mint végső ügyfelek</w:delText>
        </w:r>
      </w:del>
    </w:p>
    <w:p w14:paraId="03E78539" w14:textId="1C9B4C24" w:rsidR="004D01AC" w:rsidRDefault="004D01AC">
      <w:pPr>
        <w:pStyle w:val="Szvegtrzs20"/>
        <w:numPr>
          <w:ilvl w:val="0"/>
          <w:numId w:val="7"/>
        </w:numPr>
        <w:shd w:val="clear" w:color="auto" w:fill="auto"/>
        <w:tabs>
          <w:tab w:val="left" w:pos="394"/>
        </w:tabs>
        <w:spacing w:before="0" w:after="0"/>
        <w:ind w:left="400" w:hanging="400"/>
        <w:rPr>
          <w:ins w:id="1214" w:author="User" w:date="2025-03-25T11:27:00Z"/>
        </w:rPr>
        <w:sectPr w:rsidR="004D01AC">
          <w:pgSz w:w="11900" w:h="16840"/>
          <w:pgMar w:top="1426" w:right="1376" w:bottom="1392" w:left="1376" w:header="0" w:footer="3" w:gutter="0"/>
          <w:cols w:space="720"/>
          <w:noEndnote/>
          <w:docGrid w:linePitch="360"/>
        </w:sectPr>
      </w:pPr>
    </w:p>
    <w:p w14:paraId="63EE8644" w14:textId="54022524" w:rsidR="004D01AC" w:rsidRDefault="00CB2B92">
      <w:pPr>
        <w:pStyle w:val="Szvegtrzs20"/>
        <w:numPr>
          <w:ilvl w:val="0"/>
          <w:numId w:val="7"/>
        </w:numPr>
        <w:shd w:val="clear" w:color="auto" w:fill="auto"/>
        <w:tabs>
          <w:tab w:val="left" w:pos="394"/>
        </w:tabs>
        <w:spacing w:before="0" w:after="300"/>
        <w:ind w:left="400" w:hanging="400"/>
        <w:rPr>
          <w:ins w:id="1215" w:author="User" w:date="2025-03-25T11:27:00Z"/>
        </w:rPr>
      </w:pPr>
      <w:r>
        <w:t xml:space="preserve">A </w:t>
      </w:r>
      <w:del w:id="1216" w:author="User" w:date="2025-03-25T11:27:00Z">
        <w:r w:rsidR="002849C5">
          <w:delText>Vállalkozás</w:delText>
        </w:r>
      </w:del>
      <w:ins w:id="1217" w:author="User" w:date="2025-03-25T11:27:00Z">
        <w:r>
          <w:t>Bszt. szerinti ügyfélbesorolási rendszer az üzletvitelből fakadó védelem szintjé</w:t>
        </w:r>
        <w:r>
          <w:t>t az egyes ügyfélkategóriák (lakossági ügyfél, szakmai ügyfél, elfogadható partner) igényeihez igazítja.</w:t>
        </w:r>
      </w:ins>
    </w:p>
    <w:p w14:paraId="50A1BF23" w14:textId="32974C1A" w:rsidR="004D01AC" w:rsidRDefault="00CB2B92">
      <w:pPr>
        <w:pStyle w:val="Szvegtrzs20"/>
        <w:numPr>
          <w:ilvl w:val="0"/>
          <w:numId w:val="7"/>
        </w:numPr>
        <w:shd w:val="clear" w:color="auto" w:fill="auto"/>
        <w:tabs>
          <w:tab w:val="left" w:pos="394"/>
        </w:tabs>
        <w:spacing w:before="0" w:after="300"/>
        <w:ind w:left="400" w:hanging="400"/>
        <w:pPrChange w:id="1218" w:author="User" w:date="2025-03-25T11:27:00Z">
          <w:pPr>
            <w:pStyle w:val="Szvegtrzs20"/>
            <w:numPr>
              <w:numId w:val="17"/>
            </w:numPr>
            <w:shd w:val="clear" w:color="auto" w:fill="auto"/>
            <w:tabs>
              <w:tab w:val="left" w:pos="394"/>
            </w:tabs>
            <w:spacing w:before="0" w:after="0"/>
            <w:ind w:left="400"/>
          </w:pPr>
        </w:pPrChange>
      </w:pPr>
      <w:ins w:id="1219" w:author="User" w:date="2025-03-25T11:27:00Z">
        <w:r>
          <w:t>Az Intézmény</w:t>
        </w:r>
      </w:ins>
      <w:r>
        <w:t xml:space="preserve"> jogosult feltételezni, hogy a szakmai ügyfelek rendelkeznek azokkal az </w:t>
      </w:r>
      <w:del w:id="1220" w:author="User" w:date="2025-03-25T11:27:00Z">
        <w:r w:rsidR="002849C5">
          <w:delText>ismeretek</w:delText>
        </w:r>
        <w:r w:rsidR="002849C5">
          <w:softHyphen/>
          <w:delText>kel</w:delText>
        </w:r>
      </w:del>
      <w:ins w:id="1221" w:author="User" w:date="2025-03-25T11:27:00Z">
        <w:r>
          <w:t>ismeretekkel</w:t>
        </w:r>
      </w:ins>
      <w:r>
        <w:t xml:space="preserve"> és tapasztalatokkal, amelyek szükségesek azon termékek</w:t>
      </w:r>
      <w:r>
        <w:t xml:space="preserve"> vagy szolgáltatások kockázatainak megértéséhez, amelyek tekintetében szakmai ügyfélnek minősítették őket</w:t>
      </w:r>
      <w:r>
        <w:rPr>
          <w:vertAlign w:val="superscript"/>
        </w:rPr>
        <w:footnoteReference w:id="35"/>
      </w:r>
      <w:r>
        <w:t xml:space="preserve">. A szabályozás </w:t>
      </w:r>
      <w:del w:id="1229" w:author="User" w:date="2025-03-25T11:27:00Z">
        <w:r w:rsidR="002849C5">
          <w:delText>et</w:delText>
        </w:r>
        <w:r w:rsidR="002849C5">
          <w:softHyphen/>
          <w:delText>től</w:delText>
        </w:r>
      </w:del>
      <w:ins w:id="1230" w:author="User" w:date="2025-03-25T11:27:00Z">
        <w:r>
          <w:t>ettől</w:t>
        </w:r>
      </w:ins>
      <w:r>
        <w:t xml:space="preserve"> függetlenül különbséget tesz az eleve szakmai ügyfelek és </w:t>
      </w:r>
      <w:del w:id="1231" w:author="User" w:date="2025-03-25T11:27:00Z">
        <w:r w:rsidR="002849C5">
          <w:delText>az opcionális</w:delText>
        </w:r>
      </w:del>
      <w:ins w:id="1232" w:author="User" w:date="2025-03-25T11:27:00Z">
        <w:r>
          <w:t>a kérésre</w:t>
        </w:r>
      </w:ins>
      <w:r>
        <w:t xml:space="preserve"> szakmai</w:t>
      </w:r>
      <w:ins w:id="1233" w:author="User" w:date="2025-03-25T11:27:00Z">
        <w:r>
          <w:t xml:space="preserve"> ügyféllé minősített</w:t>
        </w:r>
      </w:ins>
      <w:r>
        <w:t xml:space="preserve"> ügyfelek között, rögzítve, hogy </w:t>
      </w:r>
      <w:r>
        <w:t>az utóbbi kategóriába tartozó ügyfelek esetében nem feltételezhető az eleve szakmai ügyfelekkel összemérhető ismeretek és tapasztalat megléte.</w:t>
      </w:r>
    </w:p>
    <w:p w14:paraId="682E72C9" w14:textId="3D27FF29" w:rsidR="004D01AC" w:rsidRDefault="002849C5">
      <w:pPr>
        <w:pStyle w:val="Szvegtrzs20"/>
        <w:numPr>
          <w:ilvl w:val="0"/>
          <w:numId w:val="7"/>
        </w:numPr>
        <w:shd w:val="clear" w:color="auto" w:fill="auto"/>
        <w:tabs>
          <w:tab w:val="left" w:pos="394"/>
        </w:tabs>
        <w:spacing w:before="0" w:after="300"/>
        <w:ind w:left="400" w:hanging="400"/>
        <w:pPrChange w:id="1234" w:author="User" w:date="2025-03-25T11:27:00Z">
          <w:pPr>
            <w:pStyle w:val="Szvegtrzs20"/>
            <w:numPr>
              <w:numId w:val="17"/>
            </w:numPr>
            <w:shd w:val="clear" w:color="auto" w:fill="auto"/>
            <w:tabs>
              <w:tab w:val="left" w:pos="394"/>
            </w:tabs>
            <w:spacing w:before="0"/>
            <w:ind w:left="400"/>
          </w:pPr>
        </w:pPrChange>
      </w:pPr>
      <w:del w:id="1235" w:author="User" w:date="2025-03-25T11:27:00Z">
        <w:r>
          <w:delText>A Vállalkozással</w:delText>
        </w:r>
      </w:del>
      <w:ins w:id="1236" w:author="User" w:date="2025-03-25T11:27:00Z">
        <w:r w:rsidR="00CB2B92">
          <w:t>Az Intézménnyel</w:t>
        </w:r>
      </w:ins>
      <w:r w:rsidR="00CB2B92">
        <w:t xml:space="preserve"> szemben ezért elvárt, hogy a célpiac azonosítása során figyelembe vegye a </w:t>
      </w:r>
      <w:del w:id="1237" w:author="User" w:date="2025-03-25T11:27:00Z">
        <w:r>
          <w:delText>la</w:delText>
        </w:r>
        <w:r>
          <w:softHyphen/>
          <w:delText>kossági</w:delText>
        </w:r>
      </w:del>
      <w:ins w:id="1238" w:author="User" w:date="2025-03-25T11:27:00Z">
        <w:r w:rsidR="00CB2B92">
          <w:t>lakossági</w:t>
        </w:r>
      </w:ins>
      <w:r w:rsidR="00CB2B92">
        <w:t xml:space="preserve"> és szakmai üg</w:t>
      </w:r>
      <w:r w:rsidR="00CB2B92">
        <w:t xml:space="preserve">yfelek, valamint a szakmai ügyfelek kategóriáján belül </w:t>
      </w:r>
      <w:del w:id="1239" w:author="User" w:date="2025-03-25T11:27:00Z">
        <w:r>
          <w:delText xml:space="preserve">az opcionálisan </w:delText>
        </w:r>
      </w:del>
      <w:ins w:id="1240" w:author="User" w:date="2025-03-25T11:27:00Z">
        <w:r w:rsidR="00CB2B92">
          <w:t xml:space="preserve">a kérésre szakmai ügyféllé minősített ügyfelek </w:t>
        </w:r>
      </w:ins>
      <w:r w:rsidR="00CB2B92">
        <w:t xml:space="preserve">és az eleve szakmai ügyfelek feltételezett ismeretei közötti különbségeket. A különböző </w:t>
      </w:r>
      <w:del w:id="1241" w:author="User" w:date="2025-03-25T11:27:00Z">
        <w:r>
          <w:delText>ügyfélka</w:delText>
        </w:r>
        <w:r>
          <w:softHyphen/>
          <w:delText>tegóriák</w:delText>
        </w:r>
      </w:del>
      <w:ins w:id="1242" w:author="User" w:date="2025-03-25T11:27:00Z">
        <w:r w:rsidR="00CB2B92">
          <w:t>ügyfélkategóriák</w:t>
        </w:r>
      </w:ins>
      <w:r w:rsidR="00CB2B92">
        <w:t xml:space="preserve"> ismereti és tapasztalati profiljai közötti eltéré</w:t>
      </w:r>
      <w:r w:rsidR="00CB2B92">
        <w:t xml:space="preserve">seket szükséges figyelembe venni </w:t>
      </w:r>
      <w:del w:id="1243" w:author="User" w:date="2025-03-25T11:27:00Z">
        <w:r>
          <w:delText>pél</w:delText>
        </w:r>
        <w:r>
          <w:softHyphen/>
          <w:delText>dául</w:delText>
        </w:r>
      </w:del>
      <w:ins w:id="1244" w:author="User" w:date="2025-03-25T11:27:00Z">
        <w:r w:rsidR="00CB2B92">
          <w:t>például</w:t>
        </w:r>
      </w:ins>
      <w:r w:rsidR="00CB2B92">
        <w:t xml:space="preserve"> az eltérő megközelítések tekintetében.</w:t>
      </w:r>
    </w:p>
    <w:p w14:paraId="58F67763" w14:textId="4943F3FF" w:rsidR="004D01AC" w:rsidRDefault="00CB2B92">
      <w:pPr>
        <w:pStyle w:val="Szvegtrzs20"/>
        <w:numPr>
          <w:ilvl w:val="0"/>
          <w:numId w:val="7"/>
        </w:numPr>
        <w:shd w:val="clear" w:color="auto" w:fill="auto"/>
        <w:tabs>
          <w:tab w:val="left" w:pos="394"/>
        </w:tabs>
        <w:spacing w:before="0" w:after="320"/>
        <w:ind w:left="400" w:hanging="400"/>
        <w:pPrChange w:id="1245" w:author="User" w:date="2025-03-25T11:27:00Z">
          <w:pPr>
            <w:pStyle w:val="Szvegtrzs20"/>
            <w:numPr>
              <w:numId w:val="17"/>
            </w:numPr>
            <w:shd w:val="clear" w:color="auto" w:fill="auto"/>
            <w:tabs>
              <w:tab w:val="left" w:pos="394"/>
            </w:tabs>
            <w:spacing w:before="0" w:after="320"/>
            <w:ind w:left="400"/>
          </w:pPr>
        </w:pPrChange>
      </w:pPr>
      <w:r>
        <w:t xml:space="preserve">Előfordulhat, hogy egyes termékekhez (például a lakossági tömegpiacon való forgalmazásra </w:t>
      </w:r>
      <w:del w:id="1246" w:author="User" w:date="2025-03-25T11:27:00Z">
        <w:r w:rsidR="002849C5">
          <w:delText>al</w:delText>
        </w:r>
        <w:r w:rsidR="002849C5">
          <w:softHyphen/>
          <w:delText>kalmas</w:delText>
        </w:r>
      </w:del>
      <w:ins w:id="1247" w:author="User" w:date="2025-03-25T11:27:00Z">
        <w:r>
          <w:t>alkalmas</w:t>
        </w:r>
      </w:ins>
      <w:r>
        <w:t xml:space="preserve"> termékekhez) tágan meghatározott célpiac tartozik, amely a lakossági és a szak</w:t>
      </w:r>
      <w:r>
        <w:t xml:space="preserve">mai </w:t>
      </w:r>
      <w:del w:id="1248" w:author="User" w:date="2025-03-25T11:27:00Z">
        <w:r w:rsidR="002849C5">
          <w:delText>ügy</w:delText>
        </w:r>
        <w:r w:rsidR="002849C5">
          <w:softHyphen/>
          <w:delText>feleket</w:delText>
        </w:r>
      </w:del>
      <w:ins w:id="1249" w:author="User" w:date="2025-03-25T11:27:00Z">
        <w:r>
          <w:t>ügyfeleket</w:t>
        </w:r>
      </w:ins>
      <w:r>
        <w:t xml:space="preserve"> is magában foglalja. Az ilyen termékek - például a szokásos ÁÉKBV-alapok befektetési jegyei és részvényei - esetében alapértelmezettnek tekinthető, hogy a célpiac a szakmai </w:t>
      </w:r>
      <w:del w:id="1250" w:author="User" w:date="2025-03-25T11:27:00Z">
        <w:r w:rsidR="002849C5">
          <w:delText>ügy</w:delText>
        </w:r>
        <w:r w:rsidR="002849C5">
          <w:softHyphen/>
          <w:delText>feleket</w:delText>
        </w:r>
      </w:del>
      <w:ins w:id="1251" w:author="User" w:date="2025-03-25T11:27:00Z">
        <w:r>
          <w:t>ügyfeleket</w:t>
        </w:r>
      </w:ins>
      <w:r>
        <w:t xml:space="preserve"> is magában foglalja. Más termékekhez, különösen egyes öss</w:t>
      </w:r>
      <w:r>
        <w:t xml:space="preserve">zetett kockázati profillal rendelkező termékekhez azonban szűkebben definiált célpiac tartozhat. Egy feltételhez kötött átváltoztatható kötvény esetében például a célpiac esetleg csak az eleve szakmai ügyfelekre vagy </w:t>
      </w:r>
      <w:del w:id="1252" w:author="User" w:date="2025-03-25T11:27:00Z">
        <w:r w:rsidR="002849C5">
          <w:delText>opcionális</w:delText>
        </w:r>
      </w:del>
      <w:ins w:id="1253" w:author="User" w:date="2025-03-25T11:27:00Z">
        <w:r>
          <w:t>a kérésre</w:t>
        </w:r>
      </w:ins>
      <w:r>
        <w:t xml:space="preserve"> szakmai</w:t>
      </w:r>
      <w:ins w:id="1254" w:author="User" w:date="2025-03-25T11:27:00Z">
        <w:r>
          <w:t xml:space="preserve"> ügyféllé minősített</w:t>
        </w:r>
      </w:ins>
      <w:r>
        <w:t xml:space="preserve"> ü</w:t>
      </w:r>
      <w:r>
        <w:t>gyfelekre terjedhet ki, akik várhatóan megértik az ilyen termékek komplexitását.</w:t>
      </w:r>
    </w:p>
    <w:p w14:paraId="024F002A" w14:textId="77777777" w:rsidR="004D01AC" w:rsidRDefault="00CB2B92">
      <w:pPr>
        <w:pStyle w:val="Szvegtrzs30"/>
        <w:shd w:val="clear" w:color="auto" w:fill="auto"/>
        <w:spacing w:before="0" w:after="280" w:line="268" w:lineRule="exact"/>
        <w:ind w:left="400"/>
      </w:pPr>
      <w:r>
        <w:t>Elfogadható partnerek</w:t>
      </w:r>
      <w:ins w:id="1255" w:author="User" w:date="2025-03-25T11:27:00Z">
        <w:r>
          <w:t>,</w:t>
        </w:r>
      </w:ins>
      <w:r>
        <w:t xml:space="preserve"> mint végső ügyfelek</w:t>
      </w:r>
    </w:p>
    <w:p w14:paraId="29C75E52" w14:textId="77777777" w:rsidR="006E525A" w:rsidRDefault="00CB2B92">
      <w:pPr>
        <w:pStyle w:val="Szvegtrzs20"/>
        <w:numPr>
          <w:ilvl w:val="0"/>
          <w:numId w:val="17"/>
        </w:numPr>
        <w:shd w:val="clear" w:color="auto" w:fill="auto"/>
        <w:tabs>
          <w:tab w:val="left" w:pos="394"/>
        </w:tabs>
        <w:spacing w:before="0" w:after="300"/>
        <w:ind w:left="400" w:hanging="400"/>
        <w:rPr>
          <w:del w:id="1256" w:author="User" w:date="2025-03-25T11:27:00Z"/>
        </w:rPr>
      </w:pPr>
      <w:r>
        <w:t xml:space="preserve">A szabályozási keretrendszerben az elfogadható partnerek a befektetők és a tőkepiaci </w:t>
      </w:r>
      <w:del w:id="1257" w:author="User" w:date="2025-03-25T11:27:00Z">
        <w:r w:rsidR="002849C5">
          <w:delText>szerep</w:delText>
        </w:r>
        <w:r w:rsidR="002849C5">
          <w:softHyphen/>
          <w:delText>lők</w:delText>
        </w:r>
      </w:del>
      <w:ins w:id="1258" w:author="User" w:date="2025-03-25T11:27:00Z">
        <w:r>
          <w:t>szereplők</w:t>
        </w:r>
      </w:ins>
      <w:r>
        <w:t xml:space="preserve"> legtöbb ismerettel rendelkező csoportját jelentik, ezért esetükben az üzletvitelből fakadó védelem jelentős része nem alkalmazandó. A Bs</w:t>
      </w:r>
      <w:r>
        <w:t xml:space="preserve">zt. azonban a nem lakossági ügyfeleknek </w:t>
      </w:r>
      <w:del w:id="1259" w:author="User" w:date="2025-03-25T11:27:00Z">
        <w:r w:rsidR="002849C5">
          <w:delText>nyúj</w:delText>
        </w:r>
        <w:r w:rsidR="002849C5">
          <w:softHyphen/>
          <w:delText>tott</w:delText>
        </w:r>
      </w:del>
      <w:ins w:id="1260" w:author="User" w:date="2025-03-25T11:27:00Z">
        <w:r>
          <w:t>nyújtott</w:t>
        </w:r>
      </w:ins>
      <w:r>
        <w:t xml:space="preserve"> védelmet is fokozni kívánja, így bizonyos tájékoztatási és jelentési kötelezettségeket ír elő </w:t>
      </w:r>
      <w:del w:id="1261" w:author="User" w:date="2025-03-25T11:27:00Z">
        <w:r w:rsidR="002849C5">
          <w:delText>a Vállalkozások</w:delText>
        </w:r>
      </w:del>
      <w:ins w:id="1262" w:author="User" w:date="2025-03-25T11:27:00Z">
        <w:r>
          <w:t>az Intézmény</w:t>
        </w:r>
      </w:ins>
      <w:r>
        <w:t xml:space="preserve"> elfogadható partnerekkel végzett ügyleteire. Bár </w:t>
      </w:r>
      <w:del w:id="1263" w:author="User" w:date="2025-03-25T11:27:00Z">
        <w:r w:rsidR="002849C5">
          <w:delText>a Vállalkozás</w:delText>
        </w:r>
      </w:del>
      <w:ins w:id="1264" w:author="User" w:date="2025-03-25T11:27:00Z">
        <w:r>
          <w:t>az Intézmény</w:t>
        </w:r>
      </w:ins>
      <w:r>
        <w:t xml:space="preserve"> nem köteles </w:t>
      </w:r>
      <w:del w:id="1265" w:author="User" w:date="2025-03-25T11:27:00Z">
        <w:r w:rsidR="002849C5">
          <w:delText>al</w:delText>
        </w:r>
        <w:r w:rsidR="002849C5">
          <w:softHyphen/>
          <w:delText>kalmazni</w:delText>
        </w:r>
      </w:del>
      <w:ins w:id="1266" w:author="User" w:date="2025-03-25T11:27:00Z">
        <w:r>
          <w:t>alkalmazni</w:t>
        </w:r>
      </w:ins>
      <w:r>
        <w:t xml:space="preserve"> a Bszt. </w:t>
      </w:r>
      <w:ins w:id="1267" w:author="User" w:date="2025-03-25T11:27:00Z">
        <w:r>
          <w:t>17/A. §</w:t>
        </w:r>
        <w:r>
          <w:t xml:space="preserve">-ában és </w:t>
        </w:r>
      </w:ins>
      <w:r>
        <w:t>40. §-ában rögzített követelményeket, ha elfogadható partnerrel köt ügyletet [</w:t>
      </w:r>
      <w:del w:id="1268" w:author="User" w:date="2025-03-25T11:27:00Z">
        <w:r w:rsidR="002849C5">
          <w:delText>lásd</w:delText>
        </w:r>
      </w:del>
      <w:ins w:id="1269" w:author="User" w:date="2025-03-25T11:27:00Z">
        <w:r>
          <w:t>figyelemmel</w:t>
        </w:r>
      </w:ins>
      <w:r>
        <w:t xml:space="preserve"> a Bszt. 51. § (2) </w:t>
      </w:r>
      <w:del w:id="1270" w:author="User" w:date="2025-03-25T11:27:00Z">
        <w:r w:rsidR="002849C5">
          <w:delText>bekezdését</w:delText>
        </w:r>
      </w:del>
      <w:ins w:id="1271" w:author="User" w:date="2025-03-25T11:27:00Z">
        <w:r>
          <w:t>bekezdésében foglaltakra</w:t>
        </w:r>
      </w:ins>
      <w:r>
        <w:t xml:space="preserve">], ekkor is biztosítani kell a „becsületes, tisztességes és </w:t>
      </w:r>
      <w:del w:id="1272" w:author="User" w:date="2025-03-25T11:27:00Z">
        <w:r w:rsidR="002849C5">
          <w:delText>szak</w:delText>
        </w:r>
        <w:r w:rsidR="002849C5">
          <w:softHyphen/>
          <w:delText>szerű</w:delText>
        </w:r>
      </w:del>
      <w:ins w:id="1273" w:author="User" w:date="2025-03-25T11:27:00Z">
        <w:r>
          <w:t>szakszerű</w:t>
        </w:r>
      </w:ins>
      <w:r>
        <w:t xml:space="preserve">" eljárást, valamint a „tisztességes, világos </w:t>
      </w:r>
      <w:r>
        <w:t xml:space="preserve">és nem félrevezető" kommunikációt az </w:t>
      </w:r>
      <w:del w:id="1274" w:author="User" w:date="2025-03-25T11:27:00Z">
        <w:r w:rsidR="002849C5">
          <w:delText>elfo</w:delText>
        </w:r>
        <w:r w:rsidR="002849C5">
          <w:softHyphen/>
          <w:delText>gadható</w:delText>
        </w:r>
      </w:del>
      <w:ins w:id="1275" w:author="User" w:date="2025-03-25T11:27:00Z">
        <w:r>
          <w:t>elfogadható</w:t>
        </w:r>
      </w:ins>
      <w:r>
        <w:t xml:space="preserve"> partnerekkel folytatott ügyletek során.</w:t>
      </w:r>
      <w:del w:id="1276" w:author="User" w:date="2025-03-25T11:27:00Z">
        <w:r w:rsidR="002849C5">
          <w:delText xml:space="preserve"> A Bszt. 17/A. §-ában rögzített követelmények továbbá az ügyfél minősítésétől (lakossági, szakmai vagy elfogadható partner) függetlenül al</w:delText>
        </w:r>
        <w:r w:rsidR="002849C5">
          <w:softHyphen/>
          <w:delText>kalmazandók.</w:delText>
        </w:r>
      </w:del>
    </w:p>
    <w:p w14:paraId="2BC5EDA7" w14:textId="537E27BD" w:rsidR="004D01AC" w:rsidRDefault="004D01AC">
      <w:pPr>
        <w:pStyle w:val="Szvegtrzs20"/>
        <w:numPr>
          <w:ilvl w:val="0"/>
          <w:numId w:val="7"/>
        </w:numPr>
        <w:shd w:val="clear" w:color="auto" w:fill="auto"/>
        <w:tabs>
          <w:tab w:val="left" w:pos="394"/>
        </w:tabs>
        <w:spacing w:before="0" w:after="0"/>
        <w:ind w:left="400" w:hanging="400"/>
        <w:rPr>
          <w:ins w:id="1277" w:author="User" w:date="2025-03-25T11:27:00Z"/>
        </w:rPr>
        <w:sectPr w:rsidR="004D01AC">
          <w:footerReference w:type="default" r:id="rId12"/>
          <w:headerReference w:type="first" r:id="rId13"/>
          <w:footerReference w:type="first" r:id="rId14"/>
          <w:pgSz w:w="11900" w:h="16840"/>
          <w:pgMar w:top="2031" w:right="1388" w:bottom="1393" w:left="1388" w:header="0" w:footer="3" w:gutter="0"/>
          <w:cols w:space="720"/>
          <w:noEndnote/>
          <w:titlePg/>
          <w:docGrid w:linePitch="360"/>
        </w:sectPr>
      </w:pPr>
    </w:p>
    <w:p w14:paraId="633AE175" w14:textId="4A79646D" w:rsidR="004D01AC" w:rsidRDefault="00CB2B92">
      <w:pPr>
        <w:pStyle w:val="Szvegtrzs20"/>
        <w:numPr>
          <w:ilvl w:val="0"/>
          <w:numId w:val="7"/>
        </w:numPr>
        <w:shd w:val="clear" w:color="auto" w:fill="auto"/>
        <w:tabs>
          <w:tab w:val="left" w:pos="394"/>
        </w:tabs>
        <w:spacing w:before="0" w:after="310"/>
        <w:ind w:left="400" w:hanging="400"/>
        <w:pPrChange w:id="1278" w:author="User" w:date="2025-03-25T11:27:00Z">
          <w:pPr>
            <w:pStyle w:val="Szvegtrzs20"/>
            <w:numPr>
              <w:numId w:val="17"/>
            </w:numPr>
            <w:shd w:val="clear" w:color="auto" w:fill="auto"/>
            <w:tabs>
              <w:tab w:val="left" w:pos="394"/>
            </w:tabs>
            <w:spacing w:before="0" w:after="320"/>
            <w:ind w:left="400"/>
          </w:pPr>
        </w:pPrChange>
      </w:pPr>
      <w:r>
        <w:t xml:space="preserve">Amennyiben a végső ügyfelek célpiaca csak elfogadható partnerekből áll, az értékelés </w:t>
      </w:r>
      <w:del w:id="1279" w:author="User" w:date="2025-03-25T11:27:00Z">
        <w:r w:rsidR="002849C5">
          <w:delText>várha</w:delText>
        </w:r>
        <w:r w:rsidR="002849C5">
          <w:softHyphen/>
          <w:delText>tóan</w:delText>
        </w:r>
      </w:del>
      <w:ins w:id="1280" w:author="User" w:date="2025-03-25T11:27:00Z">
        <w:r>
          <w:t>várhatóan</w:t>
        </w:r>
      </w:ins>
      <w:r>
        <w:t xml:space="preserve"> kevésbé lesz átfogó. Az elfogadható partnerek várhatóan részletes ismere</w:t>
      </w:r>
      <w:r>
        <w:t xml:space="preserve">tekkel </w:t>
      </w:r>
      <w:del w:id="1281" w:author="User" w:date="2025-03-25T11:27:00Z">
        <w:r w:rsidR="002849C5">
          <w:delText>rendel</w:delText>
        </w:r>
        <w:r w:rsidR="002849C5">
          <w:softHyphen/>
          <w:delText>keznek</w:delText>
        </w:r>
      </w:del>
      <w:ins w:id="1282" w:author="User" w:date="2025-03-25T11:27:00Z">
        <w:r>
          <w:t>rendelkeznek</w:t>
        </w:r>
      </w:ins>
      <w:r>
        <w:t xml:space="preserve"> a piaci környezetről, a kereskedelmi életképességről és az adott befektetési döntéshez kapcsolódó egyéb kulcsfontosságú tényezőkről és kockázatokról.</w:t>
      </w:r>
    </w:p>
    <w:p w14:paraId="64E8226A" w14:textId="77777777" w:rsidR="004D01AC" w:rsidRDefault="00CB2B92">
      <w:pPr>
        <w:pStyle w:val="Cmsor10"/>
        <w:keepNext/>
        <w:keepLines/>
        <w:numPr>
          <w:ilvl w:val="0"/>
          <w:numId w:val="6"/>
        </w:numPr>
        <w:shd w:val="clear" w:color="auto" w:fill="auto"/>
        <w:tabs>
          <w:tab w:val="left" w:pos="3852"/>
        </w:tabs>
        <w:spacing w:after="290" w:line="280" w:lineRule="exact"/>
        <w:ind w:left="3400" w:firstLine="0"/>
        <w:jc w:val="left"/>
        <w:pPrChange w:id="1283" w:author="User" w:date="2025-03-25T11:27:00Z">
          <w:pPr>
            <w:pStyle w:val="Cmsor10"/>
            <w:keepNext/>
            <w:keepLines/>
            <w:numPr>
              <w:numId w:val="14"/>
            </w:numPr>
            <w:shd w:val="clear" w:color="auto" w:fill="auto"/>
            <w:tabs>
              <w:tab w:val="left" w:pos="452"/>
            </w:tabs>
            <w:spacing w:after="280" w:line="268" w:lineRule="exact"/>
            <w:ind w:left="400"/>
            <w:jc w:val="both"/>
          </w:pPr>
        </w:pPrChange>
      </w:pPr>
      <w:bookmarkStart w:id="1284" w:name="bookmark50"/>
      <w:r>
        <w:t>Záró rendelkezések</w:t>
      </w:r>
      <w:bookmarkEnd w:id="1284"/>
    </w:p>
    <w:p w14:paraId="387D1F57" w14:textId="2E0E738E" w:rsidR="004D01AC" w:rsidRDefault="00CB2B92">
      <w:pPr>
        <w:pStyle w:val="Szvegtrzs20"/>
        <w:numPr>
          <w:ilvl w:val="0"/>
          <w:numId w:val="7"/>
        </w:numPr>
        <w:shd w:val="clear" w:color="auto" w:fill="auto"/>
        <w:tabs>
          <w:tab w:val="left" w:pos="394"/>
        </w:tabs>
        <w:spacing w:before="0" w:after="300"/>
        <w:ind w:left="400" w:hanging="400"/>
        <w:pPrChange w:id="1285" w:author="User" w:date="2025-03-25T11:27:00Z">
          <w:pPr>
            <w:pStyle w:val="Szvegtrzs20"/>
            <w:numPr>
              <w:numId w:val="17"/>
            </w:numPr>
            <w:shd w:val="clear" w:color="auto" w:fill="auto"/>
            <w:tabs>
              <w:tab w:val="left" w:pos="394"/>
            </w:tabs>
            <w:spacing w:before="0"/>
            <w:ind w:left="400"/>
          </w:pPr>
        </w:pPrChange>
      </w:pPr>
      <w:r>
        <w:t xml:space="preserve">Az ajánlás az Magyar Nemzeti Bankról szóló 2013. évi CXXXIX. </w:t>
      </w:r>
      <w:r>
        <w:t xml:space="preserve">törvény 13. § (2) bekezdés i) pontja szerint kiadott, a felügyelt pénzügyi szervezetekre kötelező erővel nem rendelkező </w:t>
      </w:r>
      <w:del w:id="1286" w:author="User" w:date="2025-03-25T11:27:00Z">
        <w:r w:rsidR="002849C5">
          <w:delText>sza</w:delText>
        </w:r>
        <w:r w:rsidR="002849C5">
          <w:softHyphen/>
          <w:delText>bályozó</w:delText>
        </w:r>
      </w:del>
      <w:ins w:id="1287" w:author="User" w:date="2025-03-25T11:27:00Z">
        <w:r>
          <w:t>szabályozó</w:t>
        </w:r>
      </w:ins>
      <w:r>
        <w:t xml:space="preserve"> eszköz. Az MNB által kiadott ajánlás tartalma kifejezi a jogszabályok által támasztott követelményeket, az MNB jogalkalmazási</w:t>
      </w:r>
      <w:r>
        <w:t xml:space="preserve"> gyakorlata alapján alkalmazni javasolt elveket, illetve módszereket, a piaci szabványokat és szokványokat.</w:t>
      </w:r>
    </w:p>
    <w:p w14:paraId="3328167C" w14:textId="2483BEFE" w:rsidR="004D01AC" w:rsidRDefault="00CB2B92">
      <w:pPr>
        <w:pStyle w:val="Szvegtrzs20"/>
        <w:numPr>
          <w:ilvl w:val="0"/>
          <w:numId w:val="7"/>
        </w:numPr>
        <w:shd w:val="clear" w:color="auto" w:fill="auto"/>
        <w:tabs>
          <w:tab w:val="left" w:pos="394"/>
        </w:tabs>
        <w:spacing w:before="0" w:after="300"/>
        <w:ind w:left="400" w:hanging="400"/>
        <w:pPrChange w:id="1288" w:author="User" w:date="2025-03-25T11:27:00Z">
          <w:pPr>
            <w:pStyle w:val="Szvegtrzs20"/>
            <w:numPr>
              <w:numId w:val="17"/>
            </w:numPr>
            <w:shd w:val="clear" w:color="auto" w:fill="auto"/>
            <w:tabs>
              <w:tab w:val="left" w:pos="394"/>
            </w:tabs>
            <w:spacing w:before="0" w:after="0"/>
            <w:ind w:left="400"/>
          </w:pPr>
        </w:pPrChange>
      </w:pPr>
      <w:r>
        <w:t xml:space="preserve">Az ajánlásnak való megfelelést az MNB az általa felügyelt pénzügyi szervezetek körében az </w:t>
      </w:r>
      <w:del w:id="1289" w:author="User" w:date="2025-03-25T11:27:00Z">
        <w:r w:rsidR="002849C5">
          <w:delText>el</w:delText>
        </w:r>
        <w:r w:rsidR="002849C5">
          <w:softHyphen/>
          <w:delText>lenőrzési</w:delText>
        </w:r>
      </w:del>
      <w:ins w:id="1290" w:author="User" w:date="2025-03-25T11:27:00Z">
        <w:r>
          <w:t>ellenőrzési</w:t>
        </w:r>
      </w:ins>
      <w:r>
        <w:t xml:space="preserve"> és monitoring tevékenysége során figyelemmel k</w:t>
      </w:r>
      <w:r>
        <w:t xml:space="preserve">íséri és értékeli, összhangban az </w:t>
      </w:r>
      <w:del w:id="1291" w:author="User" w:date="2025-03-25T11:27:00Z">
        <w:r w:rsidR="002849C5">
          <w:delText>ál</w:delText>
        </w:r>
        <w:r w:rsidR="002849C5">
          <w:softHyphen/>
          <w:delText>talános</w:delText>
        </w:r>
      </w:del>
      <w:ins w:id="1292" w:author="User" w:date="2025-03-25T11:27:00Z">
        <w:r>
          <w:t>általános</w:t>
        </w:r>
      </w:ins>
      <w:r>
        <w:t xml:space="preserve"> európai felügyeleti gyakorlattal.</w:t>
      </w:r>
    </w:p>
    <w:p w14:paraId="23F370A2" w14:textId="39E032C8" w:rsidR="004D01AC" w:rsidRDefault="00CB2B92">
      <w:pPr>
        <w:pStyle w:val="Szvegtrzs20"/>
        <w:numPr>
          <w:ilvl w:val="0"/>
          <w:numId w:val="7"/>
        </w:numPr>
        <w:shd w:val="clear" w:color="auto" w:fill="auto"/>
        <w:tabs>
          <w:tab w:val="left" w:pos="394"/>
        </w:tabs>
        <w:spacing w:before="0" w:after="300"/>
        <w:ind w:left="400" w:hanging="400"/>
        <w:pPrChange w:id="1293" w:author="User" w:date="2025-03-25T11:27:00Z">
          <w:pPr>
            <w:pStyle w:val="Szvegtrzs20"/>
            <w:numPr>
              <w:numId w:val="17"/>
            </w:numPr>
            <w:shd w:val="clear" w:color="auto" w:fill="auto"/>
            <w:tabs>
              <w:tab w:val="left" w:pos="394"/>
            </w:tabs>
            <w:spacing w:before="0" w:after="280"/>
            <w:ind w:left="400"/>
          </w:pPr>
        </w:pPrChange>
      </w:pPr>
      <w:r>
        <w:t xml:space="preserve">Az MNB felhívja a figyelmet arra, hogy a pénzügyi szervezet az ajánlás tartalmát szabályzatai részévé teheti. Ebben az esetben a pénzügyi szervezet jogosult feltüntetni, hogy a </w:t>
      </w:r>
      <w:del w:id="1294" w:author="User" w:date="2025-03-25T11:27:00Z">
        <w:r w:rsidR="002849C5">
          <w:delText>szabályzatá</w:delText>
        </w:r>
        <w:r w:rsidR="002849C5">
          <w:softHyphen/>
          <w:delText>ban</w:delText>
        </w:r>
      </w:del>
      <w:ins w:id="1295" w:author="User" w:date="2025-03-25T11:27:00Z">
        <w:r>
          <w:t>s</w:t>
        </w:r>
        <w:r>
          <w:t>zabályzatában</w:t>
        </w:r>
      </w:ins>
      <w:r>
        <w:t xml:space="preserve"> foglaltak megfelelnek az MNB által kiadott vonatkozó ajánlásnak. Amennyiben a pénzügyi szervezet csupán az ajánlás egyes részeit kívánja szabályzataiban megjeleníteni, úgy az </w:t>
      </w:r>
      <w:del w:id="1296" w:author="User" w:date="2025-03-25T11:27:00Z">
        <w:r w:rsidR="002849C5">
          <w:delText>aján</w:delText>
        </w:r>
        <w:r w:rsidR="002849C5">
          <w:softHyphen/>
          <w:delText>lásra</w:delText>
        </w:r>
      </w:del>
      <w:ins w:id="1297" w:author="User" w:date="2025-03-25T11:27:00Z">
        <w:r>
          <w:t>ajánlásra</w:t>
        </w:r>
      </w:ins>
      <w:r>
        <w:t xml:space="preserve"> való hivatkozást kerülje, illetve csak az ajánlásból átem</w:t>
      </w:r>
      <w:r>
        <w:t>elt részek tekintetében alkalmazza.</w:t>
      </w:r>
    </w:p>
    <w:p w14:paraId="4D34CBAB" w14:textId="21562944" w:rsidR="004D01AC" w:rsidRDefault="00CB2B92">
      <w:pPr>
        <w:pStyle w:val="Szvegtrzs20"/>
        <w:numPr>
          <w:ilvl w:val="0"/>
          <w:numId w:val="7"/>
        </w:numPr>
        <w:shd w:val="clear" w:color="auto" w:fill="auto"/>
        <w:tabs>
          <w:tab w:val="left" w:pos="394"/>
        </w:tabs>
        <w:spacing w:before="0" w:after="300"/>
        <w:ind w:left="400" w:hanging="400"/>
        <w:pPrChange w:id="1298" w:author="User" w:date="2025-03-25T11:27:00Z">
          <w:pPr>
            <w:pStyle w:val="Szvegtrzs20"/>
            <w:numPr>
              <w:numId w:val="17"/>
            </w:numPr>
            <w:shd w:val="clear" w:color="auto" w:fill="auto"/>
            <w:tabs>
              <w:tab w:val="left" w:pos="394"/>
            </w:tabs>
            <w:spacing w:before="0" w:after="846"/>
            <w:ind w:left="400"/>
          </w:pPr>
        </w:pPrChange>
      </w:pPr>
      <w:r>
        <w:t xml:space="preserve">Az MNB a jelen ajánlás alkalmazását </w:t>
      </w:r>
      <w:del w:id="1299" w:author="User" w:date="2025-03-25T11:27:00Z">
        <w:r w:rsidR="002849C5">
          <w:delText>2018</w:delText>
        </w:r>
      </w:del>
      <w:ins w:id="1300" w:author="User" w:date="2025-03-25T11:27:00Z">
        <w:r>
          <w:t>2024</w:t>
        </w:r>
      </w:ins>
      <w:r>
        <w:t xml:space="preserve">. július </w:t>
      </w:r>
      <w:del w:id="1301" w:author="User" w:date="2025-03-25T11:27:00Z">
        <w:r w:rsidR="002849C5">
          <w:delText>16</w:delText>
        </w:r>
      </w:del>
      <w:ins w:id="1302" w:author="User" w:date="2025-03-25T11:27:00Z">
        <w:r>
          <w:t>15</w:t>
        </w:r>
      </w:ins>
      <w:r>
        <w:t xml:space="preserve">. napjától várja el az érintett pénzügyi </w:t>
      </w:r>
      <w:del w:id="1303" w:author="User" w:date="2025-03-25T11:27:00Z">
        <w:r w:rsidR="002849C5">
          <w:delText>szer- vezetktől</w:delText>
        </w:r>
      </w:del>
      <w:ins w:id="1304" w:author="User" w:date="2025-03-25T11:27:00Z">
        <w:r>
          <w:t>szervezetektől</w:t>
        </w:r>
      </w:ins>
      <w:r>
        <w:t>.</w:t>
      </w:r>
    </w:p>
    <w:p w14:paraId="7D7650A2" w14:textId="77777777" w:rsidR="004D01AC" w:rsidRDefault="00CB2B92">
      <w:pPr>
        <w:pStyle w:val="Szvegtrzs20"/>
        <w:numPr>
          <w:ilvl w:val="0"/>
          <w:numId w:val="7"/>
        </w:numPr>
        <w:shd w:val="clear" w:color="auto" w:fill="auto"/>
        <w:tabs>
          <w:tab w:val="left" w:pos="1978"/>
        </w:tabs>
        <w:spacing w:before="0" w:after="606"/>
        <w:ind w:left="400" w:hanging="400"/>
        <w:rPr>
          <w:ins w:id="1305" w:author="User" w:date="2025-03-25T11:27:00Z"/>
        </w:rPr>
      </w:pPr>
      <w:ins w:id="1306" w:author="User" w:date="2025-03-25T11:27:00Z">
        <w:r>
          <w:t xml:space="preserve"> 2024. július</w:t>
        </w:r>
        <w:r>
          <w:tab/>
          <w:t>15-én a tőkepiacon irányadó termékjóváhagyásra vonatkozó követelményekhez kapcsolódó 25/2018. (VII</w:t>
        </w:r>
        <w:r>
          <w:t>.5.) számú MNB ajánlás hatályát veszti.</w:t>
        </w:r>
      </w:ins>
    </w:p>
    <w:p w14:paraId="3F005E2C" w14:textId="0179E3A2" w:rsidR="004D01AC" w:rsidRDefault="00CB2B92">
      <w:pPr>
        <w:pStyle w:val="Szvegtrzs20"/>
        <w:shd w:val="clear" w:color="auto" w:fill="auto"/>
        <w:spacing w:before="0" w:after="0" w:line="336" w:lineRule="exact"/>
        <w:ind w:right="1060" w:firstLine="0"/>
        <w:jc w:val="center"/>
        <w:pPrChange w:id="1307" w:author="User" w:date="2025-03-25T11:27:00Z">
          <w:pPr>
            <w:pStyle w:val="Szvegtrzs20"/>
            <w:shd w:val="clear" w:color="auto" w:fill="auto"/>
            <w:spacing w:before="0" w:after="0" w:line="336" w:lineRule="exact"/>
            <w:ind w:firstLine="0"/>
            <w:jc w:val="center"/>
          </w:pPr>
        </w:pPrChange>
      </w:pPr>
      <w:r>
        <w:rPr>
          <w:lang w:val="fr-FR" w:eastAsia="fr-FR" w:bidi="fr-FR"/>
        </w:rPr>
        <w:t xml:space="preserve">Dr. </w:t>
      </w:r>
      <w:r>
        <w:t xml:space="preserve">Matolcsy György </w:t>
      </w:r>
      <w:del w:id="1308" w:author="User" w:date="2025-03-25T11:27:00Z">
        <w:r w:rsidR="002849C5">
          <w:delText>s.k.,</w:delText>
        </w:r>
      </w:del>
      <w:ins w:id="1309" w:author="User" w:date="2025-03-25T11:27:00Z">
        <w:r>
          <w:t>sk.</w:t>
        </w:r>
      </w:ins>
      <w:r>
        <w:br/>
        <w:t>a Magyar Nemzeti Bank elnöke</w:t>
      </w:r>
    </w:p>
    <w:sectPr w:rsidR="004D01AC">
      <w:pgSz w:w="11900" w:h="16840"/>
      <w:pgMar w:top="1445" w:right="1392" w:bottom="1445" w:left="1392" w:header="0" w:footer="3" w:gutter="0"/>
      <w:cols w:space="720"/>
      <w:noEndnote/>
      <w:docGrid w:linePitch="360"/>
      <w:sectPrChange w:id="1310" w:author="User" w:date="2025-03-25T11:27:00Z">
        <w:sectPr w:rsidR="004D01AC">
          <w:pgMar w:top="1429" w:right="1159" w:bottom="1399" w:left="1155" w:header="0" w:footer="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E4F79" w14:textId="77777777" w:rsidR="00CB2B92" w:rsidRDefault="00CB2B92">
      <w:r>
        <w:separator/>
      </w:r>
    </w:p>
  </w:endnote>
  <w:endnote w:type="continuationSeparator" w:id="0">
    <w:p w14:paraId="03DC5029" w14:textId="77777777" w:rsidR="00CB2B92" w:rsidRDefault="00CB2B92">
      <w:r>
        <w:continuationSeparator/>
      </w:r>
    </w:p>
  </w:endnote>
  <w:endnote w:type="continuationNotice" w:id="1">
    <w:p w14:paraId="1998D282" w14:textId="77777777" w:rsidR="00CB2B92" w:rsidRDefault="00CB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2C46" w14:textId="15D8D9D8" w:rsidR="006E525A" w:rsidRDefault="00627BE8">
    <w:pPr>
      <w:rPr>
        <w:sz w:val="2"/>
        <w:szCs w:val="2"/>
      </w:rPr>
    </w:pPr>
    <w:del w:id="80" w:author="User" w:date="2025-03-25T11:27:00Z">
      <w:r>
        <w:rPr>
          <w:noProof/>
        </w:rPr>
        <mc:AlternateContent>
          <mc:Choice Requires="wps">
            <w:drawing>
              <wp:anchor distT="0" distB="0" distL="63500" distR="63500" simplePos="0" relativeHeight="314577540" behindDoc="1" locked="0" layoutInCell="1" allowOverlap="1" wp14:anchorId="3B29FC3A" wp14:editId="54BDFEDB">
                <wp:simplePos x="0" y="0"/>
                <wp:positionH relativeFrom="page">
                  <wp:posOffset>6136005</wp:posOffset>
                </wp:positionH>
                <wp:positionV relativeFrom="page">
                  <wp:posOffset>10027285</wp:posOffset>
                </wp:positionV>
                <wp:extent cx="206375" cy="132080"/>
                <wp:effectExtent l="1905"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61D0A" w14:textId="77777777" w:rsidR="006E525A" w:rsidRDefault="002849C5">
                            <w:pPr>
                              <w:pStyle w:val="Fejlcvagylbjegyzet0"/>
                              <w:shd w:val="clear" w:color="auto" w:fill="auto"/>
                              <w:spacing w:line="240" w:lineRule="auto"/>
                              <w:rPr>
                                <w:del w:id="81" w:author="User" w:date="2025-03-25T11:27:00Z"/>
                              </w:rPr>
                            </w:pPr>
                            <w:del w:id="82" w:author="User" w:date="2025-03-25T11:27:00Z">
                              <w:r>
                                <w:rPr>
                                  <w:sz w:val="16"/>
                                  <w:szCs w:val="16"/>
                                </w:rPr>
                                <w:fldChar w:fldCharType="begin"/>
                              </w:r>
                              <w:r>
                                <w:delInstrText xml:space="preserve"> PAGE \* MERGEFORMAT </w:delInstrText>
                              </w:r>
                              <w:r>
                                <w:rPr>
                                  <w:sz w:val="16"/>
                                  <w:szCs w:val="16"/>
                                </w:rPr>
                                <w:fldChar w:fldCharType="separate"/>
                              </w:r>
                              <w:r>
                                <w:rPr>
                                  <w:rStyle w:val="Fejlcvagylbjegyzet85pt"/>
                                </w:rPr>
                                <w:delText>#</w:delText>
                              </w:r>
                              <w:r>
                                <w:rPr>
                                  <w:rStyle w:val="Fejlcvagylbjegyzet85pt"/>
                                  <w:b w:val="0"/>
                                  <w:bCs w:val="0"/>
                                </w:rPr>
                                <w:fldChar w:fldCharType="end"/>
                              </w:r>
                              <w:r>
                                <w:rPr>
                                  <w:rStyle w:val="Fejlcvagylbjegyzet85pt"/>
                                </w:rPr>
                                <w:delText>/18</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9FC3A" id="_x0000_t202" coordsize="21600,21600" o:spt="202" path="m,l,21600r21600,l21600,xe">
                <v:stroke joinstyle="miter"/>
                <v:path gradientshapeok="t" o:connecttype="rect"/>
              </v:shapetype>
              <v:shape id="Text Box 2" o:spid="_x0000_s1026" type="#_x0000_t202" style="position:absolute;margin-left:483.15pt;margin-top:789.55pt;width:16.25pt;height:10.4pt;z-index:-1887389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" filled="f" stroked="f">
                <v:textbox style="mso-fit-shape-to-text:t" inset="0,0,0,0">
                  <w:txbxContent>
                    <w:p w14:paraId="45661D0A" w14:textId="77777777" w:rsidR="006E525A" w:rsidRDefault="002849C5">
                      <w:pPr>
                        <w:pStyle w:val="Fejlcvagylbjegyzet0"/>
                        <w:shd w:val="clear" w:color="auto" w:fill="auto"/>
                        <w:spacing w:line="240" w:lineRule="auto"/>
                        <w:rPr>
                          <w:del w:id="83" w:author="User" w:date="2025-03-25T11:27:00Z"/>
                        </w:rPr>
                      </w:pPr>
                      <w:del w:id="84" w:author="User" w:date="2025-03-25T11:27:00Z">
                        <w:r>
                          <w:rPr>
                            <w:sz w:val="16"/>
                            <w:szCs w:val="16"/>
                          </w:rPr>
                          <w:fldChar w:fldCharType="begin"/>
                        </w:r>
                        <w:r>
                          <w:delInstrText xml:space="preserve"> PAGE \* MERGEFORMAT </w:delInstrText>
                        </w:r>
                        <w:r>
                          <w:rPr>
                            <w:sz w:val="16"/>
                            <w:szCs w:val="16"/>
                          </w:rPr>
                          <w:fldChar w:fldCharType="separate"/>
                        </w:r>
                        <w:r>
                          <w:rPr>
                            <w:rStyle w:val="Fejlcvagylbjegyzet85pt"/>
                          </w:rPr>
                          <w:delText>#</w:delText>
                        </w:r>
                        <w:r>
                          <w:rPr>
                            <w:rStyle w:val="Fejlcvagylbjegyzet85pt"/>
                            <w:b w:val="0"/>
                            <w:bCs w:val="0"/>
                          </w:rPr>
                          <w:fldChar w:fldCharType="end"/>
                        </w:r>
                        <w:r>
                          <w:rPr>
                            <w:rStyle w:val="Fejlcvagylbjegyzet85pt"/>
                          </w:rPr>
                          <w:delText>/18</w:delText>
                        </w:r>
                      </w:del>
                    </w:p>
                  </w:txbxContent>
                </v:textbox>
                <w10:wrap anchorx="page" anchory="page"/>
              </v:shape>
            </w:pict>
          </mc:Fallback>
        </mc:AlternateContent>
      </w:r>
    </w:del>
    <w:ins w:id="85" w:author="User" w:date="2025-03-25T11:27:00Z">
      <w:r>
        <w:rPr>
          <w:noProof/>
        </w:rPr>
        <mc:AlternateContent>
          <mc:Choice Requires="wps">
            <w:drawing>
              <wp:anchor distT="0" distB="0" distL="63500" distR="63500" simplePos="0" relativeHeight="314574468" behindDoc="1" locked="0" layoutInCell="1" allowOverlap="1" wp14:anchorId="6BB19B94" wp14:editId="17AA7002">
                <wp:simplePos x="0" y="0"/>
                <wp:positionH relativeFrom="page">
                  <wp:posOffset>6136005</wp:posOffset>
                </wp:positionH>
                <wp:positionV relativeFrom="page">
                  <wp:posOffset>10027285</wp:posOffset>
                </wp:positionV>
                <wp:extent cx="206375" cy="132080"/>
                <wp:effectExtent l="1905"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F656C" w14:textId="77777777" w:rsidR="006E525A" w:rsidRDefault="002849C5">
                            <w:pPr>
                              <w:pStyle w:val="Fejlcvagylbjegyzet0"/>
                              <w:shd w:val="clear" w:color="auto" w:fill="auto"/>
                              <w:spacing w:line="240" w:lineRule="auto"/>
                              <w:rPr>
                                <w:ins w:id="86" w:author="User" w:date="2025-03-25T11:27:00Z"/>
                              </w:rPr>
                            </w:pPr>
                            <w:ins w:id="87" w:author="User" w:date="2025-03-25T11:27:00Z">
                              <w:r>
                                <w:rPr>
                                  <w:sz w:val="16"/>
                                  <w:szCs w:val="16"/>
                                </w:rPr>
                                <w:fldChar w:fldCharType="begin"/>
                              </w:r>
                              <w:r>
                                <w:instrText xml:space="preserve"> PAGE \* MERGEFORMAT </w:instrText>
                              </w:r>
                              <w:r>
                                <w:rPr>
                                  <w:sz w:val="16"/>
                                  <w:szCs w:val="16"/>
                                </w:rPr>
                                <w:fldChar w:fldCharType="separate"/>
                              </w:r>
                              <w:r>
                                <w:rPr>
                                  <w:rStyle w:val="Fejlcvagylbjegyzet85pt"/>
                                </w:rPr>
                                <w:t>#</w:t>
                              </w:r>
                              <w:r>
                                <w:rPr>
                                  <w:rStyle w:val="Fejlcvagylbjegyzet85pt"/>
                                  <w:b w:val="0"/>
                                  <w:bCs w:val="0"/>
                                </w:rPr>
                                <w:fldChar w:fldCharType="end"/>
                              </w:r>
                              <w:r>
                                <w:rPr>
                                  <w:rStyle w:val="Fejlcvagylbjegyzet85pt"/>
                                </w:rPr>
                                <w:t>/18</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19B94" id="_x0000_s1027" type="#_x0000_t202" style="position:absolute;margin-left:483.15pt;margin-top:789.55pt;width:16.25pt;height:10.4pt;z-index:-188742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ergIAAK0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" filled="f" stroked="f">
                <v:textbox style="mso-fit-shape-to-text:t" inset="0,0,0,0">
                  <w:txbxContent>
                    <w:p w14:paraId="437F656C" w14:textId="77777777" w:rsidR="006E525A" w:rsidRDefault="002849C5">
                      <w:pPr>
                        <w:pStyle w:val="Fejlcvagylbjegyzet0"/>
                        <w:shd w:val="clear" w:color="auto" w:fill="auto"/>
                        <w:spacing w:line="240" w:lineRule="auto"/>
                        <w:rPr>
                          <w:ins w:id="88" w:author="User" w:date="2025-03-25T11:27:00Z"/>
                        </w:rPr>
                      </w:pPr>
                      <w:ins w:id="89" w:author="User" w:date="2025-03-25T11:27:00Z">
                        <w:r>
                          <w:rPr>
                            <w:sz w:val="16"/>
                            <w:szCs w:val="16"/>
                          </w:rPr>
                          <w:fldChar w:fldCharType="begin"/>
                        </w:r>
                        <w:r>
                          <w:instrText xml:space="preserve"> PAGE \* MERGEFORMAT </w:instrText>
                        </w:r>
                        <w:r>
                          <w:rPr>
                            <w:sz w:val="16"/>
                            <w:szCs w:val="16"/>
                          </w:rPr>
                          <w:fldChar w:fldCharType="separate"/>
                        </w:r>
                        <w:r>
                          <w:rPr>
                            <w:rStyle w:val="Fejlcvagylbjegyzet85pt"/>
                          </w:rPr>
                          <w:t>#</w:t>
                        </w:r>
                        <w:r>
                          <w:rPr>
                            <w:rStyle w:val="Fejlcvagylbjegyzet85pt"/>
                            <w:b w:val="0"/>
                            <w:bCs w:val="0"/>
                          </w:rPr>
                          <w:fldChar w:fldCharType="end"/>
                        </w:r>
                        <w:r>
                          <w:rPr>
                            <w:rStyle w:val="Fejlcvagylbjegyzet85pt"/>
                          </w:rPr>
                          <w:t>/18</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EC4D" w14:textId="2B242511" w:rsidR="006E525A" w:rsidRDefault="00627BE8">
    <w:pPr>
      <w:rPr>
        <w:sz w:val="2"/>
        <w:szCs w:val="2"/>
      </w:rPr>
    </w:pPr>
    <w:del w:id="90" w:author="User" w:date="2025-03-25T11:27:00Z">
      <w:r>
        <w:rPr>
          <w:noProof/>
        </w:rPr>
        <mc:AlternateContent>
          <mc:Choice Requires="wps">
            <w:drawing>
              <wp:anchor distT="0" distB="0" distL="63500" distR="63500" simplePos="0" relativeHeight="314579588" behindDoc="1" locked="0" layoutInCell="1" allowOverlap="1" wp14:anchorId="24AEB47A" wp14:editId="5D4E61BE">
                <wp:simplePos x="0" y="0"/>
                <wp:positionH relativeFrom="page">
                  <wp:posOffset>759460</wp:posOffset>
                </wp:positionH>
                <wp:positionV relativeFrom="page">
                  <wp:posOffset>9577070</wp:posOffset>
                </wp:positionV>
                <wp:extent cx="5238115" cy="123825"/>
                <wp:effectExtent l="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03D5" w14:textId="77777777" w:rsidR="006E525A" w:rsidRDefault="002849C5">
                            <w:pPr>
                              <w:pStyle w:val="Fejlcvagylbjegyzet0"/>
                              <w:shd w:val="clear" w:color="auto" w:fill="auto"/>
                              <w:spacing w:line="240" w:lineRule="auto"/>
                              <w:rPr>
                                <w:del w:id="91" w:author="User" w:date="2025-03-25T11:27:00Z"/>
                              </w:rPr>
                            </w:pPr>
                            <w:del w:id="92" w:author="User" w:date="2025-03-25T11:27:00Z">
                              <w:r>
                                <w:rPr>
                                  <w:vertAlign w:val="superscript"/>
                                </w:rPr>
                                <w:delText>1</w:delText>
                              </w:r>
                              <w:r>
                                <w:delText>https://www.esma.europa.eu/sites/default/files/library/esma35-43-620_guidelines_on_mifid_ii_product_governance_hu.pdf</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AEB47A" id="_x0000_t202" coordsize="21600,21600" o:spt="202" path="m,l,21600r21600,l21600,xe">
                <v:stroke joinstyle="miter"/>
                <v:path gradientshapeok="t" o:connecttype="rect"/>
              </v:shapetype>
              <v:shape id="Text Box 3" o:spid="_x0000_s1028" type="#_x0000_t202" style="position:absolute;margin-left:59.8pt;margin-top:754.1pt;width:412.45pt;height:9.75pt;z-index:-1887368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" filled="f" stroked="f">
                <v:textbox style="mso-fit-shape-to-text:t" inset="0,0,0,0">
                  <w:txbxContent>
                    <w:p w14:paraId="17E703D5" w14:textId="77777777" w:rsidR="006E525A" w:rsidRDefault="002849C5">
                      <w:pPr>
                        <w:pStyle w:val="Fejlcvagylbjegyzet0"/>
                        <w:shd w:val="clear" w:color="auto" w:fill="auto"/>
                        <w:spacing w:line="240" w:lineRule="auto"/>
                        <w:rPr>
                          <w:del w:id="93" w:author="User" w:date="2025-03-25T11:27:00Z"/>
                        </w:rPr>
                      </w:pPr>
                      <w:del w:id="94" w:author="User" w:date="2025-03-25T11:27:00Z">
                        <w:r>
                          <w:rPr>
                            <w:vertAlign w:val="superscript"/>
                          </w:rPr>
                          <w:delText>1</w:delText>
                        </w:r>
                        <w:r>
                          <w:delText>https://www.esma.europa.eu/sites/default/files/library/esma35-43-620_guidelines_on_mifid_ii_product_governance_hu.pdf</w:delText>
                        </w:r>
                      </w:del>
                    </w:p>
                  </w:txbxContent>
                </v:textbox>
                <w10:wrap anchorx="page" anchory="page"/>
              </v:shape>
            </w:pict>
          </mc:Fallback>
        </mc:AlternateContent>
      </w:r>
    </w:del>
    <w:ins w:id="95" w:author="User" w:date="2025-03-25T11:27:00Z">
      <w:r>
        <w:rPr>
          <w:noProof/>
        </w:rPr>
        <mc:AlternateContent>
          <mc:Choice Requires="wps">
            <w:drawing>
              <wp:anchor distT="0" distB="0" distL="63500" distR="63500" simplePos="0" relativeHeight="314575492" behindDoc="1" locked="0" layoutInCell="1" allowOverlap="1" wp14:anchorId="0097C9AF" wp14:editId="5A20E097">
                <wp:simplePos x="0" y="0"/>
                <wp:positionH relativeFrom="page">
                  <wp:posOffset>759460</wp:posOffset>
                </wp:positionH>
                <wp:positionV relativeFrom="page">
                  <wp:posOffset>9577070</wp:posOffset>
                </wp:positionV>
                <wp:extent cx="5238115" cy="123825"/>
                <wp:effectExtent l="0" t="444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56E5A" w14:textId="77777777" w:rsidR="006E525A" w:rsidRDefault="002849C5">
                            <w:pPr>
                              <w:pStyle w:val="Fejlcvagylbjegyzet0"/>
                              <w:shd w:val="clear" w:color="auto" w:fill="auto"/>
                              <w:spacing w:line="240" w:lineRule="auto"/>
                              <w:rPr>
                                <w:ins w:id="96" w:author="User" w:date="2025-03-25T11:27:00Z"/>
                              </w:rPr>
                            </w:pPr>
                            <w:ins w:id="97" w:author="User" w:date="2025-03-25T11:27:00Z">
                              <w:r>
                                <w:rPr>
                                  <w:vertAlign w:val="superscript"/>
                                </w:rPr>
                                <w:t>1</w:t>
                              </w:r>
                              <w:r>
                                <w:t>https://www.esma.europa.eu/sites/default/files/library/esma35-43-620_guidelines_on_mifid_ii_product_governance_hu.pdf</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7C9AF" id="_x0000_s1029" type="#_x0000_t202" style="position:absolute;margin-left:59.8pt;margin-top:754.1pt;width:412.45pt;height:9.75pt;z-index:-188740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" filled="f" stroked="f">
                <v:textbox style="mso-fit-shape-to-text:t" inset="0,0,0,0">
                  <w:txbxContent>
                    <w:p w14:paraId="2CC56E5A" w14:textId="77777777" w:rsidR="006E525A" w:rsidRDefault="002849C5">
                      <w:pPr>
                        <w:pStyle w:val="Fejlcvagylbjegyzet0"/>
                        <w:shd w:val="clear" w:color="auto" w:fill="auto"/>
                        <w:spacing w:line="240" w:lineRule="auto"/>
                        <w:rPr>
                          <w:ins w:id="98" w:author="User" w:date="2025-03-25T11:27:00Z"/>
                        </w:rPr>
                      </w:pPr>
                      <w:ins w:id="99" w:author="User" w:date="2025-03-25T11:27:00Z">
                        <w:r>
                          <w:rPr>
                            <w:vertAlign w:val="superscript"/>
                          </w:rPr>
                          <w:t>1</w:t>
                        </w:r>
                        <w:r>
                          <w:t>https://www.esma.europa.eu/sites/default/files/library/esma35-43-620_guidelines_on_mifid_ii_product_governance_hu.pdf</w:t>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78B5" w14:textId="77777777" w:rsidR="004D01AC" w:rsidRDefault="00BF018F">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6280785</wp:posOffset>
              </wp:positionH>
              <wp:positionV relativeFrom="page">
                <wp:posOffset>10016490</wp:posOffset>
              </wp:positionV>
              <wp:extent cx="206375" cy="132080"/>
              <wp:effectExtent l="3810" t="0" r="381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8E97" w14:textId="77777777" w:rsidR="004D01AC" w:rsidRDefault="00CB2B92">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4.55pt;margin-top:788.7pt;width:16.25pt;height:10.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V4rwIAAK0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" filled="f" stroked="f">
              <v:textbox style="mso-fit-shape-to-text:t" inset="0,0,0,0">
                <w:txbxContent>
                  <w:p w14:paraId="7D938E97" w14:textId="77777777" w:rsidR="004D01AC" w:rsidRDefault="00CB2B92">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2087" w14:textId="77777777" w:rsidR="004D01AC" w:rsidRDefault="00BF018F">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902970</wp:posOffset>
              </wp:positionH>
              <wp:positionV relativeFrom="page">
                <wp:posOffset>9577070</wp:posOffset>
              </wp:positionV>
              <wp:extent cx="5048885" cy="123825"/>
              <wp:effectExtent l="0" t="4445"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DA6C" w14:textId="77777777" w:rsidR="004D01AC" w:rsidRDefault="00CB2B92">
                          <w:pPr>
                            <w:pStyle w:val="Fejlcvagylbjegyzet0"/>
                            <w:shd w:val="clear" w:color="auto" w:fill="auto"/>
                            <w:spacing w:line="240" w:lineRule="auto"/>
                          </w:pPr>
                          <w:r>
                            <w:rPr>
                              <w:rStyle w:val="Fejlcvagylbjegyzet8pt"/>
                              <w:vertAlign w:val="superscript"/>
                            </w:rPr>
                            <w:t>1</w:t>
                          </w:r>
                          <w:r>
                            <w:rPr>
                              <w:rStyle w:val="Fejlcvagylbjegyzet8pt0"/>
                            </w:rPr>
                            <w:t xml:space="preserve">https://www.esma.europa.eu/sites/default/files/2023-08/ESMA35-43-3448 </w:t>
                          </w:r>
                          <w:r>
                            <w:rPr>
                              <w:rStyle w:val="Fejlcvagylbjegyzet8pt0"/>
                              <w:lang w:val="en-US" w:eastAsia="en-US" w:bidi="en-US"/>
                            </w:rPr>
                            <w:t>Guidelines on product governance HU.pdf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1.1pt;margin-top:754.1pt;width:397.55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kKrQ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" filled="f" stroked="f">
              <v:textbox style="mso-fit-shape-to-text:t" inset="0,0,0,0">
                <w:txbxContent>
                  <w:p w14:paraId="3A5ADA6C" w14:textId="77777777" w:rsidR="004D01AC" w:rsidRDefault="00CB2B92">
                    <w:pPr>
                      <w:pStyle w:val="Fejlcvagylbjegyzet0"/>
                      <w:shd w:val="clear" w:color="auto" w:fill="auto"/>
                      <w:spacing w:line="240" w:lineRule="auto"/>
                    </w:pPr>
                    <w:r>
                      <w:rPr>
                        <w:rStyle w:val="Fejlcvagylbjegyzet8pt"/>
                        <w:vertAlign w:val="superscript"/>
                      </w:rPr>
                      <w:t>1</w:t>
                    </w:r>
                    <w:r>
                      <w:rPr>
                        <w:rStyle w:val="Fejlcvagylbjegyzet8pt0"/>
                      </w:rPr>
                      <w:t xml:space="preserve">https://www.esma.europa.eu/sites/default/files/2023-08/ESMA35-43-3448 </w:t>
                    </w:r>
                    <w:r>
                      <w:rPr>
                        <w:rStyle w:val="Fejlcvagylbjegyzet8pt0"/>
                        <w:lang w:val="en-US" w:eastAsia="en-US" w:bidi="en-US"/>
                      </w:rPr>
                      <w:t>Guidelines on product governance HU.pdf</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49E0" w14:textId="77777777" w:rsidR="004D01AC" w:rsidRDefault="00BF018F">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6280785</wp:posOffset>
              </wp:positionH>
              <wp:positionV relativeFrom="page">
                <wp:posOffset>10016490</wp:posOffset>
              </wp:positionV>
              <wp:extent cx="260985" cy="132080"/>
              <wp:effectExtent l="3810" t="0" r="381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FA7B" w14:textId="77777777" w:rsidR="004D01AC" w:rsidRDefault="00CB2B92">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94.55pt;margin-top:788.7pt;width:20.55pt;height:10.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" filled="f" stroked="f">
              <v:textbox style="mso-fit-shape-to-text:t" inset="0,0,0,0">
                <w:txbxContent>
                  <w:p w14:paraId="4E24FA7B" w14:textId="77777777" w:rsidR="004D01AC" w:rsidRDefault="00CB2B92">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0849" w14:textId="77777777" w:rsidR="004D01AC" w:rsidRDefault="00BF018F">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6276340</wp:posOffset>
              </wp:positionH>
              <wp:positionV relativeFrom="page">
                <wp:posOffset>10016490</wp:posOffset>
              </wp:positionV>
              <wp:extent cx="260985" cy="132080"/>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A520" w14:textId="77777777" w:rsidR="004D01AC" w:rsidRDefault="00CB2B92">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494.2pt;margin-top:788.7pt;width:20.55pt;height:10.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" filled="f" stroked="f">
              <v:textbox style="mso-fit-shape-to-text:t" inset="0,0,0,0">
                <w:txbxContent>
                  <w:p w14:paraId="1307A520" w14:textId="77777777" w:rsidR="004D01AC" w:rsidRDefault="00CB2B92">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185E" w14:textId="77777777" w:rsidR="00CB2B92" w:rsidRDefault="00CB2B92">
      <w:r>
        <w:separator/>
      </w:r>
    </w:p>
  </w:footnote>
  <w:footnote w:type="continuationSeparator" w:id="0">
    <w:p w14:paraId="5C40DFCD" w14:textId="77777777" w:rsidR="00CB2B92" w:rsidRDefault="00CB2B92">
      <w:r>
        <w:continuationSeparator/>
      </w:r>
    </w:p>
  </w:footnote>
  <w:footnote w:type="continuationNotice" w:id="1">
    <w:p w14:paraId="25CC1401" w14:textId="77777777" w:rsidR="00CB2B92" w:rsidRDefault="00CB2B92"/>
  </w:footnote>
  <w:footnote w:id="2">
    <w:p w14:paraId="0C2999A0" w14:textId="77777777" w:rsidR="004D01AC" w:rsidRDefault="00CB2B92">
      <w:pPr>
        <w:pStyle w:val="Lbjegyzet20"/>
        <w:shd w:val="clear" w:color="auto" w:fill="auto"/>
        <w:tabs>
          <w:tab w:val="left" w:pos="355"/>
        </w:tabs>
        <w:ind w:left="400"/>
      </w:pPr>
      <w:ins w:id="142" w:author="User" w:date="2025-03-25T11:27:00Z">
        <w:r>
          <w:footnoteRef/>
        </w:r>
        <w:r>
          <w:tab/>
          <w:t>Az MNB elvárja továbbá, hogy a kialakítóként, illetve forgalmazóként eljáró Intézmény támassza alá és dokumentálja a termékirányítási rendszere keretében hoz</w:t>
        </w:r>
        <w:r>
          <w:t>ott döntéseket, többek között a célpiac azonosítása és a kapcsolódó forgalmazási stratégiák tekintetében.</w:t>
        </w:r>
      </w:ins>
    </w:p>
  </w:footnote>
  <w:footnote w:id="3">
    <w:p w14:paraId="32F74839" w14:textId="77777777" w:rsidR="004D01AC" w:rsidRDefault="00CB2B92">
      <w:pPr>
        <w:pStyle w:val="Lbjegyzet0"/>
        <w:shd w:val="clear" w:color="auto" w:fill="auto"/>
        <w:tabs>
          <w:tab w:val="left" w:pos="106"/>
        </w:tabs>
      </w:pPr>
      <w:ins w:id="152" w:author="User" w:date="2025-03-25T11:27:00Z">
        <w:r>
          <w:rPr>
            <w:vertAlign w:val="superscript"/>
          </w:rPr>
          <w:footnoteRef/>
        </w:r>
        <w:r>
          <w:tab/>
          <w:t>A „forgatókönyvelemzés" és a „díjszabási struktúra" kifejezések a 16/2017. (VI. 30.) NGM rendelet 5. § (3) és (5) bekezdésében előírt elemzésekre ut</w:t>
        </w:r>
        <w:r>
          <w:t>alnak.</w:t>
        </w:r>
      </w:ins>
    </w:p>
  </w:footnote>
  <w:footnote w:id="4">
    <w:p w14:paraId="539A75EB" w14:textId="77777777" w:rsidR="004D01AC" w:rsidRDefault="00CB2B92">
      <w:pPr>
        <w:pStyle w:val="Lbjegyzet0"/>
        <w:shd w:val="clear" w:color="auto" w:fill="auto"/>
        <w:tabs>
          <w:tab w:val="left" w:pos="125"/>
        </w:tabs>
      </w:pPr>
      <w:ins w:id="153" w:author="User" w:date="2025-03-25T11:27:00Z">
        <w:r>
          <w:rPr>
            <w:vertAlign w:val="superscript"/>
          </w:rPr>
          <w:footnoteRef/>
        </w:r>
        <w:r>
          <w:tab/>
        </w:r>
        <w:r>
          <w:t>Például az Intézmény által végzett forgatókönyv-elemzések kimutathatják, hogy a termék értéke különösen érzékeny a negatív piaci körülményekre, ami az ügyfelek kockázattűrése szempontjából szűkebb célpiac azonosításához vezet. Egy másik példa, hogy az Inté</w:t>
        </w:r>
        <w:r>
          <w:t xml:space="preserve">zmény által végzett díjszerkezet-elemzés felfedheti, hogy a termék díjstruktúrája nem egyeztethető össze az azonosított célpiaccal, ami arra készteti az Intézményt, hogy módosítsa a termék díjszerkezetét, illetve újraértékelje a célpiacot. Az ESMA a MiFID </w:t>
        </w:r>
        <w:r>
          <w:t xml:space="preserve">II és a MiFIR befektetővédelemre és a közvetítőkre vonatkozó kérdéseinek és válaszainak </w:t>
        </w:r>
        <w:r>
          <w:fldChar w:fldCharType="begin"/>
        </w:r>
        <w:r>
          <w:instrText>HYPERLINK "https://www.esma.europa.eu/sites/default/files/library/esma35-43-%20349_mifid_ii_qas_on_investor_protection_topics.pdf"</w:instrText>
        </w:r>
        <w:r>
          <w:fldChar w:fldCharType="separate"/>
        </w:r>
        <w:r>
          <w:rPr>
            <w:lang w:val="en-US" w:eastAsia="en-US" w:bidi="en-US"/>
          </w:rPr>
          <w:t>(</w:t>
        </w:r>
        <w:r>
          <w:rPr>
            <w:rStyle w:val="Lbjegyzet1"/>
          </w:rPr>
          <w:t>https://www.esma.europa.eu/sites/default/files/library/esma35-43-</w:t>
        </w:r>
        <w:r>
          <w:fldChar w:fldCharType="end"/>
        </w:r>
        <w:r>
          <w:rPr>
            <w:rStyle w:val="Lbjegyzet1"/>
          </w:rPr>
          <w:t xml:space="preserve"> </w:t>
        </w:r>
        <w:r>
          <w:fldChar w:fldCharType="begin"/>
        </w:r>
        <w:r>
          <w:instrText>HYPERLINK "https://www.esma.europa.eu/sites/default/files/library/esma35-43-%20349_mifid_ii_qas_on_investor_protection_topics.pdf"</w:instrText>
        </w:r>
        <w:r>
          <w:fldChar w:fldCharType="separate"/>
        </w:r>
        <w:r>
          <w:rPr>
            <w:rStyle w:val="Lbjegyzet1"/>
            <w:lang w:val="hu-HU" w:eastAsia="hu-HU" w:bidi="hu-HU"/>
          </w:rPr>
          <w:t xml:space="preserve">349 mifid ii qas on investor protection </w:t>
        </w:r>
        <w:r>
          <w:rPr>
            <w:rStyle w:val="Lbjegyzet1"/>
          </w:rPr>
          <w:t>topics.pdf</w:t>
        </w:r>
        <w:r>
          <w:rPr>
            <w:lang w:val="en-US" w:eastAsia="en-US" w:bidi="en-US"/>
          </w:rPr>
          <w:t>)</w:t>
        </w:r>
        <w:r>
          <w:fldChar w:fldCharType="end"/>
        </w:r>
        <w:r>
          <w:rPr>
            <w:lang w:val="en-US" w:eastAsia="en-US" w:bidi="en-US"/>
          </w:rPr>
          <w:t xml:space="preserve"> </w:t>
        </w:r>
        <w:r>
          <w:t>16</w:t>
        </w:r>
        <w:r>
          <w:t>.2-4. kérdéseiben útmutatást adott a díjszabási struktúra elemzésére vonatkozó követelmény alkalmazásához.</w:t>
        </w:r>
      </w:ins>
    </w:p>
  </w:footnote>
  <w:footnote w:id="5">
    <w:p w14:paraId="67AA8F96" w14:textId="39E39FA5" w:rsidR="004D01AC" w:rsidRDefault="00CB2B92">
      <w:pPr>
        <w:pStyle w:val="Lbjegyzet0"/>
        <w:shd w:val="clear" w:color="auto" w:fill="auto"/>
        <w:tabs>
          <w:tab w:val="left" w:pos="101"/>
        </w:tabs>
        <w:spacing w:line="184" w:lineRule="exact"/>
        <w:pPrChange w:id="197" w:author="User" w:date="2025-03-25T11:27:00Z">
          <w:pPr>
            <w:pStyle w:val="Lbjegyzet0"/>
            <w:shd w:val="clear" w:color="auto" w:fill="auto"/>
            <w:tabs>
              <w:tab w:val="left" w:pos="96"/>
            </w:tabs>
          </w:pPr>
        </w:pPrChange>
      </w:pPr>
      <w:r>
        <w:rPr>
          <w:vertAlign w:val="superscript"/>
        </w:rPr>
        <w:footnoteRef/>
      </w:r>
      <w:r>
        <w:tab/>
      </w:r>
      <w:del w:id="198" w:author="User" w:date="2025-03-25T11:27:00Z">
        <w:r w:rsidR="002849C5">
          <w:delText>Lásd</w:delText>
        </w:r>
      </w:del>
      <w:ins w:id="199" w:author="User" w:date="2025-03-25T11:27:00Z">
        <w:r>
          <w:t>Figyelemmel</w:t>
        </w:r>
      </w:ins>
      <w:r>
        <w:t xml:space="preserve"> a 16/2017. (VI. 30.) NGM rendelet 5. § (1) </w:t>
      </w:r>
      <w:del w:id="200" w:author="User" w:date="2025-03-25T11:27:00Z">
        <w:r w:rsidR="002849C5">
          <w:delText>bekezdését</w:delText>
        </w:r>
      </w:del>
      <w:ins w:id="201" w:author="User" w:date="2025-03-25T11:27:00Z">
        <w:r>
          <w:t>bekezdésében foglaltakra</w:t>
        </w:r>
      </w:ins>
      <w:r>
        <w:t>.</w:t>
      </w:r>
    </w:p>
  </w:footnote>
  <w:footnote w:id="6">
    <w:p w14:paraId="155357D2" w14:textId="77777777" w:rsidR="004D01AC" w:rsidRDefault="00CB2B92">
      <w:pPr>
        <w:pStyle w:val="Lbjegyzet0"/>
        <w:shd w:val="clear" w:color="auto" w:fill="auto"/>
        <w:tabs>
          <w:tab w:val="left" w:pos="82"/>
        </w:tabs>
        <w:spacing w:line="197" w:lineRule="exact"/>
      </w:pPr>
      <w:ins w:id="280" w:author="User" w:date="2025-03-25T11:27:00Z">
        <w:r>
          <w:rPr>
            <w:vertAlign w:val="superscript"/>
          </w:rPr>
          <w:footnoteRef/>
        </w:r>
        <w:r>
          <w:tab/>
          <w:t>A lakossági befektetési csomagtermékekkel, illetve biztosítási a</w:t>
        </w:r>
        <w:r>
          <w:t>lapú befektetési termékekkel kapcsolatos kiemelt információkat tartalmazó dokumentumokról szóló, 2014. november 26-i 1286/2014/EU európai parlamenti és tanácsi rendelet.</w:t>
        </w:r>
      </w:ins>
    </w:p>
  </w:footnote>
  <w:footnote w:id="7">
    <w:p w14:paraId="395CBD1A" w14:textId="55D248F6" w:rsidR="004D01AC" w:rsidRDefault="00CB2B92">
      <w:pPr>
        <w:pStyle w:val="Lbjegyzet0"/>
        <w:shd w:val="clear" w:color="auto" w:fill="auto"/>
        <w:tabs>
          <w:tab w:val="left" w:pos="110"/>
        </w:tabs>
        <w:spacing w:line="221" w:lineRule="exact"/>
        <w:pPrChange w:id="281" w:author="User" w:date="2025-03-25T11:27:00Z">
          <w:pPr>
            <w:pStyle w:val="Lbjegyzet0"/>
            <w:shd w:val="clear" w:color="auto" w:fill="auto"/>
            <w:tabs>
              <w:tab w:val="left" w:pos="86"/>
            </w:tabs>
            <w:spacing w:line="197" w:lineRule="exact"/>
          </w:pPr>
        </w:pPrChange>
      </w:pPr>
      <w:r>
        <w:rPr>
          <w:vertAlign w:val="superscript"/>
        </w:rPr>
        <w:footnoteRef/>
      </w:r>
      <w:r>
        <w:tab/>
      </w:r>
      <w:ins w:id="282" w:author="User" w:date="2025-03-25T11:27:00Z">
        <w:r>
          <w:t xml:space="preserve">Az Európai Parlament és a Tanács (EU) 2020/852 rendelete (2020. június 18.) </w:t>
        </w:r>
      </w:ins>
      <w:r>
        <w:t xml:space="preserve">A </w:t>
      </w:r>
      <w:del w:id="283" w:author="User" w:date="2025-03-25T11:27:00Z">
        <w:r w:rsidR="002849C5">
          <w:delText>lakossági befektetési csomagtermékekkel, illetve biztosítási alapú befektetési termékekkel kapcsolatos kiemelt információkat tartalmazó doku</w:delText>
        </w:r>
        <w:r w:rsidR="002849C5">
          <w:softHyphen/>
          <w:delText>mentumokról</w:delText>
        </w:r>
      </w:del>
      <w:ins w:id="284" w:author="User" w:date="2025-03-25T11:27:00Z">
        <w:r>
          <w:t>fennta</w:t>
        </w:r>
        <w:r>
          <w:t>rtható befektetések előmozdítását célzó keret létrehozásáról, valamint az (EU) 2019/2088 rendelet módosításáról</w:t>
        </w:r>
      </w:ins>
      <w:r>
        <w:t xml:space="preserve"> szóló </w:t>
      </w:r>
      <w:del w:id="285" w:author="User" w:date="2025-03-25T11:27:00Z">
        <w:r w:rsidR="002849C5">
          <w:delText>1286/2014/EU</w:delText>
        </w:r>
      </w:del>
      <w:ins w:id="286" w:author="User" w:date="2025-03-25T11:27:00Z">
        <w:r>
          <w:t>2020. június 18-i (EU) 2020/852</w:t>
        </w:r>
      </w:ins>
      <w:r>
        <w:t xml:space="preserve"> európai parlamenti és tanácsi rendelet</w:t>
      </w:r>
      <w:del w:id="287" w:author="User" w:date="2025-03-25T11:27:00Z">
        <w:r w:rsidR="002849C5">
          <w:delText>.</w:delText>
        </w:r>
      </w:del>
      <w:ins w:id="288" w:author="User" w:date="2025-03-25T11:27:00Z">
        <w:r>
          <w:t xml:space="preserve"> [a továbbiakban: (EU) 2020/852 rendelet]</w:t>
        </w:r>
      </w:ins>
    </w:p>
  </w:footnote>
  <w:footnote w:id="8">
    <w:p w14:paraId="35CF4F8F" w14:textId="77777777" w:rsidR="004D01AC" w:rsidRDefault="00CB2B92">
      <w:pPr>
        <w:pStyle w:val="Lbjegyzet0"/>
        <w:shd w:val="clear" w:color="auto" w:fill="auto"/>
        <w:tabs>
          <w:tab w:val="left" w:pos="101"/>
        </w:tabs>
        <w:spacing w:line="221" w:lineRule="exact"/>
      </w:pPr>
      <w:ins w:id="312" w:author="User" w:date="2025-03-25T11:27:00Z">
        <w:r>
          <w:rPr>
            <w:vertAlign w:val="superscript"/>
          </w:rPr>
          <w:footnoteRef/>
        </w:r>
        <w:r>
          <w:tab/>
          <w:t>A pénzügyi szolgáltatási</w:t>
        </w:r>
        <w:r>
          <w:t xml:space="preserve"> ágazatban a fenntarthatósággal kapcsolatos közzétételekről szóló 2019. november 27-ei 2019/2088/EU európai parlamenti és tanácsi rendelet (a továbbiakban: 2019/2088/EU rendelet)</w:t>
        </w:r>
      </w:ins>
    </w:p>
  </w:footnote>
  <w:footnote w:id="9">
    <w:p w14:paraId="6D2BF4DE" w14:textId="77777777" w:rsidR="004D01AC" w:rsidRDefault="00CB2B92">
      <w:pPr>
        <w:pStyle w:val="Lbjegyzet0"/>
        <w:shd w:val="clear" w:color="auto" w:fill="auto"/>
        <w:tabs>
          <w:tab w:val="left" w:pos="82"/>
        </w:tabs>
        <w:spacing w:line="221" w:lineRule="exact"/>
      </w:pPr>
      <w:ins w:id="313" w:author="User" w:date="2025-03-25T11:27:00Z">
        <w:r>
          <w:rPr>
            <w:vertAlign w:val="superscript"/>
          </w:rPr>
          <w:footnoteRef/>
        </w:r>
        <w:r>
          <w:tab/>
          <w:t>A termék fenti két pontban említett minimális aránya a termék kötelező erej</w:t>
        </w:r>
        <w:r>
          <w:t>ű szerződéses dokumentációjában közzétett arány, mint például a 2019/2088/EU rendelet 6. cikkében vagy bármely más vonatkozó jogi dokumentumban szereplő arány.</w:t>
        </w:r>
      </w:ins>
    </w:p>
  </w:footnote>
  <w:footnote w:id="10">
    <w:p w14:paraId="4A5DD345" w14:textId="77777777" w:rsidR="004D01AC" w:rsidRDefault="00CB2B92">
      <w:pPr>
        <w:pStyle w:val="Lbjegyzet30"/>
        <w:shd w:val="clear" w:color="auto" w:fill="auto"/>
        <w:tabs>
          <w:tab w:val="left" w:pos="115"/>
        </w:tabs>
      </w:pPr>
      <w:ins w:id="316" w:author="User" w:date="2025-03-25T11:27:00Z">
        <w:r>
          <w:rPr>
            <w:rStyle w:val="Lbjegyzet3Nemdlt"/>
            <w:vertAlign w:val="superscript"/>
          </w:rPr>
          <w:footnoteRef/>
        </w:r>
        <w:r>
          <w:rPr>
            <w:rStyle w:val="Lbjegyzet3Nemdlt"/>
          </w:rPr>
          <w:tab/>
          <w:t xml:space="preserve">A főbb káros hatások a 2019/2088/EU rendelet 20. preaumbulumbekezdése szerint: </w:t>
        </w:r>
        <w:r>
          <w:t>„(...) főbb kár</w:t>
        </w:r>
        <w:r>
          <w:t>os hatásnak a befektetési döntések és a befektetési tanácsadás azon hatásait kell tekinteni, amelyek negatív következményekkel járnak a fenntarthatósági tényezőkre nézve. Az MNB 2022. június 29. napján publikált Kérdések és válaszok a pénzügyi szolgáltatás</w:t>
        </w:r>
        <w:r>
          <w:t>i ágazatban a fenntarthatósággal kapcsolatos közzétételekről szóló 2019/2088 rendelet és a fenntartható befektetések előmozdítását célzó keret létrehozásáról szóló 2020/852 rendelet alkalmazásához nevű dokumentum 5. kérdésére adott válasza szerint: „a fenn</w:t>
        </w:r>
        <w:r>
          <w:t>tarthatósági tényezőkre gyakorolt káros hatás a pénzügyi termék alapjául szolgáló befektetésnek a fenntarthatósági tényezőkben okozott negatív irányú eredményeként fogalmazható meg. A pénzügyi piaci szereplő pénzügyi termékének alapjául szolgáló befektetés</w:t>
        </w:r>
        <w:r>
          <w:t xml:space="preserve"> közvetlenül vagy közvetetten káros hatással lehet a fenntarthatósági tényezőkre (mint például: a levegő tisztaságára, a biodiverzitásra, az ivóvízkészletre, az emberi jogokra, a munkakörülményekre stb.)"</w:t>
        </w:r>
      </w:ins>
    </w:p>
  </w:footnote>
  <w:footnote w:id="11">
    <w:p w14:paraId="0C7EEA31" w14:textId="77777777" w:rsidR="004D01AC" w:rsidRDefault="00CB2B92">
      <w:pPr>
        <w:pStyle w:val="Lbjegyzet0"/>
        <w:shd w:val="clear" w:color="auto" w:fill="auto"/>
        <w:tabs>
          <w:tab w:val="left" w:pos="168"/>
        </w:tabs>
      </w:pPr>
      <w:ins w:id="317" w:author="User" w:date="2025-03-25T11:27:00Z">
        <w:r>
          <w:rPr>
            <w:rStyle w:val="Lbjegyzet4"/>
            <w:vertAlign w:val="superscript"/>
          </w:rPr>
          <w:footnoteRef/>
        </w:r>
        <w:r>
          <w:rPr>
            <w:rStyle w:val="Lbjegyzet4"/>
          </w:rPr>
          <w:tab/>
        </w:r>
        <w:r>
          <w:t>Az (EU) 2019/2088 európai parlamenti és tanácsi r</w:t>
        </w:r>
        <w:r>
          <w:t>endeletnek a jelentős károkozás elkerülését célzó elvvel kapcsolatos információk tartalmát és megjelenítését részletesen meghatározó, valamint a fenntarthatósági mutatókkal és a fenntarthatóság szempontjából káros hatásokkal kapcsolatos információk tartalm</w:t>
        </w:r>
        <w:r>
          <w:t>át, módszertanát és megjelenítését, továbbá a környezeti és társadalmi jellemzők és a fenntartható befektetési célkitűzések előmozdításával kapcsolatos, a szerződéskötés előtti dokumentumokban, a weboldalakon és az időszakos jelentésekben szereplő informác</w:t>
        </w:r>
        <w:r>
          <w:t>iók tartalmát és megjelenítését meghatározó szabályozástechnikai standardok tekintetében történő kiegészítéséről szóló 2022. április 6-i 2022/1288/EU felhatalmazáson alapuló bizottsági rendelet (a továbbiakban: SFDR RTS)</w:t>
        </w:r>
      </w:ins>
    </w:p>
  </w:footnote>
  <w:footnote w:id="12">
    <w:p w14:paraId="7BEB1165" w14:textId="77777777" w:rsidR="004D01AC" w:rsidRDefault="00CB2B92">
      <w:pPr>
        <w:pStyle w:val="Lbjegyzet0"/>
        <w:shd w:val="clear" w:color="auto" w:fill="auto"/>
        <w:tabs>
          <w:tab w:val="left" w:pos="134"/>
        </w:tabs>
      </w:pPr>
      <w:ins w:id="320" w:author="User" w:date="2025-03-25T11:27:00Z">
        <w:r>
          <w:rPr>
            <w:vertAlign w:val="superscript"/>
          </w:rPr>
          <w:footnoteRef/>
        </w:r>
        <w:r>
          <w:tab/>
          <w:t>A befektetési tanácsadási és port</w:t>
        </w:r>
        <w:r>
          <w:t>fóliókezelési szolgáltatás nyújtása során irányadó előzetes tájékozódási kötelezettség teljesítésének egyes szempontjairól szóló 1/2024 (III. 6.) sz. MNB ajánlás (a továbbiakban: MNB alkalmasságértékelés ajánlás) 20. pont b) pontban említettek szerint</w:t>
        </w:r>
      </w:ins>
    </w:p>
  </w:footnote>
  <w:footnote w:id="13">
    <w:p w14:paraId="5DBED0D2" w14:textId="77777777" w:rsidR="006E525A" w:rsidRDefault="002849C5">
      <w:pPr>
        <w:pStyle w:val="Lbjegyzet0"/>
        <w:shd w:val="clear" w:color="auto" w:fill="auto"/>
        <w:tabs>
          <w:tab w:val="left" w:pos="101"/>
        </w:tabs>
      </w:pPr>
      <w:del w:id="347" w:author="User" w:date="2025-03-25T11:27:00Z">
        <w:r>
          <w:rPr>
            <w:vertAlign w:val="superscript"/>
          </w:rPr>
          <w:footnoteRef/>
        </w:r>
        <w:r>
          <w:tab/>
          <w:delText>Lásd a MiFID II felhatalmazáson alapuló irányelv (19) preambulumbekezdését.</w:delText>
        </w:r>
      </w:del>
    </w:p>
  </w:footnote>
  <w:footnote w:id="14">
    <w:p w14:paraId="0407475B" w14:textId="77777777" w:rsidR="004D01AC" w:rsidRDefault="00CB2B92">
      <w:pPr>
        <w:pStyle w:val="Lbjegyzet0"/>
        <w:shd w:val="clear" w:color="auto" w:fill="auto"/>
        <w:tabs>
          <w:tab w:val="left" w:pos="134"/>
        </w:tabs>
        <w:spacing w:line="184" w:lineRule="exact"/>
      </w:pPr>
      <w:ins w:id="418" w:author="User" w:date="2025-03-25T11:27:00Z">
        <w:r>
          <w:rPr>
            <w:vertAlign w:val="superscript"/>
          </w:rPr>
          <w:footnoteRef/>
        </w:r>
        <w:r>
          <w:tab/>
          <w:t xml:space="preserve">A </w:t>
        </w:r>
        <w:r>
          <w:t xml:space="preserve">Bszt. 17. § (5) bekezdés, 19/A. § (1) bekezdés és a 21/A. § (1) bekezdés </w:t>
        </w:r>
        <w:r>
          <w:rPr>
            <w:rStyle w:val="LbjegyzetDlt"/>
          </w:rPr>
          <w:t>a)</w:t>
        </w:r>
        <w:r>
          <w:t xml:space="preserve"> pontjában foglaltak.</w:t>
        </w:r>
      </w:ins>
    </w:p>
  </w:footnote>
  <w:footnote w:id="15">
    <w:p w14:paraId="264924AF" w14:textId="7CCE5DC6" w:rsidR="004D01AC" w:rsidRDefault="00CB2B92">
      <w:pPr>
        <w:pStyle w:val="Lbjegyzet30"/>
        <w:shd w:val="clear" w:color="auto" w:fill="auto"/>
        <w:tabs>
          <w:tab w:val="left" w:pos="206"/>
        </w:tabs>
        <w:spacing w:line="192" w:lineRule="exact"/>
        <w:pPrChange w:id="443" w:author="User" w:date="2025-03-25T11:27:00Z">
          <w:pPr>
            <w:pStyle w:val="Lbjegyzet0"/>
            <w:shd w:val="clear" w:color="auto" w:fill="auto"/>
            <w:tabs>
              <w:tab w:val="left" w:pos="115"/>
            </w:tabs>
            <w:spacing w:line="192" w:lineRule="exact"/>
          </w:pPr>
        </w:pPrChange>
      </w:pPr>
      <w:r>
        <w:rPr>
          <w:rStyle w:val="Lbjegyzet3Nemdlt"/>
          <w:vertAlign w:val="superscript"/>
          <w:rPrChange w:id="444" w:author="User" w:date="2025-03-25T11:27:00Z">
            <w:rPr>
              <w:vertAlign w:val="superscript"/>
            </w:rPr>
          </w:rPrChange>
        </w:rPr>
        <w:footnoteRef/>
      </w:r>
      <w:r>
        <w:rPr>
          <w:rStyle w:val="Lbjegyzet3Nemdlt"/>
          <w:rPrChange w:id="445" w:author="User" w:date="2025-03-25T11:27:00Z">
            <w:rPr/>
          </w:rPrChange>
        </w:rPr>
        <w:tab/>
        <w:t xml:space="preserve">Ez összhangban </w:t>
      </w:r>
      <w:r>
        <w:rPr>
          <w:rStyle w:val="Lbjegyzet3Nemdlt"/>
          <w:lang w:val="en-US"/>
          <w:rPrChange w:id="446" w:author="User" w:date="2025-03-25T11:27:00Z">
            <w:rPr>
              <w:lang w:val="en-US"/>
            </w:rPr>
          </w:rPrChange>
        </w:rPr>
        <w:t xml:space="preserve">van a </w:t>
      </w:r>
      <w:r>
        <w:rPr>
          <w:rStyle w:val="Lbjegyzet3Nemdlt"/>
          <w:rPrChange w:id="447" w:author="User" w:date="2025-03-25T11:27:00Z">
            <w:rPr/>
          </w:rPrChange>
        </w:rPr>
        <w:t xml:space="preserve">MiFID II felhatalmazáson alapuló irányelv (18) preambulumbekezdésével, amely egyértelművé teszi, hogy: </w:t>
      </w:r>
      <w:r>
        <w:t>„2014/65/EU irányelvben meghatározott követelmények ismeretében és a befektetővédelem érdekében a termékirányítási követelmények - a termék típusától vagy a nyújtott szolgáltatástól, valamint az értékesítési ponton hatályos követelményektől függetlenül - a</w:t>
      </w:r>
      <w:r>
        <w:t xml:space="preserve">z elsődleges és másodlagos piacokon </w:t>
      </w:r>
      <w:del w:id="448" w:author="User" w:date="2025-03-25T11:27:00Z">
        <w:r w:rsidR="002849C5">
          <w:delText>ér</w:delText>
        </w:r>
        <w:r w:rsidR="002849C5">
          <w:softHyphen/>
          <w:delText>tékesített</w:delText>
        </w:r>
      </w:del>
      <w:ins w:id="449" w:author="User" w:date="2025-03-25T11:27:00Z">
        <w:r>
          <w:t>értékesített</w:t>
        </w:r>
      </w:ins>
      <w:r>
        <w:t xml:space="preserve"> valamennyi termékre alkalmazandók. Az említett szabályok azonban a termék összetettségével és a nyilvánosan rendelkezésre álló, </w:t>
      </w:r>
      <w:del w:id="450" w:author="User" w:date="2025-03-25T11:27:00Z">
        <w:r w:rsidR="002849C5">
          <w:delText>meg</w:delText>
        </w:r>
        <w:r w:rsidR="002849C5">
          <w:softHyphen/>
          <w:delText>szerezhető</w:delText>
        </w:r>
      </w:del>
      <w:ins w:id="451" w:author="User" w:date="2025-03-25T11:27:00Z">
        <w:r>
          <w:t>megszerezhető</w:t>
        </w:r>
      </w:ins>
      <w:r>
        <w:t xml:space="preserve"> információ mértékével arányosan alkalmazhatók, figyelembe véve az</w:t>
      </w:r>
      <w:r>
        <w:t xml:space="preserve"> eszköz jellegét, a befektetési szolgáltatást és a célpiacot. Az </w:t>
      </w:r>
      <w:del w:id="452" w:author="User" w:date="2025-03-25T11:27:00Z">
        <w:r w:rsidR="002849C5">
          <w:delText>ará</w:delText>
        </w:r>
        <w:r w:rsidR="002849C5">
          <w:softHyphen/>
          <w:delText>nyosság</w:delText>
        </w:r>
      </w:del>
      <w:ins w:id="453" w:author="User" w:date="2025-03-25T11:27:00Z">
        <w:r>
          <w:t>arányosság</w:t>
        </w:r>
      </w:ins>
      <w:r>
        <w:t xml:space="preserve"> azt jelenti, hogy ezek a szabályok egyes egyszerű, végrehajtási </w:t>
      </w:r>
      <w:r>
        <w:rPr>
          <w:lang w:val="en-US" w:eastAsia="en-US" w:bidi="en-US"/>
        </w:rPr>
        <w:t xml:space="preserve">(execution-only) </w:t>
      </w:r>
      <w:r>
        <w:t>alapon forgalmazott termékek esetében lehetnek viszonylag egyszerűek, amennyiben ezek a termékek me</w:t>
      </w:r>
      <w:r>
        <w:t>gfelelnek a lakossági tömegpiac igényeinek és jellemzőinek."</w:t>
      </w:r>
    </w:p>
  </w:footnote>
  <w:footnote w:id="16">
    <w:p w14:paraId="5F111102" w14:textId="77777777" w:rsidR="004D01AC" w:rsidRDefault="00CB2B92">
      <w:pPr>
        <w:pStyle w:val="Lbjegyzet0"/>
        <w:shd w:val="clear" w:color="auto" w:fill="auto"/>
        <w:tabs>
          <w:tab w:val="left" w:pos="158"/>
        </w:tabs>
        <w:spacing w:line="221" w:lineRule="exact"/>
      </w:pPr>
      <w:ins w:id="475" w:author="User" w:date="2025-03-25T11:27:00Z">
        <w:r>
          <w:rPr>
            <w:rStyle w:val="Lbjegyzet4"/>
            <w:vertAlign w:val="superscript"/>
          </w:rPr>
          <w:footnoteRef/>
        </w:r>
        <w:r>
          <w:tab/>
          <w:t>A gamifikációs technikák játékokat vagy játékszerű versenyelemeket adnak hozzá a nem játékjellegű környezethez, például a pénzügyi szolgáltatásokhoz. Játékszerű elemek például a következők: pon</w:t>
        </w:r>
        <w:r>
          <w:t>tok vagy belépőkártyák megszerzése; pontozás vagy ranglista megtartása; teljesítménygrafikonok bemutatása; jelentésteli történetek vagy avatárok használata a felhasználók bevonása érdekében; vagy csapattársak bevezetése konfliktus, együttműködés vagy verse</w:t>
        </w:r>
        <w:r>
          <w:t>ny előidézése érdekében. A gamifikáció a digitális bevonási gyakorlatok egyik alkalmazható típusa; a digitális bevonási gyakorlatok pedig arra vonatkoznak, hogy a felhasználók mennyire aktívan lépnek kapcsolatba egy szoftveralkalmazással vagy platformmal.</w:t>
        </w:r>
      </w:ins>
    </w:p>
  </w:footnote>
  <w:footnote w:id="17">
    <w:p w14:paraId="2CC665D9" w14:textId="77777777" w:rsidR="004D01AC" w:rsidRDefault="00CB2B92">
      <w:pPr>
        <w:pStyle w:val="Lbjegyzet0"/>
        <w:shd w:val="clear" w:color="auto" w:fill="auto"/>
        <w:tabs>
          <w:tab w:val="left" w:pos="144"/>
        </w:tabs>
        <w:spacing w:line="184" w:lineRule="exact"/>
      </w:pPr>
      <w:ins w:id="551" w:author="User" w:date="2025-03-25T11:27:00Z">
        <w:r>
          <w:rPr>
            <w:vertAlign w:val="superscript"/>
          </w:rPr>
          <w:footnoteRef/>
        </w:r>
        <w:r>
          <w:tab/>
          <w:t>Kbftv. 4. § (1) bekezdés 8. pontja szerinti fogalom</w:t>
        </w:r>
      </w:ins>
    </w:p>
  </w:footnote>
  <w:footnote w:id="18">
    <w:p w14:paraId="523E13CB" w14:textId="77777777" w:rsidR="004D01AC" w:rsidRDefault="00CB2B92">
      <w:pPr>
        <w:pStyle w:val="Lbjegyzet0"/>
        <w:shd w:val="clear" w:color="auto" w:fill="auto"/>
        <w:tabs>
          <w:tab w:val="left" w:pos="149"/>
        </w:tabs>
        <w:spacing w:line="221" w:lineRule="exact"/>
      </w:pPr>
      <w:ins w:id="630" w:author="User" w:date="2025-03-25T11:27:00Z">
        <w:r>
          <w:rPr>
            <w:vertAlign w:val="superscript"/>
          </w:rPr>
          <w:footnoteRef/>
        </w:r>
        <w:r>
          <w:tab/>
          <w:t xml:space="preserve">Amennyiben a Bszt. 45. § (3) bekezdése szerinti szolgáltatásokat az ebben a pontban felsorolt eszközök esetén úgy nyújtja, hogy nem értékeli az ügylet megfelelőségét és ezért nem szerzi be a </w:t>
        </w:r>
        <w:r>
          <w:t>megfelelőségértékeléshez szükséges információkat.</w:t>
        </w:r>
      </w:ins>
    </w:p>
  </w:footnote>
  <w:footnote w:id="19">
    <w:p w14:paraId="328A240B" w14:textId="4BE1821D" w:rsidR="004D01AC" w:rsidRDefault="00CB2B92">
      <w:pPr>
        <w:pStyle w:val="Lbjegyzet0"/>
        <w:shd w:val="clear" w:color="auto" w:fill="auto"/>
        <w:tabs>
          <w:tab w:val="left" w:pos="163"/>
        </w:tabs>
        <w:pPrChange w:id="633" w:author="User" w:date="2025-03-25T11:27:00Z">
          <w:pPr>
            <w:pStyle w:val="Lbjegyzet0"/>
            <w:shd w:val="clear" w:color="auto" w:fill="auto"/>
            <w:tabs>
              <w:tab w:val="left" w:pos="101"/>
            </w:tabs>
            <w:spacing w:line="192" w:lineRule="exact"/>
          </w:pPr>
        </w:pPrChange>
      </w:pPr>
      <w:r>
        <w:rPr>
          <w:vertAlign w:val="superscript"/>
        </w:rPr>
        <w:footnoteRef/>
      </w:r>
      <w:r>
        <w:tab/>
        <w:t>A fentebb írtaknak megfelelően (</w:t>
      </w:r>
      <w:del w:id="634" w:author="User" w:date="2025-03-25T11:27:00Z">
        <w:r w:rsidR="002849C5">
          <w:delText>lásd</w:delText>
        </w:r>
      </w:del>
      <w:ins w:id="635" w:author="User" w:date="2025-03-25T11:27:00Z">
        <w:r>
          <w:t>figyelemmel</w:t>
        </w:r>
      </w:ins>
      <w:r>
        <w:t xml:space="preserve"> a</w:t>
      </w:r>
      <w:del w:id="636" w:author="User" w:date="2025-03-25T11:27:00Z">
        <w:r w:rsidR="002849C5">
          <w:delText xml:space="preserve"> 26. pontot</w:delText>
        </w:r>
      </w:del>
      <w:ins w:id="637" w:author="User" w:date="2025-03-25T11:27:00Z">
        <w:r>
          <w:fldChar w:fldCharType="begin"/>
        </w:r>
        <w:r>
          <w:instrText xml:space="preserve"> HYPERLINK \l "bookmark25" \o "Current Document" \h </w:instrText>
        </w:r>
        <w:r>
          <w:fldChar w:fldCharType="separate"/>
        </w:r>
        <w:r>
          <w:t xml:space="preserve"> 35. </w:t>
        </w:r>
        <w:r>
          <w:fldChar w:fldCharType="end"/>
        </w:r>
        <w:r>
          <w:t>pontban foglaltakra</w:t>
        </w:r>
      </w:ins>
      <w:r>
        <w:t>) a célpiac meghatározásához a forgalmazó a befektetési és kiegészítő szolgáltat</w:t>
      </w:r>
      <w:r>
        <w:t xml:space="preserve">ások révén gyűjtött információk mellett felhasználhat bármilyen egyéb, észszerűen hasznosnak ítélt információt és adatot is, amely a rendelkezésére áll, illetve amely más forrásokból összegyűjthető. Ezért még az </w:t>
      </w:r>
      <w:r>
        <w:rPr>
          <w:lang w:val="en-US" w:eastAsia="en-US" w:bidi="en-US"/>
        </w:rPr>
        <w:t xml:space="preserve">execution-only </w:t>
      </w:r>
      <w:r>
        <w:t xml:space="preserve">befektetési szolgáltatásokat </w:t>
      </w:r>
      <w:r>
        <w:t xml:space="preserve">nyújtó </w:t>
      </w:r>
      <w:del w:id="638" w:author="User" w:date="2025-03-25T11:27:00Z">
        <w:r w:rsidR="002849C5">
          <w:delText>Vállalkozásoknak</w:delText>
        </w:r>
      </w:del>
      <w:ins w:id="639" w:author="User" w:date="2025-03-25T11:27:00Z">
        <w:r>
          <w:t>Intézménynek</w:t>
        </w:r>
      </w:ins>
      <w:r>
        <w:t xml:space="preserve"> is </w:t>
      </w:r>
      <w:del w:id="640" w:author="User" w:date="2025-03-25T11:27:00Z">
        <w:r w:rsidR="002849C5">
          <w:delText>módjuk</w:delText>
        </w:r>
      </w:del>
      <w:ins w:id="641" w:author="User" w:date="2025-03-25T11:27:00Z">
        <w:r>
          <w:t>módja</w:t>
        </w:r>
      </w:ins>
      <w:r>
        <w:t xml:space="preserve"> lehet a célpiac mélyrehatóbb értékelésére.</w:t>
      </w:r>
    </w:p>
  </w:footnote>
  <w:footnote w:id="20">
    <w:p w14:paraId="789596E7" w14:textId="77777777" w:rsidR="004D01AC" w:rsidRDefault="00CB2B92">
      <w:pPr>
        <w:pStyle w:val="Lbjegyzet0"/>
        <w:shd w:val="clear" w:color="auto" w:fill="auto"/>
        <w:tabs>
          <w:tab w:val="left" w:pos="134"/>
        </w:tabs>
        <w:rPr>
          <w:ins w:id="690" w:author="User" w:date="2025-03-25T11:27:00Z"/>
        </w:rPr>
      </w:pPr>
      <w:ins w:id="691" w:author="User" w:date="2025-03-25T11:27:00Z">
        <w:r>
          <w:rPr>
            <w:vertAlign w:val="superscript"/>
          </w:rPr>
          <w:footnoteRef/>
        </w:r>
        <w:r>
          <w:tab/>
          <w:t>Az influenszer általában olyan személy, aki aktív a közösségi médiában, és:</w:t>
        </w:r>
      </w:ins>
    </w:p>
    <w:p w14:paraId="1DCB251D" w14:textId="77777777" w:rsidR="004D01AC" w:rsidRDefault="00CB2B92">
      <w:pPr>
        <w:pStyle w:val="Lbjegyzet0"/>
        <w:numPr>
          <w:ilvl w:val="0"/>
          <w:numId w:val="1"/>
        </w:numPr>
        <w:shd w:val="clear" w:color="auto" w:fill="auto"/>
        <w:tabs>
          <w:tab w:val="left" w:pos="290"/>
        </w:tabs>
        <w:ind w:left="180"/>
        <w:jc w:val="left"/>
        <w:rPr>
          <w:ins w:id="692" w:author="User" w:date="2025-03-25T11:27:00Z"/>
        </w:rPr>
      </w:pPr>
      <w:ins w:id="693" w:author="User" w:date="2025-03-25T11:27:00Z">
        <w:r>
          <w:t>hatása van mások vásárlási döntéseinek befolyásolására tekintélye, ismeretei, helyzete vagy a közönségével</w:t>
        </w:r>
        <w:r>
          <w:t xml:space="preserve"> való kapcsolata miatt; és</w:t>
        </w:r>
      </w:ins>
    </w:p>
    <w:p w14:paraId="155B937E" w14:textId="77777777" w:rsidR="004D01AC" w:rsidRDefault="00CB2B92">
      <w:pPr>
        <w:pStyle w:val="Lbjegyzet0"/>
        <w:numPr>
          <w:ilvl w:val="0"/>
          <w:numId w:val="1"/>
        </w:numPr>
        <w:shd w:val="clear" w:color="auto" w:fill="auto"/>
        <w:tabs>
          <w:tab w:val="left" w:pos="290"/>
        </w:tabs>
        <w:ind w:left="180"/>
        <w:jc w:val="left"/>
        <w:rPr>
          <w:ins w:id="694" w:author="User" w:date="2025-03-25T11:27:00Z"/>
        </w:rPr>
      </w:pPr>
      <w:ins w:id="695" w:author="User" w:date="2025-03-25T11:27:00Z">
        <w:r>
          <w:t>követőivel egy külön piaci területen aktívan együttműködik. Az alábbiak mérete a piaci rés tárgyának méretétől függ.</w:t>
        </w:r>
      </w:ins>
    </w:p>
    <w:p w14:paraId="753606F6" w14:textId="77777777" w:rsidR="004D01AC" w:rsidRDefault="00CB2B92">
      <w:pPr>
        <w:pStyle w:val="Lbjegyzet0"/>
        <w:shd w:val="clear" w:color="auto" w:fill="auto"/>
      </w:pPr>
      <w:ins w:id="696" w:author="User" w:date="2025-03-25T11:27:00Z">
        <w:r>
          <w:t>A „finfluenszer" esetében az influenszer pénzügyi témákban generál tartalmat, például a befektetésekkel kapcsola</w:t>
        </w:r>
        <w:r>
          <w:t>tban.</w:t>
        </w:r>
      </w:ins>
    </w:p>
  </w:footnote>
  <w:footnote w:id="21">
    <w:p w14:paraId="34B6026E" w14:textId="77777777" w:rsidR="004D01AC" w:rsidRDefault="00CB2B92">
      <w:pPr>
        <w:pStyle w:val="Lbjegyzet0"/>
        <w:shd w:val="clear" w:color="auto" w:fill="auto"/>
        <w:tabs>
          <w:tab w:val="left" w:pos="144"/>
        </w:tabs>
        <w:spacing w:line="184" w:lineRule="exact"/>
      </w:pPr>
      <w:ins w:id="794" w:author="User" w:date="2025-03-25T11:27:00Z">
        <w:r>
          <w:rPr>
            <w:vertAlign w:val="superscript"/>
          </w:rPr>
          <w:footnoteRef/>
        </w:r>
        <w:r>
          <w:tab/>
          <w:t>Ebben az összefüggésben a „kínálat" alkalmazása széles körű, és azt tágan kell értelmezni</w:t>
        </w:r>
      </w:ins>
    </w:p>
  </w:footnote>
  <w:footnote w:id="22">
    <w:p w14:paraId="45880190" w14:textId="77777777" w:rsidR="004D01AC" w:rsidRDefault="00CB2B92">
      <w:pPr>
        <w:pStyle w:val="Lbjegyzet0"/>
        <w:shd w:val="clear" w:color="auto" w:fill="auto"/>
        <w:tabs>
          <w:tab w:val="left" w:pos="139"/>
        </w:tabs>
        <w:spacing w:line="184" w:lineRule="exact"/>
      </w:pPr>
      <w:ins w:id="795" w:author="User" w:date="2025-03-25T11:27:00Z">
        <w:r>
          <w:rPr>
            <w:vertAlign w:val="superscript"/>
          </w:rPr>
          <w:footnoteRef/>
        </w:r>
        <w:r>
          <w:tab/>
          <w:t>Az Intézmény akkor ajánl egy terméket az ügyfélnek, ha vásárlásra, tartásra vagy eladásra vonatkozó javaslatot tesz.</w:t>
        </w:r>
      </w:ins>
    </w:p>
  </w:footnote>
  <w:footnote w:id="23">
    <w:p w14:paraId="0DB0D5B8" w14:textId="538F5FD6" w:rsidR="004D01AC" w:rsidRDefault="00CB2B92">
      <w:pPr>
        <w:pStyle w:val="Lbjegyzet0"/>
        <w:shd w:val="clear" w:color="auto" w:fill="auto"/>
        <w:tabs>
          <w:tab w:val="left" w:pos="149"/>
          <w:tab w:val="left" w:pos="2035"/>
          <w:tab w:val="left" w:pos="2640"/>
          <w:tab w:val="left" w:pos="3499"/>
          <w:tab w:val="left" w:pos="3715"/>
          <w:tab w:val="right" w:pos="5414"/>
        </w:tabs>
        <w:pPrChange w:id="835" w:author="User" w:date="2025-03-25T11:27:00Z">
          <w:pPr>
            <w:pStyle w:val="Lbjegyzet0"/>
            <w:shd w:val="clear" w:color="auto" w:fill="auto"/>
            <w:jc w:val="left"/>
          </w:pPr>
        </w:pPrChange>
      </w:pPr>
      <w:r>
        <w:rPr>
          <w:vertAlign w:val="superscript"/>
        </w:rPr>
        <w:footnoteRef/>
      </w:r>
      <w:del w:id="836" w:author="User" w:date="2025-03-25T11:27:00Z">
        <w:r w:rsidR="002849C5">
          <w:delText xml:space="preserve"> Lásd</w:delText>
        </w:r>
      </w:del>
      <w:ins w:id="837" w:author="User" w:date="2025-03-25T11:27:00Z">
        <w:r>
          <w:tab/>
          <w:t>Figyelemmel</w:t>
        </w:r>
      </w:ins>
      <w:r>
        <w:t xml:space="preserve"> a 16/2017. (VI.</w:t>
      </w:r>
      <w:del w:id="838" w:author="User" w:date="2025-03-25T11:27:00Z">
        <w:r w:rsidR="002849C5">
          <w:delText xml:space="preserve"> </w:delText>
        </w:r>
      </w:del>
      <w:ins w:id="839" w:author="User" w:date="2025-03-25T11:27:00Z">
        <w:r>
          <w:tab/>
        </w:r>
      </w:ins>
      <w:r>
        <w:t>30.) NGM</w:t>
      </w:r>
      <w:del w:id="840" w:author="User" w:date="2025-03-25T11:27:00Z">
        <w:r w:rsidR="002849C5">
          <w:delText xml:space="preserve"> </w:delText>
        </w:r>
      </w:del>
      <w:ins w:id="841" w:author="User" w:date="2025-03-25T11:27:00Z">
        <w:r>
          <w:tab/>
        </w:r>
      </w:ins>
      <w:r>
        <w:t>rendelet 6. §</w:t>
      </w:r>
      <w:del w:id="842" w:author="User" w:date="2025-03-25T11:27:00Z">
        <w:r w:rsidR="002849C5">
          <w:delText xml:space="preserve"> </w:delText>
        </w:r>
      </w:del>
      <w:ins w:id="843" w:author="User" w:date="2025-03-25T11:27:00Z">
        <w:r>
          <w:tab/>
        </w:r>
      </w:ins>
      <w:r>
        <w:t>(6)</w:t>
      </w:r>
      <w:del w:id="844" w:author="User" w:date="2025-03-25T11:27:00Z">
        <w:r w:rsidR="002849C5">
          <w:delText xml:space="preserve"> bekezdését</w:delText>
        </w:r>
      </w:del>
      <w:ins w:id="845" w:author="User" w:date="2025-03-25T11:27:00Z">
        <w:r>
          <w:tab/>
          <w:t>bekezdésében</w:t>
        </w:r>
        <w:r>
          <w:tab/>
          <w:t>foglaltakra</w:t>
        </w:r>
      </w:ins>
      <w:r>
        <w:t>.</w:t>
      </w:r>
    </w:p>
  </w:footnote>
  <w:footnote w:id="24">
    <w:p w14:paraId="5403B69B" w14:textId="2477C9D5" w:rsidR="004D01AC" w:rsidRDefault="00CB2B92">
      <w:pPr>
        <w:pStyle w:val="Lbjegyzet0"/>
        <w:shd w:val="clear" w:color="auto" w:fill="auto"/>
        <w:tabs>
          <w:tab w:val="left" w:pos="149"/>
          <w:tab w:val="left" w:pos="2035"/>
          <w:tab w:val="left" w:pos="2640"/>
          <w:tab w:val="left" w:pos="3499"/>
          <w:tab w:val="left" w:pos="3715"/>
          <w:tab w:val="right" w:pos="5414"/>
        </w:tabs>
        <w:pPrChange w:id="864" w:author="User" w:date="2025-03-25T11:27:00Z">
          <w:pPr>
            <w:pStyle w:val="Lbjegyzet0"/>
            <w:shd w:val="clear" w:color="auto" w:fill="auto"/>
            <w:jc w:val="left"/>
          </w:pPr>
        </w:pPrChange>
      </w:pPr>
      <w:r>
        <w:rPr>
          <w:vertAlign w:val="superscript"/>
        </w:rPr>
        <w:footnoteRef/>
      </w:r>
      <w:del w:id="865" w:author="User" w:date="2025-03-25T11:27:00Z">
        <w:r w:rsidR="002849C5">
          <w:delText xml:space="preserve"> Lásd</w:delText>
        </w:r>
      </w:del>
      <w:ins w:id="866" w:author="User" w:date="2025-03-25T11:27:00Z">
        <w:r>
          <w:tab/>
          <w:t>Figyelemmel</w:t>
        </w:r>
      </w:ins>
      <w:r>
        <w:t xml:space="preserve"> a 16/2017. (VI.</w:t>
      </w:r>
      <w:del w:id="867" w:author="User" w:date="2025-03-25T11:27:00Z">
        <w:r w:rsidR="002849C5">
          <w:delText xml:space="preserve"> </w:delText>
        </w:r>
      </w:del>
      <w:ins w:id="868" w:author="User" w:date="2025-03-25T11:27:00Z">
        <w:r>
          <w:tab/>
        </w:r>
      </w:ins>
      <w:r>
        <w:t>30.) NGM</w:t>
      </w:r>
      <w:del w:id="869" w:author="User" w:date="2025-03-25T11:27:00Z">
        <w:r w:rsidR="002849C5">
          <w:delText xml:space="preserve"> </w:delText>
        </w:r>
      </w:del>
      <w:ins w:id="870" w:author="User" w:date="2025-03-25T11:27:00Z">
        <w:r>
          <w:tab/>
        </w:r>
      </w:ins>
      <w:r>
        <w:t>rendelet 6. §</w:t>
      </w:r>
      <w:del w:id="871" w:author="User" w:date="2025-03-25T11:27:00Z">
        <w:r w:rsidR="002849C5">
          <w:delText xml:space="preserve"> </w:delText>
        </w:r>
      </w:del>
      <w:ins w:id="872" w:author="User" w:date="2025-03-25T11:27:00Z">
        <w:r>
          <w:tab/>
        </w:r>
      </w:ins>
      <w:r>
        <w:t>(3)</w:t>
      </w:r>
      <w:del w:id="873" w:author="User" w:date="2025-03-25T11:27:00Z">
        <w:r w:rsidR="002849C5">
          <w:delText xml:space="preserve"> bekezdését</w:delText>
        </w:r>
      </w:del>
      <w:ins w:id="874" w:author="User" w:date="2025-03-25T11:27:00Z">
        <w:r>
          <w:tab/>
          <w:t>bekezdésében</w:t>
        </w:r>
        <w:r>
          <w:tab/>
          <w:t>foglaltakra</w:t>
        </w:r>
      </w:ins>
      <w:r>
        <w:t>.</w:t>
      </w:r>
    </w:p>
  </w:footnote>
  <w:footnote w:id="25">
    <w:p w14:paraId="302742FD" w14:textId="77777777" w:rsidR="006E525A" w:rsidRDefault="002849C5">
      <w:pPr>
        <w:pStyle w:val="Lbjegyzet0"/>
        <w:shd w:val="clear" w:color="auto" w:fill="auto"/>
        <w:tabs>
          <w:tab w:val="left" w:pos="96"/>
        </w:tabs>
      </w:pPr>
      <w:del w:id="880" w:author="User" w:date="2025-03-25T11:27:00Z">
        <w:r>
          <w:rPr>
            <w:vertAlign w:val="superscript"/>
          </w:rPr>
          <w:footnoteRef/>
        </w:r>
        <w:r>
          <w:tab/>
          <w:delText>Az Európai Parlament és a Tanács 2014. november 26-i 1286/2014/EU rendelete a lakossági befektetési csomagtermékekkel, illetve biztosítási alapú befektetési termékekkel kapcsolatos kiemelt információkat tartalmazó dokumentumokról (HL 352., 2014.12.9., 1-23. o.).</w:delText>
        </w:r>
      </w:del>
    </w:p>
  </w:footnote>
  <w:footnote w:id="26">
    <w:p w14:paraId="2D812C14" w14:textId="1A70AAD2" w:rsidR="004D01AC" w:rsidRDefault="00CB2B92">
      <w:pPr>
        <w:pStyle w:val="Lbjegyzet0"/>
        <w:shd w:val="clear" w:color="auto" w:fill="auto"/>
        <w:tabs>
          <w:tab w:val="left" w:pos="149"/>
          <w:tab w:val="left" w:pos="2035"/>
          <w:tab w:val="left" w:pos="2640"/>
          <w:tab w:val="left" w:pos="3499"/>
          <w:tab w:val="left" w:pos="3715"/>
          <w:tab w:val="right" w:pos="5414"/>
        </w:tabs>
        <w:pPrChange w:id="885" w:author="User" w:date="2025-03-25T11:27:00Z">
          <w:pPr>
            <w:pStyle w:val="Lbjegyzet0"/>
            <w:shd w:val="clear" w:color="auto" w:fill="auto"/>
            <w:tabs>
              <w:tab w:val="left" w:pos="139"/>
            </w:tabs>
            <w:spacing w:line="192" w:lineRule="exact"/>
          </w:pPr>
        </w:pPrChange>
      </w:pPr>
      <w:r>
        <w:rPr>
          <w:vertAlign w:val="superscript"/>
        </w:rPr>
        <w:footnoteRef/>
      </w:r>
      <w:r>
        <w:tab/>
      </w:r>
      <w:del w:id="886" w:author="User" w:date="2025-03-25T11:27:00Z">
        <w:r w:rsidR="002849C5">
          <w:delText>Lásd</w:delText>
        </w:r>
      </w:del>
      <w:ins w:id="887" w:author="User" w:date="2025-03-25T11:27:00Z">
        <w:r>
          <w:t>Figyelemmel</w:t>
        </w:r>
      </w:ins>
      <w:r>
        <w:t xml:space="preserve"> a 16/2017. (VI.</w:t>
      </w:r>
      <w:del w:id="888" w:author="User" w:date="2025-03-25T11:27:00Z">
        <w:r w:rsidR="002849C5">
          <w:delText xml:space="preserve"> </w:delText>
        </w:r>
      </w:del>
      <w:ins w:id="889" w:author="User" w:date="2025-03-25T11:27:00Z">
        <w:r>
          <w:tab/>
        </w:r>
      </w:ins>
      <w:r>
        <w:t>30.) NGM</w:t>
      </w:r>
      <w:del w:id="890" w:author="User" w:date="2025-03-25T11:27:00Z">
        <w:r w:rsidR="002849C5">
          <w:delText xml:space="preserve"> </w:delText>
        </w:r>
      </w:del>
      <w:ins w:id="891" w:author="User" w:date="2025-03-25T11:27:00Z">
        <w:r>
          <w:tab/>
        </w:r>
      </w:ins>
      <w:r>
        <w:t>rendelet 6. §</w:t>
      </w:r>
      <w:del w:id="892" w:author="User" w:date="2025-03-25T11:27:00Z">
        <w:r w:rsidR="002849C5">
          <w:delText xml:space="preserve"> </w:delText>
        </w:r>
      </w:del>
      <w:ins w:id="893" w:author="User" w:date="2025-03-25T11:27:00Z">
        <w:r>
          <w:tab/>
        </w:r>
      </w:ins>
      <w:r>
        <w:t>(5)</w:t>
      </w:r>
      <w:del w:id="894" w:author="User" w:date="2025-03-25T11:27:00Z">
        <w:r w:rsidR="002849C5">
          <w:delText xml:space="preserve"> bekezdését</w:delText>
        </w:r>
      </w:del>
      <w:ins w:id="895" w:author="User" w:date="2025-03-25T11:27:00Z">
        <w:r>
          <w:tab/>
          <w:t>bekezdésében</w:t>
        </w:r>
        <w:r>
          <w:tab/>
          <w:t>foglaltakra</w:t>
        </w:r>
      </w:ins>
      <w:r>
        <w:t>.</w:t>
      </w:r>
    </w:p>
  </w:footnote>
  <w:footnote w:id="27">
    <w:p w14:paraId="4F84D7F4" w14:textId="5CCC8E0D" w:rsidR="004D01AC" w:rsidRDefault="00CB2B92">
      <w:pPr>
        <w:pStyle w:val="Lbjegyzet0"/>
        <w:shd w:val="clear" w:color="auto" w:fill="auto"/>
        <w:tabs>
          <w:tab w:val="left" w:pos="149"/>
        </w:tabs>
        <w:pPrChange w:id="900" w:author="User" w:date="2025-03-25T11:27:00Z">
          <w:pPr>
            <w:pStyle w:val="Lbjegyzet0"/>
            <w:shd w:val="clear" w:color="auto" w:fill="auto"/>
            <w:tabs>
              <w:tab w:val="left" w:pos="134"/>
            </w:tabs>
            <w:spacing w:line="192" w:lineRule="exact"/>
          </w:pPr>
        </w:pPrChange>
      </w:pPr>
      <w:r>
        <w:rPr>
          <w:vertAlign w:val="superscript"/>
        </w:rPr>
        <w:footnoteRef/>
      </w:r>
      <w:del w:id="901" w:author="User" w:date="2025-03-25T11:27:00Z">
        <w:r w:rsidR="002849C5">
          <w:tab/>
          <w:delText xml:space="preserve">Az Európai Parlament és a Tanács 2003. </w:delText>
        </w:r>
      </w:del>
      <w:ins w:id="902" w:author="User" w:date="2025-03-25T11:27:00Z">
        <w:r>
          <w:tab/>
          <w:t>Az</w:t>
        </w:r>
      </w:ins>
      <w:moveFromRangeStart w:id="903" w:author="User" w:date="2025-03-25T11:27:00Z" w:name="move193794476"/>
      <w:moveFrom w:id="904" w:author="User" w:date="2025-03-25T11:27:00Z">
        <w:r>
          <w:t xml:space="preserve">november 4.-i 2003/71/EK </w:t>
        </w:r>
      </w:moveFrom>
      <w:moveFromRangeEnd w:id="903"/>
      <w:del w:id="905" w:author="User" w:date="2025-03-25T11:27:00Z">
        <w:r w:rsidR="002849C5">
          <w:delText>irányelve az</w:delText>
        </w:r>
      </w:del>
      <w:r>
        <w:t xml:space="preserve"> értékpapírok nyilvános kibocsátásakor vag</w:t>
      </w:r>
      <w:r>
        <w:t xml:space="preserve">y piaci bevezetésekor közzéteendő tájékoztatóról és a 2001/34/EK irányelv módosításáról </w:t>
      </w:r>
      <w:ins w:id="906" w:author="User" w:date="2025-03-25T11:27:00Z">
        <w:r>
          <w:t xml:space="preserve">szóló, 2003. </w:t>
        </w:r>
      </w:ins>
      <w:moveToRangeStart w:id="907" w:author="User" w:date="2025-03-25T11:27:00Z" w:name="move193794476"/>
      <w:moveTo w:id="908" w:author="User" w:date="2025-03-25T11:27:00Z">
        <w:r>
          <w:t xml:space="preserve">november 4.-i 2003/71/EK </w:t>
        </w:r>
      </w:moveTo>
      <w:moveToRangeEnd w:id="907"/>
      <w:del w:id="909" w:author="User" w:date="2025-03-25T11:27:00Z">
        <w:r w:rsidR="002849C5">
          <w:delText>(magyar különkiadás fejezet 06 könyv 006 356-381. o.)</w:delText>
        </w:r>
      </w:del>
      <w:ins w:id="910" w:author="User" w:date="2025-03-25T11:27:00Z">
        <w:r>
          <w:t>európai parlamenti és tanácsi irányelv</w:t>
        </w:r>
      </w:ins>
    </w:p>
  </w:footnote>
  <w:footnote w:id="28">
    <w:p w14:paraId="365D7991" w14:textId="4663CE0C" w:rsidR="004D01AC" w:rsidRDefault="00CB2B92">
      <w:pPr>
        <w:pStyle w:val="Lbjegyzet0"/>
        <w:shd w:val="clear" w:color="auto" w:fill="auto"/>
        <w:tabs>
          <w:tab w:val="left" w:pos="202"/>
        </w:tabs>
        <w:pPrChange w:id="913" w:author="User" w:date="2025-03-25T11:27:00Z">
          <w:pPr>
            <w:pStyle w:val="Lbjegyzet0"/>
            <w:shd w:val="clear" w:color="auto" w:fill="auto"/>
            <w:tabs>
              <w:tab w:val="left" w:pos="130"/>
            </w:tabs>
            <w:spacing w:line="192" w:lineRule="exact"/>
          </w:pPr>
        </w:pPrChange>
      </w:pPr>
      <w:r>
        <w:rPr>
          <w:vertAlign w:val="superscript"/>
        </w:rPr>
        <w:footnoteRef/>
      </w:r>
      <w:del w:id="914" w:author="User" w:date="2025-03-25T11:27:00Z">
        <w:r w:rsidR="002849C5">
          <w:tab/>
          <w:delText>A Bizottság 2007.</w:delText>
        </w:r>
      </w:del>
      <w:ins w:id="915" w:author="User" w:date="2025-03-25T11:27:00Z">
        <w:r>
          <w:tab/>
          <w:t>A</w:t>
        </w:r>
      </w:ins>
      <w:moveFromRangeStart w:id="916" w:author="User" w:date="2025-03-25T11:27:00Z" w:name="move193794475"/>
      <w:moveFrom w:id="917" w:author="User" w:date="2025-03-25T11:27:00Z">
        <w:r>
          <w:t xml:space="preserve"> március 8.-i 2007/14/EK </w:t>
        </w:r>
      </w:moveFrom>
      <w:moveFromRangeEnd w:id="916"/>
      <w:del w:id="918" w:author="User" w:date="2025-03-25T11:27:00Z">
        <w:r w:rsidR="002849C5">
          <w:delText>irányelve a</w:delText>
        </w:r>
      </w:del>
      <w:r>
        <w:t xml:space="preserve"> szabályozott piacra bevezetett értékpapírok kibocsátóival kapcsolatos információkra </w:t>
      </w:r>
      <w:del w:id="919" w:author="User" w:date="2025-03-25T11:27:00Z">
        <w:r w:rsidR="002849C5">
          <w:delText>vonat</w:delText>
        </w:r>
        <w:r w:rsidR="002849C5">
          <w:softHyphen/>
          <w:delText>kozó</w:delText>
        </w:r>
      </w:del>
      <w:ins w:id="920" w:author="User" w:date="2025-03-25T11:27:00Z">
        <w:r>
          <w:t>von</w:t>
        </w:r>
        <w:r>
          <w:t>atkozó</w:t>
        </w:r>
      </w:ins>
      <w:r>
        <w:t xml:space="preserve"> átláthatósági követelmények harmonizációjáról szóló 2004/109/EK irányelv egyes rendelkezéseinek végrehajtására irányadó részletes </w:t>
      </w:r>
      <w:del w:id="921" w:author="User" w:date="2025-03-25T11:27:00Z">
        <w:r w:rsidR="002849C5">
          <w:delText>szabá</w:delText>
        </w:r>
        <w:r w:rsidR="002849C5">
          <w:softHyphen/>
          <w:delText>lyok</w:delText>
        </w:r>
      </w:del>
      <w:ins w:id="922" w:author="User" w:date="2025-03-25T11:27:00Z">
        <w:r>
          <w:t>szabályok</w:t>
        </w:r>
      </w:ins>
      <w:r>
        <w:t xml:space="preserve"> megállapításáról </w:t>
      </w:r>
      <w:del w:id="923" w:author="User" w:date="2025-03-25T11:27:00Z">
        <w:r w:rsidR="002849C5">
          <w:delText>(HL 69.,</w:delText>
        </w:r>
      </w:del>
      <w:ins w:id="924" w:author="User" w:date="2025-03-25T11:27:00Z">
        <w:r>
          <w:t>szóló,</w:t>
        </w:r>
      </w:ins>
      <w:r>
        <w:t xml:space="preserve"> 2007.</w:t>
      </w:r>
      <w:moveToRangeStart w:id="925" w:author="User" w:date="2025-03-25T11:27:00Z" w:name="move193794475"/>
      <w:moveTo w:id="926" w:author="User" w:date="2025-03-25T11:27:00Z">
        <w:r>
          <w:t xml:space="preserve"> március 8.-i 2007/14/EK </w:t>
        </w:r>
      </w:moveTo>
      <w:moveToRangeEnd w:id="925"/>
      <w:del w:id="927" w:author="User" w:date="2025-03-25T11:27:00Z">
        <w:r w:rsidR="002849C5">
          <w:delText>03.09., 27. o.).</w:delText>
        </w:r>
      </w:del>
      <w:ins w:id="928" w:author="User" w:date="2025-03-25T11:27:00Z">
        <w:r>
          <w:t>bizottsági irányelv.</w:t>
        </w:r>
      </w:ins>
    </w:p>
  </w:footnote>
  <w:footnote w:id="29">
    <w:p w14:paraId="3B0D85EB" w14:textId="6EFFB6E2" w:rsidR="004D01AC" w:rsidRDefault="00CB2B92">
      <w:pPr>
        <w:pStyle w:val="Lbjegyzet0"/>
        <w:shd w:val="clear" w:color="auto" w:fill="auto"/>
        <w:tabs>
          <w:tab w:val="left" w:pos="158"/>
        </w:tabs>
        <w:pPrChange w:id="931" w:author="User" w:date="2025-03-25T11:27:00Z">
          <w:pPr>
            <w:pStyle w:val="Lbjegyzet0"/>
            <w:shd w:val="clear" w:color="auto" w:fill="auto"/>
            <w:tabs>
              <w:tab w:val="left" w:pos="134"/>
            </w:tabs>
            <w:spacing w:line="192" w:lineRule="exact"/>
          </w:pPr>
        </w:pPrChange>
      </w:pPr>
      <w:r>
        <w:rPr>
          <w:vertAlign w:val="superscript"/>
        </w:rPr>
        <w:footnoteRef/>
      </w:r>
      <w:del w:id="932" w:author="User" w:date="2025-03-25T11:27:00Z">
        <w:r w:rsidR="002849C5">
          <w:tab/>
          <w:delText>Az Európai Parlament és a Tanács 2009. július 13-i 2009/65/EK irányelve az</w:delText>
        </w:r>
      </w:del>
      <w:ins w:id="933" w:author="User" w:date="2025-03-25T11:27:00Z">
        <w:r>
          <w:tab/>
          <w:t>Az</w:t>
        </w:r>
      </w:ins>
      <w:r>
        <w:t xml:space="preserve"> átruházható értékpapírokkal f</w:t>
      </w:r>
      <w:r>
        <w:t xml:space="preserve">oglalkozó kollektív befektetési </w:t>
      </w:r>
      <w:del w:id="934" w:author="User" w:date="2025-03-25T11:27:00Z">
        <w:r w:rsidR="002849C5">
          <w:delText>vállalko</w:delText>
        </w:r>
        <w:r w:rsidR="002849C5">
          <w:softHyphen/>
          <w:delText>zásokra</w:delText>
        </w:r>
      </w:del>
      <w:ins w:id="935" w:author="User" w:date="2025-03-25T11:27:00Z">
        <w:r>
          <w:t>vállalkozásokra</w:t>
        </w:r>
      </w:ins>
      <w:r>
        <w:t xml:space="preserve"> (ÁÉKBV) vonatkozó törvényi, rendeleti és közigazgatási rendelkezések összehangolásáról </w:t>
      </w:r>
      <w:del w:id="936" w:author="User" w:date="2025-03-25T11:27:00Z">
        <w:r w:rsidR="002849C5">
          <w:delText>(HL L 302., 2009.11.17., 32. o.).</w:delText>
        </w:r>
      </w:del>
      <w:ins w:id="937" w:author="User" w:date="2025-03-25T11:27:00Z">
        <w:r>
          <w:t>szóló, 2009. július 13-i 2009/65/EK európai parlamenti és tanácsi irányelv</w:t>
        </w:r>
      </w:ins>
    </w:p>
  </w:footnote>
  <w:footnote w:id="30">
    <w:p w14:paraId="10D764D6" w14:textId="765EC375" w:rsidR="004D01AC" w:rsidRDefault="00CB2B92">
      <w:pPr>
        <w:pStyle w:val="Lbjegyzet0"/>
        <w:shd w:val="clear" w:color="auto" w:fill="auto"/>
        <w:tabs>
          <w:tab w:val="left" w:pos="192"/>
        </w:tabs>
        <w:pPrChange w:id="940" w:author="User" w:date="2025-03-25T11:27:00Z">
          <w:pPr>
            <w:pStyle w:val="Lbjegyzet0"/>
            <w:shd w:val="clear" w:color="auto" w:fill="auto"/>
            <w:tabs>
              <w:tab w:val="left" w:pos="139"/>
            </w:tabs>
            <w:spacing w:line="192" w:lineRule="exact"/>
          </w:pPr>
        </w:pPrChange>
      </w:pPr>
      <w:r>
        <w:rPr>
          <w:vertAlign w:val="superscript"/>
        </w:rPr>
        <w:footnoteRef/>
      </w:r>
      <w:del w:id="941" w:author="User" w:date="2025-03-25T11:27:00Z">
        <w:r w:rsidR="002849C5">
          <w:tab/>
          <w:delText>Az Európai Parlament és a Tanács 2011. június 8-i 2011/65/EU irányelve az</w:delText>
        </w:r>
      </w:del>
      <w:ins w:id="942" w:author="User" w:date="2025-03-25T11:27:00Z">
        <w:r>
          <w:tab/>
          <w:t>Az</w:t>
        </w:r>
      </w:ins>
      <w:r>
        <w:t xml:space="preserve"> alternatívbefektetésialap-kezelőkről, val</w:t>
      </w:r>
      <w:r>
        <w:t xml:space="preserve">amint a 2003/41/EK irányelv. továbbá az1060/2009/EK és az 1095/2010/EU rendelet módosításáról </w:t>
      </w:r>
      <w:del w:id="943" w:author="User" w:date="2025-03-25T11:27:00Z">
        <w:r w:rsidR="002849C5">
          <w:delText>(HL L 174. 2001.7.1. 1-73. o.).</w:delText>
        </w:r>
      </w:del>
      <w:ins w:id="944" w:author="User" w:date="2025-03-25T11:27:00Z">
        <w:r>
          <w:t>szóló, 2011. június 8-i 2011/65/EU európai parlamenti és tanácsi irányelv</w:t>
        </w:r>
      </w:ins>
    </w:p>
  </w:footnote>
  <w:footnote w:id="31">
    <w:p w14:paraId="32441EC4" w14:textId="7570E14B" w:rsidR="004D01AC" w:rsidRDefault="00CB2B92">
      <w:pPr>
        <w:pStyle w:val="Lbjegyzet0"/>
        <w:shd w:val="clear" w:color="auto" w:fill="auto"/>
        <w:jc w:val="left"/>
        <w:pPrChange w:id="954" w:author="User" w:date="2025-03-25T11:27:00Z">
          <w:pPr>
            <w:pStyle w:val="Lbjegyzet0"/>
            <w:shd w:val="clear" w:color="auto" w:fill="auto"/>
            <w:tabs>
              <w:tab w:val="left" w:pos="139"/>
            </w:tabs>
            <w:spacing w:line="192" w:lineRule="exact"/>
          </w:pPr>
        </w:pPrChange>
      </w:pPr>
      <w:r>
        <w:rPr>
          <w:vertAlign w:val="superscript"/>
        </w:rPr>
        <w:footnoteRef/>
      </w:r>
      <w:del w:id="955" w:author="User" w:date="2025-03-25T11:27:00Z">
        <w:r w:rsidR="002849C5">
          <w:tab/>
          <w:delText>Lásd</w:delText>
        </w:r>
      </w:del>
      <w:ins w:id="956" w:author="User" w:date="2025-03-25T11:27:00Z">
        <w:r>
          <w:t xml:space="preserve"> Figyelemmel</w:t>
        </w:r>
      </w:ins>
      <w:r>
        <w:t xml:space="preserve"> a 16/2017. (VI. 30.) NGM rendelet 6. § (4) </w:t>
      </w:r>
      <w:del w:id="957" w:author="User" w:date="2025-03-25T11:27:00Z">
        <w:r w:rsidR="002849C5">
          <w:delText>bekezdését</w:delText>
        </w:r>
      </w:del>
      <w:ins w:id="958" w:author="User" w:date="2025-03-25T11:27:00Z">
        <w:r>
          <w:t>bekezdésében foglaltakra</w:t>
        </w:r>
      </w:ins>
      <w:r>
        <w:t>.</w:t>
      </w:r>
    </w:p>
  </w:footnote>
  <w:footnote w:id="32">
    <w:p w14:paraId="7A5D0171" w14:textId="65E7FC51" w:rsidR="004D01AC" w:rsidRDefault="00CB2B92">
      <w:pPr>
        <w:pStyle w:val="Lbjegyzet0"/>
        <w:shd w:val="clear" w:color="auto" w:fill="auto"/>
        <w:jc w:val="left"/>
        <w:pPrChange w:id="1006" w:author="User" w:date="2025-03-25T11:27:00Z">
          <w:pPr>
            <w:pStyle w:val="Lbjegyzet0"/>
            <w:shd w:val="clear" w:color="auto" w:fill="auto"/>
            <w:tabs>
              <w:tab w:val="left" w:pos="139"/>
            </w:tabs>
          </w:pPr>
        </w:pPrChange>
      </w:pPr>
      <w:r>
        <w:rPr>
          <w:vertAlign w:val="superscript"/>
        </w:rPr>
        <w:footnoteRef/>
      </w:r>
      <w:del w:id="1007" w:author="User" w:date="2025-03-25T11:27:00Z">
        <w:r w:rsidR="002849C5">
          <w:tab/>
          <w:delText>Lásd</w:delText>
        </w:r>
      </w:del>
      <w:ins w:id="1008" w:author="User" w:date="2025-03-25T11:27:00Z">
        <w:r>
          <w:t xml:space="preserve"> Fig</w:t>
        </w:r>
        <w:r>
          <w:t>yelemmel</w:t>
        </w:r>
      </w:ins>
      <w:r>
        <w:t xml:space="preserve"> a 16/2017. (VI. 30.) NGM rendelet 5. § (1) </w:t>
      </w:r>
      <w:del w:id="1009" w:author="User" w:date="2025-03-25T11:27:00Z">
        <w:r w:rsidR="002849C5">
          <w:delText>bekezdését</w:delText>
        </w:r>
      </w:del>
      <w:ins w:id="1010" w:author="User" w:date="2025-03-25T11:27:00Z">
        <w:r>
          <w:t>bekezdésében</w:t>
        </w:r>
      </w:ins>
      <w:r>
        <w:t xml:space="preserve"> és 7. § (2) </w:t>
      </w:r>
      <w:del w:id="1011" w:author="User" w:date="2025-03-25T11:27:00Z">
        <w:r w:rsidR="002849C5">
          <w:delText>bekezdését</w:delText>
        </w:r>
      </w:del>
      <w:ins w:id="1012" w:author="User" w:date="2025-03-25T11:27:00Z">
        <w:r>
          <w:t>bekezdésében foglaltakra</w:t>
        </w:r>
      </w:ins>
      <w:r>
        <w:t>.</w:t>
      </w:r>
    </w:p>
  </w:footnote>
  <w:footnote w:id="33">
    <w:p w14:paraId="5D0D4DC0" w14:textId="77777777" w:rsidR="004D01AC" w:rsidRDefault="00CB2B92">
      <w:pPr>
        <w:pStyle w:val="Lbjegyzet30"/>
        <w:shd w:val="clear" w:color="auto" w:fill="auto"/>
        <w:tabs>
          <w:tab w:val="left" w:pos="192"/>
        </w:tabs>
        <w:spacing w:line="192" w:lineRule="exact"/>
      </w:pPr>
      <w:ins w:id="1036" w:author="User" w:date="2025-03-25T11:27:00Z">
        <w:r>
          <w:rPr>
            <w:rStyle w:val="Lbjegyzet3Nemdlt"/>
            <w:vertAlign w:val="superscript"/>
          </w:rPr>
          <w:footnoteRef/>
        </w:r>
        <w:r>
          <w:rPr>
            <w:rStyle w:val="Lbjegyzet3Nemdlt"/>
          </w:rPr>
          <w:tab/>
          <w:t xml:space="preserve">Az (EU) 2021/1269 felhatalmazáson alapuló irányelv (7) preambulumbekezdése kifejti, hogy </w:t>
        </w:r>
        <w:r>
          <w:t>"annak biztosítása érdekében, hogy a fenntarthatósági tényezők</w:t>
        </w:r>
        <w:r>
          <w:t>et tartalmazó pénzügyi eszközök a fenntarthatósági preferenciákkal nem rendelkező ügyfelek számára is könnyen elérhetőek maradjanak, a befektetési vállalkozások nem kötelezhetők olyan ügyfélcsoportok azonosítására, amelyek igényeivel, jellemzőivel és célki</w:t>
        </w:r>
        <w:r>
          <w:t>tűzéseivel a fenntarthatósági tényezőket tartalmazó pénzügyi eszköz nem összeegyeztethető”.</w:t>
        </w:r>
      </w:ins>
    </w:p>
  </w:footnote>
  <w:footnote w:id="34">
    <w:p w14:paraId="19F2C243" w14:textId="77777777" w:rsidR="006E525A" w:rsidRDefault="002849C5">
      <w:pPr>
        <w:pStyle w:val="Lbjegyzet0"/>
        <w:shd w:val="clear" w:color="auto" w:fill="auto"/>
        <w:tabs>
          <w:tab w:val="left" w:pos="139"/>
        </w:tabs>
      </w:pPr>
      <w:del w:id="1202" w:author="User" w:date="2025-03-25T11:27:00Z">
        <w:r>
          <w:rPr>
            <w:vertAlign w:val="superscript"/>
          </w:rPr>
          <w:footnoteRef/>
        </w:r>
        <w:r>
          <w:tab/>
          <w:delText>Lásd a Bszt. 40. § (2) bekezdését.</w:delText>
        </w:r>
      </w:del>
    </w:p>
  </w:footnote>
  <w:footnote w:id="35">
    <w:p w14:paraId="626CA8C6" w14:textId="60279E5E" w:rsidR="004D01AC" w:rsidRDefault="00CB2B92">
      <w:pPr>
        <w:pStyle w:val="Lbjegyzet0"/>
        <w:shd w:val="clear" w:color="auto" w:fill="auto"/>
        <w:spacing w:line="184" w:lineRule="exact"/>
        <w:jc w:val="left"/>
        <w:pPrChange w:id="1222" w:author="User" w:date="2025-03-25T11:27:00Z">
          <w:pPr>
            <w:pStyle w:val="Lbjegyzet0"/>
            <w:shd w:val="clear" w:color="auto" w:fill="auto"/>
            <w:tabs>
              <w:tab w:val="left" w:pos="139"/>
            </w:tabs>
          </w:pPr>
        </w:pPrChange>
      </w:pPr>
      <w:r>
        <w:rPr>
          <w:vertAlign w:val="superscript"/>
        </w:rPr>
        <w:footnoteRef/>
      </w:r>
      <w:del w:id="1223" w:author="User" w:date="2025-03-25T11:27:00Z">
        <w:r w:rsidR="002849C5">
          <w:tab/>
          <w:delText>Lásd</w:delText>
        </w:r>
      </w:del>
      <w:ins w:id="1224" w:author="User" w:date="2025-03-25T11:27:00Z">
        <w:r>
          <w:t>Figyelemmel</w:t>
        </w:r>
      </w:ins>
      <w:r>
        <w:t xml:space="preserve"> a Bszt. 48. §-</w:t>
      </w:r>
      <w:del w:id="1225" w:author="User" w:date="2025-03-25T11:27:00Z">
        <w:r w:rsidR="002849C5">
          <w:delText>át</w:delText>
        </w:r>
      </w:del>
      <w:ins w:id="1226" w:author="User" w:date="2025-03-25T11:27:00Z">
        <w:r>
          <w:t>ában</w:t>
        </w:r>
      </w:ins>
      <w:r>
        <w:t xml:space="preserve"> és 49. §-</w:t>
      </w:r>
      <w:del w:id="1227" w:author="User" w:date="2025-03-25T11:27:00Z">
        <w:r w:rsidR="002849C5">
          <w:delText>át</w:delText>
        </w:r>
      </w:del>
      <w:ins w:id="1228" w:author="User" w:date="2025-03-25T11:27:00Z">
        <w:r>
          <w:t>ában foglaltakra</w:t>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1BCB" w14:textId="77777777" w:rsidR="00630D40" w:rsidRDefault="00630D40">
    <w:pPr>
      <w:pStyle w:val="lfej"/>
      <w:pPrChange w:id="79" w:author="User" w:date="2025-03-25T11:27:00Z">
        <w:pPr>
          <w:pStyle w:val="Fejlcvagylbjegyzet12ptDlt"/>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D1C3" w14:textId="77777777" w:rsidR="004D01AC" w:rsidRDefault="00BF018F">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896620</wp:posOffset>
              </wp:positionH>
              <wp:positionV relativeFrom="page">
                <wp:posOffset>942340</wp:posOffset>
              </wp:positionV>
              <wp:extent cx="2371725" cy="186055"/>
              <wp:effectExtent l="127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A098D" w14:textId="77777777" w:rsidR="004D01AC" w:rsidRDefault="00CB2B92">
                          <w:pPr>
                            <w:pStyle w:val="Fejlcvagylbjegyzet0"/>
                            <w:shd w:val="clear" w:color="auto" w:fill="auto"/>
                            <w:spacing w:line="240" w:lineRule="auto"/>
                          </w:pPr>
                          <w:r>
                            <w:rPr>
                              <w:rStyle w:val="Fejlcvagylbjegyzet12ptDlt"/>
                            </w:rPr>
                            <w:t>Szakmai ügyfelek, mint végső ügyfelek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70.6pt;margin-top:74.2pt;width:186.75pt;height:14.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UxsAIAAK4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" filled="f" stroked="f">
              <v:textbox style="mso-fit-shape-to-text:t" inset="0,0,0,0">
                <w:txbxContent>
                  <w:p w14:paraId="464A098D" w14:textId="77777777" w:rsidR="004D01AC" w:rsidRDefault="00CB2B92">
                    <w:pPr>
                      <w:pStyle w:val="Fejlcvagylbjegyzet0"/>
                      <w:shd w:val="clear" w:color="auto" w:fill="auto"/>
                      <w:spacing w:line="240" w:lineRule="auto"/>
                    </w:pPr>
                    <w:r>
                      <w:rPr>
                        <w:rStyle w:val="Fejlcvagylbjegyzet12ptDlt"/>
                      </w:rPr>
                      <w:t>Szakmai ügyfelek, mint végső ügyfelek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77F0"/>
    <w:multiLevelType w:val="multilevel"/>
    <w:tmpl w:val="EAA44C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47674"/>
    <w:multiLevelType w:val="multilevel"/>
    <w:tmpl w:val="35C666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singl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30B47"/>
    <w:multiLevelType w:val="multilevel"/>
    <w:tmpl w:val="90348E18"/>
    <w:lvl w:ilvl="0">
      <w:start w:val="1"/>
      <w:numFmt w:val="upperRoman"/>
      <w:lvlText w:val="%1."/>
      <w:lvlJc w:val="left"/>
      <w:rPr>
        <w:rFonts w:ascii="Calibri" w:eastAsia="Calibri" w:hAnsi="Calibri" w:cs="Calibri"/>
        <w:b/>
        <w:bCs/>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05650"/>
    <w:multiLevelType w:val="multilevel"/>
    <w:tmpl w:val="ED52EDB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50659"/>
    <w:multiLevelType w:val="multilevel"/>
    <w:tmpl w:val="76DC311E"/>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33613E"/>
    <w:multiLevelType w:val="multilevel"/>
    <w:tmpl w:val="C458EC82"/>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20C6A"/>
    <w:multiLevelType w:val="multilevel"/>
    <w:tmpl w:val="D24AD7D0"/>
    <w:lvl w:ilvl="0">
      <w:start w:val="4"/>
      <w:numFmt w:val="upperRoman"/>
      <w:lvlText w:val="%1."/>
      <w:lvlJc w:val="left"/>
      <w:rPr>
        <w:rFonts w:ascii="Calibri" w:eastAsia="Calibri" w:hAnsi="Calibri" w:cs="Calibri"/>
        <w:b/>
        <w:bCs/>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B00F8"/>
    <w:multiLevelType w:val="multilevel"/>
    <w:tmpl w:val="A00C6D8A"/>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D27DD4"/>
    <w:multiLevelType w:val="multilevel"/>
    <w:tmpl w:val="DF7663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E85F71"/>
    <w:multiLevelType w:val="multilevel"/>
    <w:tmpl w:val="792E5ABA"/>
    <w:lvl w:ilvl="0">
      <w:start w:val="4"/>
      <w:numFmt w:val="upperRoman"/>
      <w:lvlText w:val="%1."/>
      <w:lvlJc w:val="left"/>
      <w:rPr>
        <w:rFonts w:ascii="Calibri" w:eastAsia="Calibri" w:hAnsi="Calibri" w:cs="Calibri"/>
        <w:b/>
        <w:bCs/>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A61F6"/>
    <w:multiLevelType w:val="multilevel"/>
    <w:tmpl w:val="DFE61B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A129FC"/>
    <w:multiLevelType w:val="multilevel"/>
    <w:tmpl w:val="DA78E7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55AAC"/>
    <w:multiLevelType w:val="multilevel"/>
    <w:tmpl w:val="66E2637A"/>
    <w:lvl w:ilvl="0">
      <w:start w:val="5"/>
      <w:numFmt w:val="upperRoman"/>
      <w:lvlText w:val="%1."/>
      <w:lvlJc w:val="left"/>
      <w:rPr>
        <w:rFonts w:ascii="Calibri" w:eastAsia="Calibri" w:hAnsi="Calibri" w:cs="Calibri"/>
        <w:b/>
        <w:bCs/>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B1033"/>
    <w:multiLevelType w:val="multilevel"/>
    <w:tmpl w:val="58E847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103A0E"/>
    <w:multiLevelType w:val="multilevel"/>
    <w:tmpl w:val="E45E6628"/>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6B461A"/>
    <w:multiLevelType w:val="multilevel"/>
    <w:tmpl w:val="1FA8D4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45ECB"/>
    <w:multiLevelType w:val="multilevel"/>
    <w:tmpl w:val="A3DA4D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4D5DDA"/>
    <w:multiLevelType w:val="multilevel"/>
    <w:tmpl w:val="9CB42FCA"/>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167467"/>
    <w:multiLevelType w:val="multilevel"/>
    <w:tmpl w:val="A69636B6"/>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0"/>
  </w:num>
  <w:num w:numId="4">
    <w:abstractNumId w:val="4"/>
  </w:num>
  <w:num w:numId="5">
    <w:abstractNumId w:val="13"/>
  </w:num>
  <w:num w:numId="6">
    <w:abstractNumId w:val="6"/>
  </w:num>
  <w:num w:numId="7">
    <w:abstractNumId w:val="17"/>
  </w:num>
  <w:num w:numId="8">
    <w:abstractNumId w:val="14"/>
  </w:num>
  <w:num w:numId="9">
    <w:abstractNumId w:val="8"/>
  </w:num>
  <w:num w:numId="10">
    <w:abstractNumId w:val="9"/>
  </w:num>
  <w:num w:numId="11">
    <w:abstractNumId w:val="0"/>
  </w:num>
  <w:num w:numId="12">
    <w:abstractNumId w:val="1"/>
  </w:num>
  <w:num w:numId="13">
    <w:abstractNumId w:val="12"/>
  </w:num>
  <w:num w:numId="14">
    <w:abstractNumId w:val="18"/>
  </w:num>
  <w:num w:numId="15">
    <w:abstractNumId w:val="7"/>
  </w:num>
  <w:num w:numId="16">
    <w:abstractNumId w:val="16"/>
  </w:num>
  <w:num w:numId="17">
    <w:abstractNumId w:val="3"/>
  </w:num>
  <w:num w:numId="18">
    <w:abstractNumId w:val="5"/>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7a7198f69ed2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numStart w:val="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AC"/>
    <w:rsid w:val="002849C5"/>
    <w:rsid w:val="004D01AC"/>
    <w:rsid w:val="00627BE8"/>
    <w:rsid w:val="00630D40"/>
    <w:rsid w:val="006E525A"/>
    <w:rsid w:val="00937D3A"/>
    <w:rsid w:val="00BF018F"/>
    <w:rsid w:val="00CB2B92"/>
    <w:rsid w:val="00DE0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14C0C-2ABF-48A2-8A2D-B8C1C1E1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30D40"/>
    <w:pPr>
      <w:pPrChange w:id="0" w:author="User" w:date="2025-03-25T11:27:00Z">
        <w:pPr>
          <w:widowControl w:val="0"/>
        </w:pPr>
      </w:pPrChange>
    </w:pPr>
    <w:rPr>
      <w:color w:val="000000"/>
      <w:rPrChange w:id="0" w:author="User" w:date="2025-03-25T11:27:00Z">
        <w:rPr>
          <w:rFonts w:ascii="Courier New" w:eastAsia="Courier New" w:hAnsi="Courier New" w:cs="Courier New"/>
          <w:color w:val="000000"/>
          <w:sz w:val="24"/>
          <w:szCs w:val="24"/>
          <w:lang w:val="hu-HU" w:eastAsia="hu-HU" w:bidi="hu-HU"/>
        </w:rPr>
      </w:rPrChange>
    </w:rPr>
  </w:style>
  <w:style w:type="character" w:default="1" w:styleId="Bekezdsalapbettpusa">
    <w:name w:val="Default Paragraph Font"/>
    <w:uiPriority w:val="1"/>
    <w:semiHidden/>
    <w:unhideWhenUsed/>
    <w:rsid w:val="00630D40"/>
    <w:rPr>
      <w:rPrChange w:id="1" w:author="User" w:date="2025-03-25T11:27:00Z">
        <w:rPr/>
      </w:rPrChange>
    </w:rPr>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2">
    <w:name w:val="Lábjegyzet (2)_"/>
    <w:basedOn w:val="Bekezdsalapbettpusa"/>
    <w:link w:val="Lbjegyzet20"/>
    <w:rPr>
      <w:rFonts w:ascii="Calibri" w:eastAsia="Calibri" w:hAnsi="Calibri" w:cs="Calibri"/>
      <w:b w:val="0"/>
      <w:bCs w:val="0"/>
      <w:i w:val="0"/>
      <w:iCs w:val="0"/>
      <w:smallCaps w:val="0"/>
      <w:strike w:val="0"/>
      <w:sz w:val="22"/>
      <w:szCs w:val="22"/>
      <w:u w:val="none"/>
    </w:rPr>
  </w:style>
  <w:style w:type="character" w:customStyle="1" w:styleId="Lbjegyzet">
    <w:name w:val="Lábjegyzet_"/>
    <w:basedOn w:val="Bekezdsalapbettpusa"/>
    <w:link w:val="Lbjegyzet0"/>
    <w:rPr>
      <w:rFonts w:ascii="Calibri" w:eastAsia="Calibri" w:hAnsi="Calibri" w:cs="Calibri"/>
      <w:color w:val="000000"/>
      <w:sz w:val="15"/>
      <w:szCs w:val="15"/>
      <w:shd w:val="clear" w:color="auto" w:fill="FFFFFF"/>
    </w:rPr>
  </w:style>
  <w:style w:type="character" w:customStyle="1" w:styleId="Lbjegyzet1">
    <w:name w:val="Lábjegyzet"/>
    <w:basedOn w:val="Lbjegyzet"/>
    <w:rPr>
      <w:rFonts w:ascii="Calibri" w:eastAsia="Calibri" w:hAnsi="Calibri" w:cs="Calibri"/>
      <w:color w:val="0000FF"/>
      <w:spacing w:val="0"/>
      <w:w w:val="100"/>
      <w:position w:val="0"/>
      <w:sz w:val="15"/>
      <w:szCs w:val="15"/>
      <w:u w:val="single"/>
      <w:shd w:val="clear" w:color="auto" w:fill="FFFFFF"/>
      <w:lang w:val="en-US" w:eastAsia="en-US" w:bidi="en-US"/>
    </w:rPr>
  </w:style>
  <w:style w:type="character" w:customStyle="1" w:styleId="Lbjegyzet3">
    <w:name w:val="Lábjegyzet (3)_"/>
    <w:basedOn w:val="Bekezdsalapbettpusa"/>
    <w:link w:val="Lbjegyzet30"/>
    <w:rPr>
      <w:rFonts w:ascii="Calibri" w:eastAsia="Calibri" w:hAnsi="Calibri" w:cs="Calibri"/>
      <w:b w:val="0"/>
      <w:bCs w:val="0"/>
      <w:i/>
      <w:iCs/>
      <w:smallCaps w:val="0"/>
      <w:strike w:val="0"/>
      <w:sz w:val="15"/>
      <w:szCs w:val="15"/>
      <w:u w:val="none"/>
    </w:rPr>
  </w:style>
  <w:style w:type="character" w:customStyle="1" w:styleId="Lbjegyzet3Nemdlt">
    <w:name w:val="Lábjegyzet (3) + Nem dőlt"/>
    <w:basedOn w:val="Lbjegyzet3"/>
    <w:rPr>
      <w:rFonts w:ascii="Calibri" w:eastAsia="Calibri" w:hAnsi="Calibri" w:cs="Calibri"/>
      <w:b w:val="0"/>
      <w:bCs w:val="0"/>
      <w:i/>
      <w:iCs/>
      <w:smallCaps w:val="0"/>
      <w:strike w:val="0"/>
      <w:color w:val="000000"/>
      <w:spacing w:val="0"/>
      <w:w w:val="100"/>
      <w:position w:val="0"/>
      <w:sz w:val="15"/>
      <w:szCs w:val="15"/>
      <w:u w:val="none"/>
      <w:lang w:val="hu-HU" w:eastAsia="hu-HU" w:bidi="hu-HU"/>
    </w:rPr>
  </w:style>
  <w:style w:type="character" w:customStyle="1" w:styleId="Lbjegyzet4">
    <w:name w:val="Lábjegyzet"/>
    <w:basedOn w:val="Lbjegyzet"/>
    <w:rPr>
      <w:rFonts w:ascii="Calibri" w:eastAsia="Calibri" w:hAnsi="Calibri" w:cs="Calibri"/>
      <w:color w:val="0C2148"/>
      <w:spacing w:val="0"/>
      <w:w w:val="100"/>
      <w:position w:val="0"/>
      <w:sz w:val="15"/>
      <w:szCs w:val="15"/>
      <w:shd w:val="clear" w:color="auto" w:fill="FFFFFF"/>
      <w:lang w:val="hu-HU" w:eastAsia="hu-HU" w:bidi="hu-HU"/>
    </w:rPr>
  </w:style>
  <w:style w:type="character" w:customStyle="1" w:styleId="LbjegyzetDlt">
    <w:name w:val="Lábjegyzet + Dőlt"/>
    <w:basedOn w:val="Lbjegyzet"/>
    <w:rPr>
      <w:rFonts w:ascii="Calibri" w:eastAsia="Calibri" w:hAnsi="Calibri" w:cs="Calibri"/>
      <w:i/>
      <w:iCs/>
      <w:color w:val="000000"/>
      <w:spacing w:val="0"/>
      <w:w w:val="100"/>
      <w:position w:val="0"/>
      <w:sz w:val="15"/>
      <w:szCs w:val="15"/>
      <w:shd w:val="clear" w:color="auto" w:fill="FFFFFF"/>
      <w:lang w:val="hu-HU" w:eastAsia="hu-HU" w:bidi="hu-HU"/>
    </w:rPr>
  </w:style>
  <w:style w:type="character" w:customStyle="1" w:styleId="Cmsor1">
    <w:name w:val="Címsor #1_"/>
    <w:basedOn w:val="Bekezdsalapbettpusa"/>
    <w:link w:val="Cmsor10"/>
    <w:rPr>
      <w:rFonts w:ascii="Calibri" w:eastAsia="Calibri" w:hAnsi="Calibri" w:cs="Calibri"/>
      <w:b/>
      <w:bCs/>
      <w:color w:val="000000"/>
      <w:sz w:val="23"/>
      <w:szCs w:val="23"/>
      <w:shd w:val="clear" w:color="auto" w:fill="FFFFFF"/>
    </w:rPr>
  </w:style>
  <w:style w:type="character" w:customStyle="1" w:styleId="Fejlcvagylbjegyzet">
    <w:name w:val="Fejléc vagy lábjegyzet_"/>
    <w:basedOn w:val="Bekezdsalapbettpusa"/>
    <w:link w:val="Fejlcvagylbjegyzet0"/>
    <w:rPr>
      <w:rFonts w:ascii="Calibri" w:eastAsia="Calibri" w:hAnsi="Calibri" w:cs="Calibri"/>
      <w:color w:val="000000"/>
      <w:sz w:val="17"/>
      <w:szCs w:val="17"/>
      <w:shd w:val="clear" w:color="auto" w:fill="FFFFFF"/>
    </w:rPr>
  </w:style>
  <w:style w:type="character" w:customStyle="1" w:styleId="Fejlcvagylbjegyzet8pt">
    <w:name w:val="Fejléc vagy lábjegyzet + 8 pt"/>
    <w:basedOn w:val="Fejlcvagylbjegyzet"/>
    <w:rPr>
      <w:rFonts w:ascii="Calibri" w:eastAsia="Calibri" w:hAnsi="Calibri" w:cs="Calibri"/>
      <w:b/>
      <w:bCs/>
      <w:color w:val="000000"/>
      <w:spacing w:val="0"/>
      <w:w w:val="100"/>
      <w:position w:val="0"/>
      <w:sz w:val="16"/>
      <w:szCs w:val="16"/>
      <w:shd w:val="clear" w:color="auto" w:fill="FFFFFF"/>
      <w:lang w:val="hu-HU" w:eastAsia="hu-HU" w:bidi="hu-HU"/>
    </w:rPr>
  </w:style>
  <w:style w:type="character" w:customStyle="1" w:styleId="Fejlcvagylbjegyzet8pt0">
    <w:name w:val="Fejléc vagy lábjegyzet + 8 pt"/>
    <w:basedOn w:val="Fejlcvagylbjegyzet"/>
    <w:rPr>
      <w:rFonts w:ascii="Calibri" w:eastAsia="Calibri" w:hAnsi="Calibri" w:cs="Calibri"/>
      <w:b/>
      <w:bCs/>
      <w:color w:val="0000FF"/>
      <w:spacing w:val="0"/>
      <w:w w:val="100"/>
      <w:position w:val="0"/>
      <w:sz w:val="16"/>
      <w:szCs w:val="16"/>
      <w:u w:val="single"/>
      <w:shd w:val="clear" w:color="auto" w:fill="FFFFFF"/>
      <w:lang w:val="hu-HU" w:eastAsia="hu-HU" w:bidi="hu-HU"/>
    </w:rPr>
  </w:style>
  <w:style w:type="character" w:customStyle="1" w:styleId="Szvegtrzs2">
    <w:name w:val="Szövegtörzs (2)_"/>
    <w:basedOn w:val="Bekezdsalapbettpusa"/>
    <w:link w:val="Szvegtrzs20"/>
    <w:rPr>
      <w:rFonts w:ascii="Calibri" w:eastAsia="Calibri" w:hAnsi="Calibri" w:cs="Calibri"/>
      <w:color w:val="000000"/>
      <w:sz w:val="22"/>
      <w:szCs w:val="22"/>
      <w:shd w:val="clear" w:color="auto" w:fill="FFFFFF"/>
    </w:rPr>
  </w:style>
  <w:style w:type="character" w:customStyle="1" w:styleId="Szvegtrzs2115ptFlkvr">
    <w:name w:val="Szövegtörzs (2) + 11;5 pt;Félkövér"/>
    <w:basedOn w:val="Szvegtrzs2"/>
    <w:rPr>
      <w:rFonts w:ascii="Calibri" w:eastAsia="Calibri" w:hAnsi="Calibri" w:cs="Calibri"/>
      <w:b/>
      <w:bCs/>
      <w:color w:val="000000"/>
      <w:spacing w:val="0"/>
      <w:w w:val="100"/>
      <w:position w:val="0"/>
      <w:sz w:val="23"/>
      <w:szCs w:val="23"/>
      <w:shd w:val="clear" w:color="auto" w:fill="FFFFFF"/>
      <w:lang w:val="hu-HU" w:eastAsia="hu-HU" w:bidi="hu-HU"/>
    </w:rPr>
  </w:style>
  <w:style w:type="character" w:customStyle="1" w:styleId="Fejlcvagylbjegyzet1">
    <w:name w:val="Fejléc vagy lábjegyzet"/>
    <w:basedOn w:val="Fejlcvagylbjegyzet"/>
    <w:rPr>
      <w:rFonts w:ascii="Calibri" w:eastAsia="Calibri" w:hAnsi="Calibri" w:cs="Calibri"/>
      <w:color w:val="000000"/>
      <w:spacing w:val="0"/>
      <w:w w:val="100"/>
      <w:position w:val="0"/>
      <w:sz w:val="17"/>
      <w:szCs w:val="17"/>
      <w:shd w:val="clear" w:color="auto" w:fill="FFFFFF"/>
      <w:lang w:val="hu-HU" w:eastAsia="hu-HU" w:bidi="hu-HU"/>
    </w:rPr>
  </w:style>
  <w:style w:type="character" w:customStyle="1" w:styleId="Szvegtrzs2Dlt">
    <w:name w:val="Szövegtörzs (2) + Dőlt"/>
    <w:basedOn w:val="Szvegtrzs2"/>
    <w:rPr>
      <w:rFonts w:ascii="Calibri" w:eastAsia="Calibri" w:hAnsi="Calibri" w:cs="Calibri"/>
      <w:i/>
      <w:iCs/>
      <w:color w:val="000000"/>
      <w:spacing w:val="0"/>
      <w:w w:val="100"/>
      <w:position w:val="0"/>
      <w:sz w:val="22"/>
      <w:szCs w:val="22"/>
      <w:shd w:val="clear" w:color="auto" w:fill="FFFFFF"/>
      <w:lang w:val="hu-HU" w:eastAsia="hu-HU" w:bidi="hu-HU"/>
    </w:rPr>
  </w:style>
  <w:style w:type="character" w:customStyle="1" w:styleId="Szvegtrzs3">
    <w:name w:val="Szövegtörzs (3)_"/>
    <w:basedOn w:val="Bekezdsalapbettpusa"/>
    <w:link w:val="Szvegtrzs30"/>
    <w:rPr>
      <w:rFonts w:ascii="Calibri" w:eastAsia="Calibri" w:hAnsi="Calibri" w:cs="Calibri"/>
      <w:i/>
      <w:iCs/>
      <w:color w:val="000000"/>
      <w:sz w:val="22"/>
      <w:szCs w:val="22"/>
      <w:shd w:val="clear" w:color="auto" w:fill="FFFFFF"/>
    </w:rPr>
  </w:style>
  <w:style w:type="character" w:customStyle="1" w:styleId="Szvegtrzs31">
    <w:name w:val="Szövegtörzs (3)"/>
    <w:basedOn w:val="Szvegtrzs3"/>
    <w:rPr>
      <w:rFonts w:ascii="Calibri" w:eastAsia="Calibri" w:hAnsi="Calibri" w:cs="Calibri"/>
      <w:i/>
      <w:iCs/>
      <w:color w:val="000000"/>
      <w:spacing w:val="0"/>
      <w:w w:val="100"/>
      <w:position w:val="0"/>
      <w:sz w:val="22"/>
      <w:szCs w:val="22"/>
      <w:u w:val="single"/>
      <w:shd w:val="clear" w:color="auto" w:fill="FFFFFF"/>
      <w:lang w:val="hu-HU" w:eastAsia="hu-HU" w:bidi="hu-HU"/>
    </w:rPr>
  </w:style>
  <w:style w:type="character" w:customStyle="1" w:styleId="Szvegtrzs21">
    <w:name w:val="Szövegtörzs (2)"/>
    <w:basedOn w:val="Szvegtrzs2"/>
    <w:rPr>
      <w:rFonts w:ascii="Calibri" w:eastAsia="Calibri" w:hAnsi="Calibri" w:cs="Calibri"/>
      <w:color w:val="000000"/>
      <w:spacing w:val="0"/>
      <w:w w:val="100"/>
      <w:position w:val="0"/>
      <w:sz w:val="22"/>
      <w:szCs w:val="22"/>
      <w:u w:val="single"/>
      <w:shd w:val="clear" w:color="auto" w:fill="FFFFFF"/>
      <w:lang w:val="hu-HU" w:eastAsia="hu-HU" w:bidi="hu-HU"/>
    </w:rPr>
  </w:style>
  <w:style w:type="character" w:customStyle="1" w:styleId="Fejlcvagylbjegyzet12ptDlt">
    <w:name w:val="Fejléc vagy lábjegyzet + 12 pt;Dőlt"/>
    <w:basedOn w:val="Fejlcvagylbjegyzet"/>
    <w:rPr>
      <w:rFonts w:ascii="Calibri" w:eastAsia="Calibri" w:hAnsi="Calibri" w:cs="Calibri"/>
      <w:i/>
      <w:iCs/>
      <w:color w:val="000000"/>
      <w:spacing w:val="0"/>
      <w:w w:val="100"/>
      <w:position w:val="0"/>
      <w:sz w:val="24"/>
      <w:szCs w:val="24"/>
      <w:shd w:val="clear" w:color="auto" w:fill="FFFFFF"/>
      <w:lang w:val="hu-HU" w:eastAsia="hu-HU" w:bidi="hu-HU"/>
    </w:rPr>
  </w:style>
  <w:style w:type="paragraph" w:customStyle="1" w:styleId="Lbjegyzet20">
    <w:name w:val="Lábjegyzet (2)"/>
    <w:basedOn w:val="Norml"/>
    <w:link w:val="Lbjegyzet2"/>
    <w:pPr>
      <w:shd w:val="clear" w:color="auto" w:fill="FFFFFF"/>
      <w:spacing w:line="293" w:lineRule="exact"/>
      <w:ind w:hanging="400"/>
      <w:jc w:val="both"/>
    </w:pPr>
    <w:rPr>
      <w:rFonts w:ascii="Calibri" w:eastAsia="Calibri" w:hAnsi="Calibri" w:cs="Calibri"/>
      <w:sz w:val="22"/>
      <w:szCs w:val="22"/>
    </w:rPr>
  </w:style>
  <w:style w:type="paragraph" w:customStyle="1" w:styleId="Lbjegyzet0">
    <w:name w:val="Lábjegyzet"/>
    <w:basedOn w:val="Norml"/>
    <w:link w:val="Lbjegyzet"/>
    <w:rsid w:val="00630D40"/>
    <w:pPr>
      <w:shd w:val="clear" w:color="auto" w:fill="FFFFFF"/>
      <w:spacing w:line="192" w:lineRule="exact"/>
      <w:jc w:val="both"/>
      <w:pPrChange w:id="2" w:author="User" w:date="2025-03-25T11:27:00Z">
        <w:pPr>
          <w:widowControl w:val="0"/>
          <w:shd w:val="clear" w:color="auto" w:fill="FFFFFF"/>
          <w:spacing w:line="184" w:lineRule="exact"/>
          <w:jc w:val="both"/>
        </w:pPr>
      </w:pPrChange>
    </w:pPr>
    <w:rPr>
      <w:rFonts w:ascii="Calibri" w:eastAsia="Calibri" w:hAnsi="Calibri" w:cs="Calibri"/>
      <w:sz w:val="15"/>
      <w:szCs w:val="15"/>
      <w:rPrChange w:id="2" w:author="User" w:date="2025-03-25T11:27:00Z">
        <w:rPr>
          <w:rFonts w:ascii="Calibri" w:eastAsia="Calibri" w:hAnsi="Calibri" w:cs="Calibri"/>
          <w:color w:val="000000"/>
          <w:sz w:val="15"/>
          <w:szCs w:val="15"/>
          <w:lang w:val="hu-HU" w:eastAsia="hu-HU" w:bidi="hu-HU"/>
        </w:rPr>
      </w:rPrChange>
    </w:rPr>
  </w:style>
  <w:style w:type="paragraph" w:customStyle="1" w:styleId="Lbjegyzet30">
    <w:name w:val="Lábjegyzet (3)"/>
    <w:basedOn w:val="Norml"/>
    <w:link w:val="Lbjegyzet3"/>
    <w:pPr>
      <w:shd w:val="clear" w:color="auto" w:fill="FFFFFF"/>
      <w:spacing w:line="197" w:lineRule="exact"/>
      <w:jc w:val="both"/>
    </w:pPr>
    <w:rPr>
      <w:rFonts w:ascii="Calibri" w:eastAsia="Calibri" w:hAnsi="Calibri" w:cs="Calibri"/>
      <w:i/>
      <w:iCs/>
      <w:sz w:val="15"/>
      <w:szCs w:val="15"/>
    </w:rPr>
  </w:style>
  <w:style w:type="paragraph" w:customStyle="1" w:styleId="Cmsor10">
    <w:name w:val="Címsor #1"/>
    <w:basedOn w:val="Norml"/>
    <w:link w:val="Cmsor1"/>
    <w:rsid w:val="00630D40"/>
    <w:pPr>
      <w:shd w:val="clear" w:color="auto" w:fill="FFFFFF"/>
      <w:spacing w:after="580" w:line="298" w:lineRule="exact"/>
      <w:ind w:hanging="400"/>
      <w:jc w:val="center"/>
      <w:outlineLvl w:val="0"/>
      <w:pPrChange w:id="3" w:author="User" w:date="2025-03-25T11:27:00Z">
        <w:pPr>
          <w:widowControl w:val="0"/>
          <w:shd w:val="clear" w:color="auto" w:fill="FFFFFF"/>
          <w:spacing w:after="580" w:line="346" w:lineRule="exact"/>
          <w:ind w:hanging="400"/>
          <w:jc w:val="center"/>
          <w:outlineLvl w:val="0"/>
        </w:pPr>
      </w:pPrChange>
    </w:pPr>
    <w:rPr>
      <w:rFonts w:ascii="Calibri" w:eastAsia="Calibri" w:hAnsi="Calibri" w:cs="Calibri"/>
      <w:b/>
      <w:bCs/>
      <w:sz w:val="23"/>
      <w:szCs w:val="23"/>
      <w:rPrChange w:id="3" w:author="User" w:date="2025-03-25T11:27:00Z">
        <w:rPr>
          <w:rFonts w:ascii="Calibri" w:eastAsia="Calibri" w:hAnsi="Calibri" w:cs="Calibri"/>
          <w:b/>
          <w:bCs/>
          <w:color w:val="000000"/>
          <w:sz w:val="22"/>
          <w:szCs w:val="22"/>
          <w:lang w:val="hu-HU" w:eastAsia="hu-HU" w:bidi="hu-HU"/>
        </w:rPr>
      </w:rPrChange>
    </w:rPr>
  </w:style>
  <w:style w:type="paragraph" w:customStyle="1" w:styleId="Fejlcvagylbjegyzet0">
    <w:name w:val="Fejléc vagy lábjegyzet"/>
    <w:basedOn w:val="Norml"/>
    <w:link w:val="Fejlcvagylbjegyzet"/>
    <w:rsid w:val="00630D40"/>
    <w:pPr>
      <w:shd w:val="clear" w:color="auto" w:fill="FFFFFF"/>
      <w:spacing w:line="208" w:lineRule="exact"/>
      <w:pPrChange w:id="4" w:author="User" w:date="2025-03-25T11:27:00Z">
        <w:pPr>
          <w:widowControl w:val="0"/>
          <w:shd w:val="clear" w:color="auto" w:fill="FFFFFF"/>
          <w:spacing w:line="196" w:lineRule="exact"/>
        </w:pPr>
      </w:pPrChange>
    </w:pPr>
    <w:rPr>
      <w:rFonts w:ascii="Calibri" w:eastAsia="Calibri" w:hAnsi="Calibri" w:cs="Calibri"/>
      <w:sz w:val="17"/>
      <w:szCs w:val="17"/>
      <w:rPrChange w:id="4" w:author="User" w:date="2025-03-25T11:27:00Z">
        <w:rPr>
          <w:rFonts w:ascii="Calibri" w:eastAsia="Calibri" w:hAnsi="Calibri" w:cs="Calibri"/>
          <w:color w:val="000000"/>
          <w:sz w:val="16"/>
          <w:szCs w:val="16"/>
          <w:lang w:val="hu-HU" w:eastAsia="hu-HU" w:bidi="hu-HU"/>
        </w:rPr>
      </w:rPrChange>
    </w:rPr>
  </w:style>
  <w:style w:type="paragraph" w:customStyle="1" w:styleId="Szvegtrzs20">
    <w:name w:val="Szövegtörzs (2)"/>
    <w:basedOn w:val="Norml"/>
    <w:link w:val="Szvegtrzs2"/>
    <w:rsid w:val="00630D40"/>
    <w:pPr>
      <w:shd w:val="clear" w:color="auto" w:fill="FFFFFF"/>
      <w:spacing w:before="280" w:after="280" w:line="293" w:lineRule="exact"/>
      <w:ind w:hanging="420"/>
      <w:jc w:val="both"/>
      <w:pPrChange w:id="5" w:author="User" w:date="2025-03-25T11:27:00Z">
        <w:pPr>
          <w:widowControl w:val="0"/>
          <w:shd w:val="clear" w:color="auto" w:fill="FFFFFF"/>
          <w:spacing w:before="300" w:after="300" w:line="293" w:lineRule="exact"/>
          <w:ind w:hanging="400"/>
          <w:jc w:val="both"/>
        </w:pPr>
      </w:pPrChange>
    </w:pPr>
    <w:rPr>
      <w:rFonts w:ascii="Calibri" w:eastAsia="Calibri" w:hAnsi="Calibri" w:cs="Calibri"/>
      <w:sz w:val="22"/>
      <w:szCs w:val="22"/>
      <w:rPrChange w:id="5" w:author="User" w:date="2025-03-25T11:27:00Z">
        <w:rPr>
          <w:rFonts w:ascii="Calibri" w:eastAsia="Calibri" w:hAnsi="Calibri" w:cs="Calibri"/>
          <w:color w:val="000000"/>
          <w:sz w:val="22"/>
          <w:szCs w:val="22"/>
          <w:lang w:val="hu-HU" w:eastAsia="hu-HU" w:bidi="hu-HU"/>
        </w:rPr>
      </w:rPrChange>
    </w:rPr>
  </w:style>
  <w:style w:type="paragraph" w:customStyle="1" w:styleId="Szvegtrzs30">
    <w:name w:val="Szövegtörzs (3)"/>
    <w:basedOn w:val="Norml"/>
    <w:link w:val="Szvegtrzs3"/>
    <w:rsid w:val="00630D40"/>
    <w:pPr>
      <w:shd w:val="clear" w:color="auto" w:fill="FFFFFF"/>
      <w:spacing w:before="280" w:line="293" w:lineRule="exact"/>
      <w:ind w:hanging="400"/>
      <w:jc w:val="both"/>
      <w:pPrChange w:id="6" w:author="User" w:date="2025-03-25T11:27:00Z">
        <w:pPr>
          <w:widowControl w:val="0"/>
          <w:shd w:val="clear" w:color="auto" w:fill="FFFFFF"/>
          <w:spacing w:before="300" w:line="293" w:lineRule="exact"/>
          <w:ind w:hanging="400"/>
          <w:jc w:val="both"/>
        </w:pPr>
      </w:pPrChange>
    </w:pPr>
    <w:rPr>
      <w:rFonts w:ascii="Calibri" w:eastAsia="Calibri" w:hAnsi="Calibri" w:cs="Calibri"/>
      <w:i/>
      <w:iCs/>
      <w:sz w:val="22"/>
      <w:szCs w:val="22"/>
      <w:rPrChange w:id="6" w:author="User" w:date="2025-03-25T11:27:00Z">
        <w:rPr>
          <w:rFonts w:ascii="Calibri" w:eastAsia="Calibri" w:hAnsi="Calibri" w:cs="Calibri"/>
          <w:i/>
          <w:iCs/>
          <w:color w:val="000000"/>
          <w:sz w:val="22"/>
          <w:szCs w:val="22"/>
          <w:lang w:val="hu-HU" w:eastAsia="hu-HU" w:bidi="hu-HU"/>
        </w:rPr>
      </w:rPrChange>
    </w:rPr>
  </w:style>
  <w:style w:type="character" w:customStyle="1" w:styleId="Fejlcvagylbjegyzet85pt">
    <w:name w:val="Fejléc vagy lábjegyzet + 8;5 pt"/>
    <w:basedOn w:val="Fejlcvagylbjegyzet"/>
    <w:rsid w:val="00630D40"/>
    <w:rPr>
      <w:rFonts w:ascii="Calibri" w:eastAsia="Calibri" w:hAnsi="Calibri" w:cs="Calibri"/>
      <w:b/>
      <w:bCs/>
      <w:color w:val="000000"/>
      <w:spacing w:val="0"/>
      <w:w w:val="100"/>
      <w:position w:val="0"/>
      <w:sz w:val="17"/>
      <w:szCs w:val="17"/>
      <w:shd w:val="clear" w:color="auto" w:fill="FFFFFF"/>
      <w:lang w:val="hu-HU" w:eastAsia="hu-HU" w:bidi="hu-HU"/>
    </w:rPr>
  </w:style>
  <w:style w:type="character" w:customStyle="1" w:styleId="Szvegtrzs4">
    <w:name w:val="Szövegtörzs (4)_"/>
    <w:basedOn w:val="Bekezdsalapbettpusa"/>
    <w:link w:val="Szvegtrzs40"/>
    <w:rsid w:val="00630D40"/>
    <w:rPr>
      <w:rFonts w:ascii="Calibri" w:eastAsia="Calibri" w:hAnsi="Calibri" w:cs="Calibri"/>
      <w:b/>
      <w:bCs/>
      <w:sz w:val="22"/>
      <w:szCs w:val="22"/>
      <w:shd w:val="clear" w:color="auto" w:fill="FFFFFF"/>
    </w:rPr>
  </w:style>
  <w:style w:type="paragraph" w:customStyle="1" w:styleId="Szvegtrzs40">
    <w:name w:val="Szövegtörzs (4)"/>
    <w:basedOn w:val="Norml"/>
    <w:link w:val="Szvegtrzs4"/>
    <w:rsid w:val="00630D40"/>
    <w:pPr>
      <w:shd w:val="clear" w:color="auto" w:fill="FFFFFF"/>
      <w:spacing w:after="300" w:line="268" w:lineRule="exact"/>
      <w:ind w:hanging="400"/>
      <w:jc w:val="both"/>
      <w:pPrChange w:id="7" w:author="User" w:date="2025-03-25T11:27:00Z">
        <w:pPr>
          <w:widowControl w:val="0"/>
          <w:shd w:val="clear" w:color="auto" w:fill="FFFFFF"/>
          <w:spacing w:after="300" w:line="268" w:lineRule="exact"/>
          <w:ind w:hanging="400"/>
          <w:jc w:val="both"/>
        </w:pPr>
      </w:pPrChange>
    </w:pPr>
    <w:rPr>
      <w:rFonts w:ascii="Calibri" w:eastAsia="Calibri" w:hAnsi="Calibri" w:cs="Calibri"/>
      <w:b/>
      <w:bCs/>
      <w:color w:val="auto"/>
      <w:sz w:val="22"/>
      <w:szCs w:val="22"/>
      <w:rPrChange w:id="7" w:author="User" w:date="2025-03-25T11:27:00Z">
        <w:rPr>
          <w:rFonts w:ascii="Calibri" w:eastAsia="Calibri" w:hAnsi="Calibri" w:cs="Calibri"/>
          <w:b/>
          <w:bCs/>
          <w:color w:val="000000"/>
          <w:sz w:val="22"/>
          <w:szCs w:val="22"/>
          <w:lang w:val="hu-HU" w:eastAsia="hu-HU" w:bidi="hu-HU"/>
        </w:rPr>
      </w:rPrChange>
    </w:rPr>
  </w:style>
  <w:style w:type="paragraph" w:styleId="lfej">
    <w:name w:val="header"/>
    <w:basedOn w:val="Norml"/>
    <w:link w:val="lfejChar"/>
    <w:uiPriority w:val="99"/>
    <w:unhideWhenUsed/>
    <w:rsid w:val="00630D40"/>
    <w:pPr>
      <w:tabs>
        <w:tab w:val="center" w:pos="4536"/>
        <w:tab w:val="right" w:pos="9072"/>
      </w:tabs>
    </w:pPr>
  </w:style>
  <w:style w:type="character" w:customStyle="1" w:styleId="lfejChar">
    <w:name w:val="Élőfej Char"/>
    <w:basedOn w:val="Bekezdsalapbettpusa"/>
    <w:link w:val="lfej"/>
    <w:uiPriority w:val="99"/>
    <w:rsid w:val="00630D40"/>
    <w:rPr>
      <w:color w:val="000000"/>
    </w:rPr>
  </w:style>
  <w:style w:type="paragraph" w:styleId="Buborkszveg">
    <w:name w:val="Balloon Text"/>
    <w:basedOn w:val="Norml"/>
    <w:link w:val="BuborkszvegChar"/>
    <w:uiPriority w:val="99"/>
    <w:semiHidden/>
    <w:unhideWhenUsed/>
    <w:rsid w:val="00630D4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30D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10182</Words>
  <Characters>70260</Characters>
  <Application>Microsoft Office Word</Application>
  <DocSecurity>0</DocSecurity>
  <Lines>585</Lines>
  <Paragraphs>160</Paragraphs>
  <ScaleCrop>false</ScaleCrop>
  <Company/>
  <LinksUpToDate>false</LinksUpToDate>
  <CharactersWithSpaces>80282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2025-03-25T10:27:00Z</dcterms:created>
  <dcterms:modified xsi:type="dcterms:W3CDTF">2025-03-25T10:28:00Z</dcterms:modified>
</cp:coreProperties>
</file>