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5CEE8" w14:textId="77777777" w:rsidR="006C6EC4" w:rsidRDefault="006C6EC4">
      <w:pPr>
        <w:spacing w:before="12" w:after="12" w:line="240" w:lineRule="exact"/>
        <w:rPr>
          <w:sz w:val="19"/>
          <w:rPrChange w:id="13" w:author="User" w:date="2025-03-25T11:04:00Z">
            <w:rPr>
              <w:sz w:val="14"/>
            </w:rPr>
          </w:rPrChange>
        </w:rPr>
        <w:pPrChange w:id="14" w:author="User" w:date="2025-03-25T11:04:00Z">
          <w:pPr>
            <w:spacing w:line="178" w:lineRule="exact"/>
          </w:pPr>
        </w:pPrChange>
      </w:pPr>
    </w:p>
    <w:p w14:paraId="1D5F8F79" w14:textId="77777777" w:rsidR="006C6EC4" w:rsidRDefault="006C6EC4">
      <w:pPr>
        <w:rPr>
          <w:sz w:val="2"/>
          <w:szCs w:val="2"/>
        </w:rPr>
        <w:sectPr w:rsidR="006C6EC4" w:rsidSect="00D57BA0">
          <w:headerReference w:type="default" r:id="rId7"/>
          <w:footerReference w:type="even" r:id="rId8"/>
          <w:footerReference w:type="default" r:id="rId9"/>
          <w:footerReference w:type="first" r:id="rId10"/>
          <w:pgSz w:w="11900" w:h="16840"/>
          <w:pgMar w:top="1442" w:right="0" w:bottom="1411" w:left="0" w:header="0" w:footer="3" w:gutter="0"/>
          <w:cols w:space="720"/>
          <w:noEndnote/>
          <w:titlePg/>
          <w:docGrid w:linePitch="360"/>
          <w:sectPrChange w:id="40" w:author="User" w:date="2025-03-25T11:04:00Z">
            <w:sectPr w:rsidR="006C6EC4" w:rsidSect="00D57BA0">
              <w:pgMar w:top="1264" w:right="0" w:bottom="1592" w:left="0" w:header="0" w:footer="3" w:gutter="0"/>
            </w:sectPr>
          </w:sectPrChange>
        </w:sectPr>
      </w:pPr>
    </w:p>
    <w:p w14:paraId="760FCBBA" w14:textId="07E113CF" w:rsidR="006C6EC4" w:rsidRDefault="00614498">
      <w:pPr>
        <w:pStyle w:val="Szvegtrzs30"/>
        <w:shd w:val="clear" w:color="auto" w:fill="auto"/>
        <w:spacing w:after="337"/>
      </w:pPr>
      <w:r>
        <w:t xml:space="preserve">A Magyar Nemzeti Bank </w:t>
      </w:r>
      <w:del w:id="41" w:author="User" w:date="2025-03-25T11:04:00Z">
        <w:r w:rsidR="001C1C8B">
          <w:delText>8/2020. (VI.22</w:delText>
        </w:r>
      </w:del>
      <w:ins w:id="42" w:author="User" w:date="2025-03-25T11:04:00Z">
        <w:r>
          <w:t>1/2025. (I.13</w:t>
        </w:r>
      </w:ins>
      <w:r>
        <w:t>.) számú ajánlása</w:t>
      </w:r>
      <w:r>
        <w:br/>
        <w:t>az informatikai rendszer védelméről</w:t>
      </w:r>
    </w:p>
    <w:p w14:paraId="5707964E" w14:textId="77777777" w:rsidR="006C6EC4" w:rsidRDefault="00614498">
      <w:pPr>
        <w:pStyle w:val="Cmsor10"/>
        <w:keepNext/>
        <w:keepLines/>
        <w:numPr>
          <w:ilvl w:val="0"/>
          <w:numId w:val="1"/>
        </w:numPr>
        <w:shd w:val="clear" w:color="auto" w:fill="auto"/>
        <w:tabs>
          <w:tab w:val="left" w:pos="3331"/>
        </w:tabs>
        <w:spacing w:before="0" w:after="308"/>
        <w:ind w:left="2640"/>
        <w:pPrChange w:id="43" w:author="User" w:date="2025-03-25T11:04:00Z">
          <w:pPr>
            <w:pStyle w:val="Cmsor10"/>
            <w:keepNext/>
            <w:keepLines/>
            <w:numPr>
              <w:numId w:val="59"/>
            </w:numPr>
            <w:shd w:val="clear" w:color="auto" w:fill="auto"/>
            <w:tabs>
              <w:tab w:val="left" w:pos="3331"/>
            </w:tabs>
            <w:spacing w:before="0" w:after="308"/>
            <w:ind w:left="2640"/>
          </w:pPr>
        </w:pPrChange>
      </w:pPr>
      <w:bookmarkStart w:id="44" w:name="bookmark0"/>
      <w:r>
        <w:t>AZ AJÁNLÁS CÉLJA ÉS HATÁLYA</w:t>
      </w:r>
      <w:bookmarkEnd w:id="44"/>
    </w:p>
    <w:p w14:paraId="591E125D" w14:textId="44BD329B" w:rsidR="006C6EC4" w:rsidRDefault="00614498">
      <w:pPr>
        <w:pStyle w:val="Szvegtrzs20"/>
        <w:shd w:val="clear" w:color="auto" w:fill="auto"/>
        <w:spacing w:before="0"/>
        <w:ind w:firstLine="0"/>
      </w:pPr>
      <w:r>
        <w:t>A pénzügyi közvetítőrendszer tagjainak kiemelten gondoskodniuk kell az informatikai rendszerük védelméről, a saját és a gondjaikra bízott ügyfélvagyon, valamint az ügyfelek adatai - minden, az ügyfél azonosítására vagy szokásaira, különleges helyzetére közvetlenül alkalmas vagy közvetve utaló adata (a továbbiakban: ügyféladat) - illetve adó-, üzleti, bank-, értékpapír-, pénztár-, fizetési, biztosítási vagy foglalkoztatói nyugdíjtitka (a továbbiakban együtt: pénzügyi ágazati titok) védelme érdekében. Az egy</w:t>
      </w:r>
      <w:bookmarkStart w:id="45" w:name="_GoBack"/>
      <w:bookmarkEnd w:id="45"/>
      <w:r>
        <w:t xml:space="preserve">e s pénzügyi tevékenységekre vonatkozó </w:t>
      </w:r>
      <w:ins w:id="46" w:author="User" w:date="2025-03-25T11:04:00Z">
        <w:r>
          <w:t>európai uniós jogszabályok</w:t>
        </w:r>
        <w:r>
          <w:rPr>
            <w:vertAlign w:val="superscript"/>
          </w:rPr>
          <w:footnoteReference w:id="2"/>
        </w:r>
        <w:r>
          <w:t xml:space="preserve"> és nemzeti </w:t>
        </w:r>
      </w:ins>
      <w:r>
        <w:t>ágazati törvények</w:t>
      </w:r>
      <w:r>
        <w:rPr>
          <w:vertAlign w:val="superscript"/>
        </w:rPr>
        <w:footnoteReference w:id="3"/>
      </w:r>
      <w:r>
        <w:t xml:space="preserve"> </w:t>
      </w:r>
      <w:del w:id="76" w:author="User" w:date="2025-03-25T11:04:00Z">
        <w:r w:rsidR="001C1C8B">
          <w:delText xml:space="preserve">rendelkezései </w:delText>
        </w:r>
        <w:r w:rsidR="001C1C8B">
          <w:delText xml:space="preserve">mellett a pénzügyi </w:delText>
        </w:r>
      </w:del>
      <w:ins w:id="77" w:author="User" w:date="2025-03-25T11:04:00Z">
        <w:r>
          <w:t xml:space="preserve">az </w:t>
        </w:r>
      </w:ins>
      <w:r>
        <w:t>intézmények</w:t>
      </w:r>
      <w:del w:id="78" w:author="User" w:date="2025-03-25T11:04:00Z">
        <w:r w:rsidR="001C1C8B">
          <w:delText>, a biztosítók és a viszontbiztosítók, továbbá a befektetési vállalkozások és az árutőzsdei szolgáltatók</w:delText>
        </w:r>
      </w:del>
      <w:r>
        <w:t xml:space="preserve"> informatikai rendszerének védelméről </w:t>
      </w:r>
      <w:del w:id="79" w:author="User" w:date="2025-03-25T11:04:00Z">
        <w:r w:rsidR="001C1C8B">
          <w:delText>külön kormányrendelet</w:delText>
        </w:r>
      </w:del>
      <w:ins w:id="80" w:author="User" w:date="2025-03-25T11:04:00Z">
        <w:r>
          <w:t>rendelkeznek. Tekintettel arra, hogy az Európai Unióban a DORA rendelet kötelezően alkalmazandó követelményeket ír elő az informatikai rendszer védelme tekintetében, a DORA rendelet hatálya alá tartozó szervezetektől a jelen ajánlásban foglaltak teljesítését a Magyar Nemzeti Bank</w:t>
        </w:r>
      </w:ins>
      <w:r>
        <w:t xml:space="preserve"> (a továbbiakban: </w:t>
      </w:r>
      <w:del w:id="81" w:author="User" w:date="2025-03-25T11:04:00Z">
        <w:r w:rsidR="001C1C8B">
          <w:delText>Kormányrendelet) is rendelkezik</w:delText>
        </w:r>
        <w:r w:rsidR="001C1C8B">
          <w:rPr>
            <w:vertAlign w:val="superscript"/>
          </w:rPr>
          <w:footnoteReference w:id="4"/>
        </w:r>
      </w:del>
      <w:ins w:id="83" w:author="User" w:date="2025-03-25T11:04:00Z">
        <w:r>
          <w:t>MNB) értelemszerűen annyiban várja el, amennyiben az elvárások teljesítése nem ütközik a DORA rendelet, illetve végrehajtási szabályai előírásainak teljesítésébe</w:t>
        </w:r>
      </w:ins>
      <w:r>
        <w:t>.</w:t>
      </w:r>
    </w:p>
    <w:p w14:paraId="71B3666E" w14:textId="49499A98" w:rsidR="006C6EC4" w:rsidRDefault="00614498">
      <w:pPr>
        <w:pStyle w:val="Szvegtrzs20"/>
        <w:shd w:val="clear" w:color="auto" w:fill="auto"/>
        <w:spacing w:before="0" w:after="116"/>
        <w:ind w:firstLine="0"/>
        <w:pPrChange w:id="84" w:author="User" w:date="2025-03-25T11:04:00Z">
          <w:pPr>
            <w:pStyle w:val="Szvegtrzs20"/>
            <w:shd w:val="clear" w:color="auto" w:fill="auto"/>
            <w:spacing w:before="0"/>
            <w:ind w:firstLine="0"/>
          </w:pPr>
        </w:pPrChange>
      </w:pPr>
      <w:r>
        <w:t xml:space="preserve">Az ajánlás célja, hogy a pénzügyi közvetítőrendszer tagjai számára gyakorlati útmutatást adjon informatikai rendszerük védelmének kockázatokkal arányos kialakításban, valamint azok védelmére vonatkozó jogszabályi rendelkezések </w:t>
      </w:r>
      <w:del w:id="85" w:author="User" w:date="2025-03-25T11:04:00Z">
        <w:r w:rsidR="001C1C8B">
          <w:delText xml:space="preserve">alkalmazásának egységes értelmezésében. </w:delText>
        </w:r>
        <w:r w:rsidR="001C1C8B">
          <w:delText>Az ajánlás az egyes témaköröket, keretszabályokat meghatározó jogszabályi rendelkezésekből elsősorban a Kormányrendelet szabályait ismerteti, az ágazati törvények szövegezése ettől kis mértékben eltérhet.</w:delText>
        </w:r>
      </w:del>
      <w:ins w:id="86" w:author="User" w:date="2025-03-25T11:04:00Z">
        <w:r>
          <w:t>egységes alkalmazásához.</w:t>
        </w:r>
      </w:ins>
      <w:r>
        <w:t xml:space="preserve"> Az ajánlás a jogszabályi rendelkezésekben meghatározott védelmi területeken felmerülő kockázatok alapján határozza meg az elvárt intézkedéseket, és javasol az elvárások teljesítésével kapcsolatos legjobb gyakorlatot (a továbbiakban: előremutató gyakorlat). Az előremutató gyakorlatok mindegyikének egyidejű kialakítása nem minden esetben célszerű, mivel sokszor egymás kompenzáló kontrolljaként is értelmezhetők. Az elvárások más megoldásokkal is teljesíthetők, feltéve, hogy az adott elvárás kockázatcsökkentő célja teljesül.</w:t>
      </w:r>
    </w:p>
    <w:p w14:paraId="0A6D7257" w14:textId="77777777" w:rsidR="006C6EC4" w:rsidRDefault="00614498">
      <w:pPr>
        <w:pStyle w:val="Szvegtrzs20"/>
        <w:shd w:val="clear" w:color="auto" w:fill="auto"/>
        <w:spacing w:before="0" w:after="124" w:line="312" w:lineRule="exact"/>
        <w:ind w:firstLine="0"/>
        <w:pPrChange w:id="87" w:author="User" w:date="2025-03-25T11:04:00Z">
          <w:pPr>
            <w:pStyle w:val="Szvegtrzs20"/>
            <w:shd w:val="clear" w:color="auto" w:fill="auto"/>
            <w:spacing w:before="0"/>
            <w:ind w:firstLine="0"/>
          </w:pPr>
        </w:pPrChange>
      </w:pPr>
      <w:r>
        <w:t>Az ajánlás a felügyeleti vizsgálati tapasztalatok és az általános informatikai biztonság kibocsátáskor ismert és elvárható követelményei alapján készült.</w:t>
      </w:r>
    </w:p>
    <w:p w14:paraId="23C82822" w14:textId="77777777" w:rsidR="006C6EC4" w:rsidRDefault="00614498" w:rsidP="00D57BA0">
      <w:pPr>
        <w:pStyle w:val="Szvegtrzs20"/>
        <w:shd w:val="clear" w:color="auto" w:fill="auto"/>
        <w:spacing w:before="0"/>
        <w:ind w:firstLine="0"/>
      </w:pPr>
      <w:r>
        <w:t xml:space="preserve">A jogszabályi rendelkezések lehetővé teszik, hogy a pénzügyi közvetítőrendszer tagjai az informatikai </w:t>
      </w:r>
      <w:r>
        <w:lastRenderedPageBreak/>
        <w:t>tevékenységet csak részben lássák el saját maguk, annak egy részét vagy egészét kiszervezhetik azzal, hogy a kiszervezett tevékenységért való végső felelősség a megbízót terheli. Az ajánlás - e jogszabályi rendelkezéssel összhangban - a kiszervezés informatikai biztonsági vonatkozásaira is kitér.</w:t>
      </w:r>
    </w:p>
    <w:p w14:paraId="50B8607D" w14:textId="77777777" w:rsidR="006C6EC4" w:rsidRDefault="00614498">
      <w:pPr>
        <w:pStyle w:val="Szvegtrzs20"/>
        <w:shd w:val="clear" w:color="auto" w:fill="auto"/>
        <w:spacing w:before="0" w:after="0"/>
        <w:ind w:firstLine="0"/>
        <w:pPrChange w:id="88" w:author="User" w:date="2025-03-25T11:04:00Z">
          <w:pPr>
            <w:pStyle w:val="Szvegtrzs20"/>
            <w:shd w:val="clear" w:color="auto" w:fill="auto"/>
            <w:spacing w:before="0" w:after="100"/>
            <w:ind w:firstLine="0"/>
          </w:pPr>
        </w:pPrChange>
      </w:pPr>
      <w:r>
        <w:t>Jelen ajánlás címzettjei a Magyar Nemzeti Bankról szóló 2013. évi CXXXIX. törvény (a továbbiakban: MNB tv.) 39. §-</w:t>
      </w:r>
      <w:proofErr w:type="spellStart"/>
      <w:r>
        <w:t>ában</w:t>
      </w:r>
      <w:proofErr w:type="spellEnd"/>
      <w:r>
        <w:t xml:space="preserve"> meghatározott jogszabályok hatálya alá tartozó szervezetek és személyek (a továbbiakban együtt: intézmény).</w:t>
      </w:r>
    </w:p>
    <w:p w14:paraId="4C5A87D5" w14:textId="6F0ADD7D" w:rsidR="006C6EC4" w:rsidRDefault="00614498">
      <w:pPr>
        <w:pStyle w:val="Szvegtrzs20"/>
        <w:shd w:val="clear" w:color="auto" w:fill="auto"/>
        <w:spacing w:before="0" w:after="100"/>
        <w:ind w:firstLine="0"/>
      </w:pPr>
      <w:r>
        <w:t xml:space="preserve">Jelen ajánlás a közösségi és publikus felhőszolgáltatás igénybevételéről szóló </w:t>
      </w:r>
      <w:del w:id="89" w:author="User" w:date="2025-03-25T11:04:00Z">
        <w:r w:rsidR="001C1C8B">
          <w:delText>4/2019. (IV. 1</w:delText>
        </w:r>
      </w:del>
      <w:ins w:id="90" w:author="User" w:date="2025-03-25T11:04:00Z">
        <w:r>
          <w:t>2/2025. (I.13</w:t>
        </w:r>
      </w:ins>
      <w:r>
        <w:t>.) MNB ajánlásban</w:t>
      </w:r>
      <w:del w:id="91" w:author="User" w:date="2025-03-25T11:04:00Z">
        <w:r w:rsidR="001C1C8B">
          <w:rPr>
            <w:vertAlign w:val="superscript"/>
          </w:rPr>
          <w:footnoteReference w:id="5"/>
        </w:r>
      </w:del>
      <w:r>
        <w:t xml:space="preserve"> foglaltakkal, valamint az elektronikus úton megkötött írásbeli szerződésekről, megtett írásbeli jognyilatkozatokról szóló Vezetői körlevéllel</w:t>
      </w:r>
      <w:r>
        <w:rPr>
          <w:vertAlign w:val="superscript"/>
        </w:rPr>
        <w:footnoteReference w:id="6"/>
      </w:r>
      <w:r>
        <w:t xml:space="preserve"> ,a belső védelmi vonalak kialakításáról és működtetéséről, a pénzügyi szervezetek irányítási és kontroll funkcióiról szóló </w:t>
      </w:r>
      <w:del w:id="96" w:author="User" w:date="2025-03-25T11:04:00Z">
        <w:r w:rsidR="001C1C8B">
          <w:delText>27/2018 (XII.10</w:delText>
        </w:r>
      </w:del>
      <w:ins w:id="97" w:author="User" w:date="2025-03-25T11:04:00Z">
        <w:r>
          <w:t>12/2022 (VMI.11</w:t>
        </w:r>
      </w:ins>
      <w:r>
        <w:t xml:space="preserve">.) MNB ajánlással, valamint a külső szolgáltatók igénybevételéről szóló </w:t>
      </w:r>
      <w:ins w:id="98" w:author="User" w:date="2025-03-25T11:04:00Z">
        <w:r>
          <w:t xml:space="preserve">7/2020 (VI.3.) </w:t>
        </w:r>
      </w:ins>
      <w:r>
        <w:t>MNB ajánlással</w:t>
      </w:r>
      <w:del w:id="99" w:author="User" w:date="2025-03-25T11:04:00Z">
        <w:r w:rsidR="001C1C8B">
          <w:rPr>
            <w:vertAlign w:val="superscript"/>
          </w:rPr>
          <w:footnoteReference w:id="7"/>
        </w:r>
      </w:del>
      <w:r>
        <w:t xml:space="preserve"> együtt alkalmazandó.</w:t>
      </w:r>
    </w:p>
    <w:p w14:paraId="4819C9D9" w14:textId="77777777" w:rsidR="006C6EC4" w:rsidRDefault="00614498">
      <w:pPr>
        <w:pStyle w:val="Szvegtrzs20"/>
        <w:shd w:val="clear" w:color="auto" w:fill="auto"/>
        <w:spacing w:before="0" w:after="100"/>
        <w:ind w:firstLine="0"/>
      </w:pPr>
      <w:r>
        <w:t xml:space="preserve">Jelen ajánlás a jogszabályi rendelkezésekre </w:t>
      </w:r>
      <w:proofErr w:type="spellStart"/>
      <w:r>
        <w:t>teljeskörűen</w:t>
      </w:r>
      <w:proofErr w:type="spellEnd"/>
      <w:r>
        <w:t xml:space="preserve"> nem utal vissza az elvek és elvárások megfogalmazásakor, az ajánlás címzettjei a kapcsolódó jogszabályi előírásoknak való megfelelésre azonban természetesen továbbra is kötelesek.</w:t>
      </w:r>
    </w:p>
    <w:p w14:paraId="20617103" w14:textId="77777777" w:rsidR="006C6EC4" w:rsidRDefault="00614498">
      <w:pPr>
        <w:pStyle w:val="Szvegtrzs20"/>
        <w:shd w:val="clear" w:color="auto" w:fill="auto"/>
        <w:spacing w:before="0" w:after="412"/>
        <w:ind w:firstLine="0"/>
      </w:pPr>
      <w:r>
        <w:t>Jelen ajánlás adatkezelési, adatvédelmi kérdésekben iránymutatást nem fogalmaz meg, a személyes adatok kezelése vonatkozásában semmilyen elvárást nem tartalmaz, és az abban foglalt követelmények semmilyen módon nem értelmezhetőek személyes adatok kezelésére vonatkozó felhatalmazásnak. Az ajánlásban rögzített felügyeleti elvárások teljesítésével összefüggésben történő adatkezelés kizárólag a mindenkor hatályos adatvédelmi jogszabályi rendelkezések betartásával végezhető.</w:t>
      </w:r>
    </w:p>
    <w:p w14:paraId="55393823" w14:textId="77777777" w:rsidR="006C6EC4" w:rsidRDefault="00614498">
      <w:pPr>
        <w:pStyle w:val="Cmsor10"/>
        <w:keepNext/>
        <w:keepLines/>
        <w:numPr>
          <w:ilvl w:val="0"/>
          <w:numId w:val="1"/>
        </w:numPr>
        <w:shd w:val="clear" w:color="auto" w:fill="auto"/>
        <w:tabs>
          <w:tab w:val="left" w:pos="1716"/>
        </w:tabs>
        <w:spacing w:before="0" w:after="509"/>
        <w:ind w:left="1020"/>
        <w:pPrChange w:id="101" w:author="User" w:date="2025-03-25T11:04:00Z">
          <w:pPr>
            <w:pStyle w:val="Cmsor10"/>
            <w:keepNext/>
            <w:keepLines/>
            <w:numPr>
              <w:numId w:val="59"/>
            </w:numPr>
            <w:shd w:val="clear" w:color="auto" w:fill="auto"/>
            <w:tabs>
              <w:tab w:val="left" w:pos="1716"/>
            </w:tabs>
            <w:spacing w:before="0" w:after="509"/>
            <w:ind w:left="1020"/>
          </w:pPr>
        </w:pPrChange>
      </w:pPr>
      <w:bookmarkStart w:id="102" w:name="bookmark1"/>
      <w:r>
        <w:t>TERVEZÉS, SZERVEZET, SZABÁLYOZÁS, KOCKÁZATELEMZÉS</w:t>
      </w:r>
      <w:bookmarkEnd w:id="102"/>
    </w:p>
    <w:p w14:paraId="0F2B6B76" w14:textId="77777777" w:rsidR="006C6EC4" w:rsidRDefault="00614498">
      <w:pPr>
        <w:pStyle w:val="Szvegtrzs20"/>
        <w:numPr>
          <w:ilvl w:val="0"/>
          <w:numId w:val="2"/>
        </w:numPr>
        <w:shd w:val="clear" w:color="auto" w:fill="auto"/>
        <w:tabs>
          <w:tab w:val="left" w:pos="270"/>
        </w:tabs>
        <w:spacing w:before="0" w:after="540" w:line="256" w:lineRule="exact"/>
        <w:ind w:left="480" w:hanging="480"/>
        <w:pPrChange w:id="103" w:author="User" w:date="2025-03-25T11:04:00Z">
          <w:pPr>
            <w:pStyle w:val="Szvegtrzs20"/>
            <w:numPr>
              <w:numId w:val="60"/>
            </w:numPr>
            <w:shd w:val="clear" w:color="auto" w:fill="auto"/>
            <w:tabs>
              <w:tab w:val="left" w:pos="270"/>
            </w:tabs>
            <w:spacing w:before="0" w:after="520" w:line="256" w:lineRule="exact"/>
            <w:ind w:left="460" w:hanging="460"/>
          </w:pPr>
        </w:pPrChange>
      </w:pPr>
      <w:r>
        <w:t>AZ INFORMATIKAI TERVEZÉS ÉS SZERVEZET</w:t>
      </w:r>
    </w:p>
    <w:p w14:paraId="0FC6520E" w14:textId="77777777" w:rsidR="006C6EC4" w:rsidRDefault="00614498">
      <w:pPr>
        <w:pStyle w:val="Szvegtrzs20"/>
        <w:numPr>
          <w:ilvl w:val="1"/>
          <w:numId w:val="2"/>
        </w:numPr>
        <w:shd w:val="clear" w:color="auto" w:fill="auto"/>
        <w:tabs>
          <w:tab w:val="left" w:pos="438"/>
        </w:tabs>
        <w:spacing w:before="0" w:after="59" w:line="256" w:lineRule="exact"/>
        <w:ind w:left="480" w:hanging="480"/>
        <w:pPrChange w:id="104" w:author="User" w:date="2025-03-25T11:04:00Z">
          <w:pPr>
            <w:pStyle w:val="Szvegtrzs20"/>
            <w:numPr>
              <w:ilvl w:val="1"/>
              <w:numId w:val="60"/>
            </w:numPr>
            <w:shd w:val="clear" w:color="auto" w:fill="auto"/>
            <w:tabs>
              <w:tab w:val="left" w:pos="438"/>
            </w:tabs>
            <w:spacing w:before="0" w:after="59" w:line="256" w:lineRule="exact"/>
            <w:ind w:left="460" w:hanging="460"/>
          </w:pPr>
        </w:pPrChange>
      </w:pPr>
      <w:r>
        <w:t>Az informatikai vállalatirányítás és tervezés dokumentumai</w:t>
      </w:r>
    </w:p>
    <w:p w14:paraId="4193FE93" w14:textId="77777777" w:rsidR="00953468" w:rsidRDefault="001C1C8B">
      <w:pPr>
        <w:pStyle w:val="Szvegtrzs40"/>
        <w:numPr>
          <w:ilvl w:val="2"/>
          <w:numId w:val="60"/>
        </w:numPr>
        <w:shd w:val="clear" w:color="auto" w:fill="auto"/>
        <w:tabs>
          <w:tab w:val="left" w:pos="606"/>
        </w:tabs>
        <w:spacing w:before="0"/>
        <w:ind w:left="460" w:hanging="460"/>
        <w:rPr>
          <w:del w:id="105" w:author="User" w:date="2025-03-25T11:04:00Z"/>
        </w:rPr>
      </w:pPr>
      <w:del w:id="106" w:author="User" w:date="2025-03-25T11:04:00Z">
        <w:r>
          <w:rPr>
            <w:rStyle w:val="Szvegtrzs4Nemdlt"/>
            <w:i/>
            <w:iCs/>
          </w:rPr>
          <w:delText xml:space="preserve">Vonatkozó jogszabályi rendelkezés: </w:delText>
        </w:r>
        <w:r>
          <w:rPr>
            <w:color w:val="000000"/>
          </w:rPr>
          <w:delText>a szabályozási rendszerben meg kell határozni az információ</w:delText>
        </w:r>
        <w:r>
          <w:rPr>
            <w:color w:val="000000"/>
          </w:rPr>
          <w:softHyphen/>
          <w:delText>technológiával szemben támasztott követelményeket, a használatából adódó biztonsági kockázat</w:delText>
        </w:r>
        <w:r>
          <w:rPr>
            <w:color w:val="000000"/>
          </w:rPr>
          <w:delText>ok felmérésére és kezelésére vonatkozó szabályokat az informatikai vállalatirányítás, a tervezés, a fejlesztés és a beszerzés, valamint az üzemeltetés, a monitorozás és független ellenőrzés területén.</w:delText>
        </w:r>
        <w:r>
          <w:rPr>
            <w:color w:val="000000"/>
            <w:vertAlign w:val="superscript"/>
          </w:rPr>
          <w:footnoteReference w:id="8"/>
        </w:r>
        <w:r>
          <w:rPr>
            <w:color w:val="000000"/>
          </w:rPr>
          <w:delText xml:space="preserve"> Az intézménynek rendelkeznie kell az informatikai rend</w:delText>
        </w:r>
        <w:r>
          <w:rPr>
            <w:color w:val="000000"/>
          </w:rPr>
          <w:delText>szerének működtetésére vonatkozó utasításokkal és előírásokkal, a fejlesztésre vonatkozó tervekkel.</w:delText>
        </w:r>
        <w:r>
          <w:rPr>
            <w:color w:val="000000"/>
            <w:vertAlign w:val="superscript"/>
          </w:rPr>
          <w:footnoteReference w:id="9"/>
        </w:r>
      </w:del>
    </w:p>
    <w:p w14:paraId="4646A1CD" w14:textId="77777777" w:rsidR="006C6EC4" w:rsidRDefault="00614498">
      <w:pPr>
        <w:pStyle w:val="Szvegtrzs20"/>
        <w:numPr>
          <w:ilvl w:val="2"/>
          <w:numId w:val="2"/>
        </w:numPr>
        <w:shd w:val="clear" w:color="auto" w:fill="auto"/>
        <w:tabs>
          <w:tab w:val="left" w:pos="606"/>
        </w:tabs>
        <w:spacing w:before="0" w:after="100"/>
        <w:ind w:left="480" w:hanging="480"/>
        <w:rPr>
          <w:ins w:id="111" w:author="User" w:date="2025-03-25T11:04:00Z"/>
        </w:rPr>
      </w:pPr>
      <w:ins w:id="112" w:author="User" w:date="2025-03-25T11:04:00Z">
        <w:r>
          <w:t>Az MNB elvárja, hogy az intézmény az informatikai irányítás és tervezés dokumentumait, ha jogszabály eltérően nem rendelkezik, az alábbiakban meghatározott szabályok alapján készítse el és kezelje.</w:t>
        </w:r>
      </w:ins>
    </w:p>
    <w:p w14:paraId="1EBA1096" w14:textId="77777777" w:rsidR="006C6EC4" w:rsidRDefault="00614498">
      <w:pPr>
        <w:pStyle w:val="Szvegtrzs20"/>
        <w:numPr>
          <w:ilvl w:val="2"/>
          <w:numId w:val="2"/>
        </w:numPr>
        <w:shd w:val="clear" w:color="auto" w:fill="auto"/>
        <w:tabs>
          <w:tab w:val="left" w:pos="606"/>
        </w:tabs>
        <w:spacing w:before="0" w:after="100"/>
        <w:ind w:left="480" w:hanging="480"/>
        <w:pPrChange w:id="113" w:author="User" w:date="2025-03-25T11:04:00Z">
          <w:pPr>
            <w:pStyle w:val="Szvegtrzs20"/>
            <w:numPr>
              <w:ilvl w:val="2"/>
              <w:numId w:val="60"/>
            </w:numPr>
            <w:shd w:val="clear" w:color="auto" w:fill="auto"/>
            <w:tabs>
              <w:tab w:val="left" w:pos="606"/>
            </w:tabs>
            <w:spacing w:before="0" w:after="0"/>
            <w:ind w:left="460" w:hanging="460"/>
          </w:pPr>
        </w:pPrChange>
      </w:pPr>
      <w:r>
        <w:t xml:space="preserve">Az informatikai költségek, beruházások, fejlesztések az üzleti célokat, igényeket szolgálják, az informatikai védelmi intézkedések az üzleti folyamatok alapján felmért kockázatok megfelelő csökkentésére hivatottak. Az informatikai beruházások öncélúan nem értelmezhetők, azok minden esetben - közvetlenül vagy </w:t>
      </w:r>
      <w:r>
        <w:lastRenderedPageBreak/>
        <w:t>közvetve - valamilyen üzleti folyamatot, vagy annak kockázatarányos védelmét szolgálják. Ezért az intézmény az üzleti stratégiájára alapozva meghatározza az informatikai (vállalat-)irányítás és tervezés szabályzatait, az alábbiak szerint:</w:t>
      </w:r>
    </w:p>
    <w:p w14:paraId="631B1F89" w14:textId="746166E8" w:rsidR="006C6EC4" w:rsidRDefault="00614498">
      <w:pPr>
        <w:pStyle w:val="Szvegtrzs20"/>
        <w:numPr>
          <w:ilvl w:val="2"/>
          <w:numId w:val="2"/>
        </w:numPr>
        <w:shd w:val="clear" w:color="auto" w:fill="auto"/>
        <w:tabs>
          <w:tab w:val="left" w:pos="606"/>
        </w:tabs>
        <w:spacing w:before="0" w:after="141"/>
        <w:ind w:left="480" w:hanging="480"/>
        <w:pPrChange w:id="114" w:author="User" w:date="2025-03-25T11:04:00Z">
          <w:pPr>
            <w:pStyle w:val="Szvegtrzs20"/>
            <w:numPr>
              <w:ilvl w:val="2"/>
              <w:numId w:val="60"/>
            </w:numPr>
            <w:shd w:val="clear" w:color="auto" w:fill="auto"/>
            <w:tabs>
              <w:tab w:val="left" w:pos="622"/>
            </w:tabs>
            <w:spacing w:before="0" w:after="141"/>
            <w:ind w:left="460" w:hanging="460"/>
          </w:pPr>
        </w:pPrChange>
      </w:pPr>
      <w:r>
        <w:t>Az informatikai (</w:t>
      </w:r>
      <w:del w:id="115" w:author="User" w:date="2025-03-25T11:04:00Z">
        <w:r w:rsidR="001C1C8B">
          <w:delText>váNalat</w:delText>
        </w:r>
      </w:del>
      <w:ins w:id="116" w:author="User" w:date="2025-03-25T11:04:00Z">
        <w:r>
          <w:t>vállalat</w:t>
        </w:r>
      </w:ins>
      <w:proofErr w:type="gramStart"/>
      <w:r>
        <w:t>-)irányítás</w:t>
      </w:r>
      <w:proofErr w:type="gramEnd"/>
      <w:r>
        <w:t xml:space="preserve"> és tervezés szabályzatai összhangban vannak az intézmény üzleti céljaival, figyelembe véve az informatikai- és adatkommunikációs technológiai és információbiztonsági irányokat. Az intézmény az informatikai tervezés során elkészíti legalább az alábbi dokumentumokat:</w:t>
      </w:r>
    </w:p>
    <w:p w14:paraId="2295AAD4" w14:textId="77777777" w:rsidR="006C6EC4" w:rsidRDefault="00614498">
      <w:pPr>
        <w:pStyle w:val="Szvegtrzs20"/>
        <w:numPr>
          <w:ilvl w:val="0"/>
          <w:numId w:val="3"/>
        </w:numPr>
        <w:shd w:val="clear" w:color="auto" w:fill="auto"/>
        <w:tabs>
          <w:tab w:val="left" w:pos="1260"/>
        </w:tabs>
        <w:spacing w:before="0" w:after="100" w:line="256" w:lineRule="exact"/>
        <w:ind w:left="900" w:firstLine="0"/>
        <w:jc w:val="left"/>
        <w:pPrChange w:id="117" w:author="User" w:date="2025-03-25T11:04:00Z">
          <w:pPr>
            <w:pStyle w:val="Szvegtrzs20"/>
            <w:numPr>
              <w:numId w:val="61"/>
            </w:numPr>
            <w:shd w:val="clear" w:color="auto" w:fill="auto"/>
            <w:tabs>
              <w:tab w:val="left" w:pos="1240"/>
            </w:tabs>
            <w:spacing w:before="0" w:after="100" w:line="256" w:lineRule="exact"/>
            <w:ind w:left="880" w:firstLine="0"/>
            <w:jc w:val="left"/>
          </w:pPr>
        </w:pPrChange>
      </w:pPr>
      <w:r>
        <w:t>informatikai stratégia,</w:t>
      </w:r>
    </w:p>
    <w:p w14:paraId="62C75B9C" w14:textId="77777777" w:rsidR="006C6EC4" w:rsidRDefault="00614498">
      <w:pPr>
        <w:pStyle w:val="Szvegtrzs20"/>
        <w:numPr>
          <w:ilvl w:val="0"/>
          <w:numId w:val="3"/>
        </w:numPr>
        <w:shd w:val="clear" w:color="auto" w:fill="auto"/>
        <w:tabs>
          <w:tab w:val="left" w:pos="1260"/>
        </w:tabs>
        <w:spacing w:before="0" w:after="55" w:line="256" w:lineRule="exact"/>
        <w:ind w:left="900" w:firstLine="0"/>
        <w:jc w:val="left"/>
        <w:pPrChange w:id="118" w:author="User" w:date="2025-03-25T11:04:00Z">
          <w:pPr>
            <w:pStyle w:val="Szvegtrzs20"/>
            <w:numPr>
              <w:numId w:val="61"/>
            </w:numPr>
            <w:shd w:val="clear" w:color="auto" w:fill="auto"/>
            <w:tabs>
              <w:tab w:val="left" w:pos="1240"/>
            </w:tabs>
            <w:spacing w:before="0" w:after="55" w:line="256" w:lineRule="exact"/>
            <w:ind w:left="880" w:firstLine="0"/>
            <w:jc w:val="left"/>
          </w:pPr>
        </w:pPrChange>
      </w:pPr>
      <w:r>
        <w:t>éves informatikai beruházási és költség tervek.</w:t>
      </w:r>
    </w:p>
    <w:p w14:paraId="15124C49" w14:textId="77777777" w:rsidR="006C6EC4" w:rsidRDefault="00614498">
      <w:pPr>
        <w:pStyle w:val="Szvegtrzs20"/>
        <w:numPr>
          <w:ilvl w:val="2"/>
          <w:numId w:val="2"/>
        </w:numPr>
        <w:shd w:val="clear" w:color="auto" w:fill="auto"/>
        <w:tabs>
          <w:tab w:val="left" w:pos="606"/>
        </w:tabs>
        <w:spacing w:before="0" w:after="104" w:line="312" w:lineRule="exact"/>
        <w:ind w:left="480" w:hanging="480"/>
        <w:pPrChange w:id="119" w:author="User" w:date="2025-03-25T11:04:00Z">
          <w:pPr>
            <w:pStyle w:val="Szvegtrzs20"/>
            <w:numPr>
              <w:ilvl w:val="2"/>
              <w:numId w:val="60"/>
            </w:numPr>
            <w:shd w:val="clear" w:color="auto" w:fill="auto"/>
            <w:tabs>
              <w:tab w:val="left" w:pos="622"/>
            </w:tabs>
            <w:spacing w:before="0" w:after="104" w:line="312" w:lineRule="exact"/>
            <w:ind w:left="460" w:hanging="460"/>
          </w:pPr>
        </w:pPrChange>
      </w:pPr>
      <w:r>
        <w:t>Az információbiztonsági elvek megfelelő érvényesülése érdekében az IT stratégiai dokumentumok mindenkor az informatikai biztonsági funkció közreműködésével és jóváhagyásával készülnek.</w:t>
      </w:r>
    </w:p>
    <w:p w14:paraId="7A055379" w14:textId="77777777" w:rsidR="006C6EC4" w:rsidRDefault="00614498">
      <w:pPr>
        <w:pStyle w:val="Szvegtrzs20"/>
        <w:numPr>
          <w:ilvl w:val="2"/>
          <w:numId w:val="2"/>
        </w:numPr>
        <w:shd w:val="clear" w:color="auto" w:fill="auto"/>
        <w:tabs>
          <w:tab w:val="left" w:pos="606"/>
        </w:tabs>
        <w:spacing w:before="0" w:after="0"/>
        <w:ind w:left="480" w:hanging="480"/>
        <w:pPrChange w:id="120" w:author="User" w:date="2025-03-25T11:04:00Z">
          <w:pPr>
            <w:pStyle w:val="Szvegtrzs20"/>
            <w:numPr>
              <w:ilvl w:val="2"/>
              <w:numId w:val="60"/>
            </w:numPr>
            <w:shd w:val="clear" w:color="auto" w:fill="auto"/>
            <w:tabs>
              <w:tab w:val="left" w:pos="622"/>
            </w:tabs>
            <w:spacing w:before="0" w:after="100"/>
            <w:ind w:left="460" w:hanging="460"/>
          </w:pPr>
        </w:pPrChange>
      </w:pPr>
      <w:r>
        <w:t>Az intézmény az IT stratégiai dokumentumokban az elérni kívánt célokra vonatkozóan megfogalmaz legalább az IT infrastruktúrára, architektúrára, a működésre, az üzleti területet kiszolgáló legfontosabb alkalmazásokra és a kiszervezésre vonatkozó elvárt, elérendő állapotokat.</w:t>
      </w:r>
    </w:p>
    <w:p w14:paraId="396049AF" w14:textId="77777777" w:rsidR="006C6EC4" w:rsidRDefault="00614498">
      <w:pPr>
        <w:pStyle w:val="Szvegtrzs20"/>
        <w:numPr>
          <w:ilvl w:val="2"/>
          <w:numId w:val="2"/>
        </w:numPr>
        <w:shd w:val="clear" w:color="auto" w:fill="auto"/>
        <w:tabs>
          <w:tab w:val="left" w:pos="606"/>
        </w:tabs>
        <w:spacing w:before="0" w:after="281"/>
        <w:ind w:left="460" w:hanging="460"/>
        <w:pPrChange w:id="121" w:author="User" w:date="2025-03-25T11:04:00Z">
          <w:pPr>
            <w:pStyle w:val="Szvegtrzs20"/>
            <w:numPr>
              <w:ilvl w:val="2"/>
              <w:numId w:val="60"/>
            </w:numPr>
            <w:shd w:val="clear" w:color="auto" w:fill="auto"/>
            <w:tabs>
              <w:tab w:val="left" w:pos="622"/>
            </w:tabs>
            <w:spacing w:before="0" w:after="241"/>
            <w:ind w:left="460" w:hanging="460"/>
          </w:pPr>
        </w:pPrChange>
      </w:pPr>
      <w:r>
        <w:t>Az intézmény az IT stratégiában rögzített célok megvalósulását rendszeresen - a dokumentum időbeli hatályával összhangban legalább évente - dokumentáltan nyomon követi, a stratégiában foglaltaktól való eltérést kiértékeli.</w:t>
      </w:r>
    </w:p>
    <w:p w14:paraId="3DF79AD0" w14:textId="77777777" w:rsidR="006C6EC4" w:rsidRDefault="00614498">
      <w:pPr>
        <w:pStyle w:val="Szvegtrzs20"/>
        <w:numPr>
          <w:ilvl w:val="1"/>
          <w:numId w:val="2"/>
        </w:numPr>
        <w:shd w:val="clear" w:color="auto" w:fill="auto"/>
        <w:tabs>
          <w:tab w:val="left" w:pos="438"/>
        </w:tabs>
        <w:spacing w:before="0" w:after="59" w:line="256" w:lineRule="exact"/>
        <w:ind w:left="460" w:hanging="460"/>
        <w:pPrChange w:id="122" w:author="User" w:date="2025-03-25T11:04:00Z">
          <w:pPr>
            <w:pStyle w:val="Szvegtrzs20"/>
            <w:numPr>
              <w:ilvl w:val="1"/>
              <w:numId w:val="60"/>
            </w:numPr>
            <w:shd w:val="clear" w:color="auto" w:fill="auto"/>
            <w:tabs>
              <w:tab w:val="left" w:pos="454"/>
            </w:tabs>
            <w:spacing w:before="0" w:after="59" w:line="256" w:lineRule="exact"/>
            <w:ind w:left="460" w:hanging="460"/>
          </w:pPr>
        </w:pPrChange>
      </w:pPr>
      <w:r>
        <w:t>Szervezeti és működési rend</w:t>
      </w:r>
    </w:p>
    <w:p w14:paraId="5EFAE80A" w14:textId="0368E60C" w:rsidR="006C6EC4" w:rsidRDefault="001C1C8B">
      <w:pPr>
        <w:pStyle w:val="Szvegtrzs20"/>
        <w:numPr>
          <w:ilvl w:val="2"/>
          <w:numId w:val="2"/>
        </w:numPr>
        <w:shd w:val="clear" w:color="auto" w:fill="auto"/>
        <w:tabs>
          <w:tab w:val="left" w:pos="606"/>
        </w:tabs>
        <w:spacing w:before="0" w:after="100"/>
        <w:ind w:left="460" w:hanging="460"/>
        <w:pPrChange w:id="123" w:author="User" w:date="2025-03-25T11:04:00Z">
          <w:pPr>
            <w:pStyle w:val="Szvegtrzs40"/>
            <w:numPr>
              <w:ilvl w:val="2"/>
              <w:numId w:val="60"/>
            </w:numPr>
            <w:shd w:val="clear" w:color="auto" w:fill="auto"/>
            <w:tabs>
              <w:tab w:val="left" w:pos="622"/>
            </w:tabs>
            <w:spacing w:before="0"/>
            <w:ind w:left="460" w:hanging="460"/>
          </w:pPr>
        </w:pPrChange>
      </w:pPr>
      <w:del w:id="124" w:author="User" w:date="2025-03-25T11:04:00Z">
        <w:r>
          <w:rPr>
            <w:rStyle w:val="Szvegtrzs4Nemdlt"/>
          </w:rPr>
          <w:delText xml:space="preserve">Vonatkozó jogszabályi rendelkezés: </w:delText>
        </w:r>
        <w:r>
          <w:delText>az informatika alkalma</w:delText>
        </w:r>
        <w:r>
          <w:delText>zásából fakadó biztonsági kockázatok figyelembevételével</w:delText>
        </w:r>
      </w:del>
      <w:ins w:id="125" w:author="User" w:date="2025-03-25T11:04:00Z">
        <w:r w:rsidR="00614498">
          <w:t>Az MNB elvárja, hogy</w:t>
        </w:r>
      </w:ins>
      <w:r w:rsidR="00614498">
        <w:t xml:space="preserve"> az intézmény </w:t>
      </w:r>
      <w:del w:id="126" w:author="User" w:date="2025-03-25T11:04:00Z">
        <w:r>
          <w:delText>meghatározza a</w:delText>
        </w:r>
      </w:del>
      <w:ins w:id="127" w:author="User" w:date="2025-03-25T11:04:00Z">
        <w:r w:rsidR="00614498">
          <w:t>az informatikai</w:t>
        </w:r>
      </w:ins>
      <w:r w:rsidR="00614498">
        <w:t xml:space="preserve"> szervezeti és működési </w:t>
      </w:r>
      <w:del w:id="128" w:author="User" w:date="2025-03-25T11:04:00Z">
        <w:r>
          <w:delText>rendeket</w:delText>
        </w:r>
        <w:r>
          <w:rPr>
            <w:rStyle w:val="Szvegtrzs4Nemdlt"/>
          </w:rPr>
          <w:delText xml:space="preserve">, </w:delText>
        </w:r>
        <w:r>
          <w:delText>a felelősségi, a nyilvántartási</w:delText>
        </w:r>
      </w:del>
      <w:ins w:id="129" w:author="User" w:date="2025-03-25T11:04:00Z">
        <w:r w:rsidR="00614498">
          <w:t>rendjét, ha jogszabály eltérően nem rendelkezik, az alábbiakban meghatározott szabályok alapján készítse el</w:t>
        </w:r>
      </w:ins>
      <w:r w:rsidR="00614498">
        <w:t xml:space="preserve"> és </w:t>
      </w:r>
      <w:del w:id="130" w:author="User" w:date="2025-03-25T11:04:00Z">
        <w:r>
          <w:delText>a tájékoztatási szabályokat.</w:delText>
        </w:r>
        <w:r>
          <w:rPr>
            <w:vertAlign w:val="superscript"/>
          </w:rPr>
          <w:delText>8</w:delText>
        </w:r>
      </w:del>
      <w:ins w:id="131" w:author="User" w:date="2025-03-25T11:04:00Z">
        <w:r w:rsidR="00614498">
          <w:t>működtesse.</w:t>
        </w:r>
      </w:ins>
    </w:p>
    <w:p w14:paraId="5AA4B69A" w14:textId="77777777" w:rsidR="006C6EC4" w:rsidRDefault="00614498">
      <w:pPr>
        <w:pStyle w:val="Szvegtrzs20"/>
        <w:numPr>
          <w:ilvl w:val="2"/>
          <w:numId w:val="2"/>
        </w:numPr>
        <w:shd w:val="clear" w:color="auto" w:fill="auto"/>
        <w:tabs>
          <w:tab w:val="left" w:pos="606"/>
        </w:tabs>
        <w:spacing w:before="0" w:after="96"/>
        <w:ind w:left="460" w:hanging="460"/>
        <w:pPrChange w:id="132" w:author="User" w:date="2025-03-25T11:04:00Z">
          <w:pPr>
            <w:pStyle w:val="Szvegtrzs20"/>
            <w:numPr>
              <w:ilvl w:val="2"/>
              <w:numId w:val="60"/>
            </w:numPr>
            <w:shd w:val="clear" w:color="auto" w:fill="auto"/>
            <w:tabs>
              <w:tab w:val="left" w:pos="622"/>
            </w:tabs>
            <w:spacing w:before="0" w:after="100"/>
            <w:ind w:left="460" w:hanging="460"/>
          </w:pPr>
        </w:pPrChange>
      </w:pPr>
      <w:r>
        <w:t>Az intézmény az informatikai szervezetének felépítését és működését a szervezeti és működési szabályzatában rögzíti, és az informatikai munkakörökhöz rendeli a feladatokat és felelősségeket a dolgozók által tudomásul vett, és a tudomásul vételt igazoló dokumentumokban (például munkaköri leírásokban).</w:t>
      </w:r>
    </w:p>
    <w:p w14:paraId="7BFE0C28" w14:textId="77777777" w:rsidR="006C6EC4" w:rsidRDefault="00614498">
      <w:pPr>
        <w:pStyle w:val="Szvegtrzs20"/>
        <w:numPr>
          <w:ilvl w:val="2"/>
          <w:numId w:val="2"/>
        </w:numPr>
        <w:shd w:val="clear" w:color="auto" w:fill="auto"/>
        <w:tabs>
          <w:tab w:val="left" w:pos="606"/>
        </w:tabs>
        <w:spacing w:before="0" w:after="104" w:line="312" w:lineRule="exact"/>
        <w:ind w:left="460" w:hanging="460"/>
        <w:pPrChange w:id="133" w:author="User" w:date="2025-03-25T11:04:00Z">
          <w:pPr>
            <w:pStyle w:val="Szvegtrzs20"/>
            <w:numPr>
              <w:ilvl w:val="2"/>
              <w:numId w:val="60"/>
            </w:numPr>
            <w:shd w:val="clear" w:color="auto" w:fill="auto"/>
            <w:tabs>
              <w:tab w:val="left" w:pos="622"/>
            </w:tabs>
            <w:spacing w:before="0" w:after="100"/>
            <w:ind w:left="460" w:hanging="460"/>
          </w:pPr>
        </w:pPrChange>
      </w:pPr>
      <w:r>
        <w:t>Az intézmény az üzleti működésének jellegére, nagyságrendjére figyelemmel alakítja ki informatikai szervezetét, felelősségi köreit, annak működési rendjét, nyilvántartási- és a tájékoztatási szabályait.</w:t>
      </w:r>
    </w:p>
    <w:p w14:paraId="5C254F0B" w14:textId="77777777" w:rsidR="006C6EC4" w:rsidRDefault="00614498">
      <w:pPr>
        <w:pStyle w:val="Szvegtrzs20"/>
        <w:numPr>
          <w:ilvl w:val="2"/>
          <w:numId w:val="2"/>
        </w:numPr>
        <w:shd w:val="clear" w:color="auto" w:fill="auto"/>
        <w:tabs>
          <w:tab w:val="left" w:pos="606"/>
        </w:tabs>
        <w:spacing w:before="0" w:after="100"/>
        <w:ind w:left="460" w:hanging="460"/>
        <w:pPrChange w:id="134" w:author="User" w:date="2025-03-25T11:04:00Z">
          <w:pPr>
            <w:pStyle w:val="Szvegtrzs20"/>
            <w:numPr>
              <w:ilvl w:val="2"/>
              <w:numId w:val="60"/>
            </w:numPr>
            <w:shd w:val="clear" w:color="auto" w:fill="auto"/>
            <w:tabs>
              <w:tab w:val="left" w:pos="622"/>
            </w:tabs>
            <w:spacing w:before="0" w:after="100"/>
            <w:ind w:left="460" w:hanging="460"/>
          </w:pPr>
        </w:pPrChange>
      </w:pPr>
      <w:r>
        <w:t>Az intézmény úgy alakítja ki az informatikai biztonsági funkciót, illetve szervezetet, valamint úgy határozza meg a vonatkozó feladatokat, hogy az arányban álljon informatikai biztonsági kockázataival, ennek keretében gondoskodik legalább az informatikai biztonsági funkció:</w:t>
      </w:r>
    </w:p>
    <w:p w14:paraId="1E564439" w14:textId="77777777" w:rsidR="006C6EC4" w:rsidRDefault="00614498">
      <w:pPr>
        <w:pStyle w:val="Szvegtrzs20"/>
        <w:numPr>
          <w:ilvl w:val="0"/>
          <w:numId w:val="4"/>
        </w:numPr>
        <w:shd w:val="clear" w:color="auto" w:fill="auto"/>
        <w:tabs>
          <w:tab w:val="left" w:pos="1657"/>
        </w:tabs>
        <w:spacing w:before="0" w:after="0"/>
        <w:ind w:left="1660" w:hanging="360"/>
        <w:jc w:val="left"/>
        <w:pPrChange w:id="135" w:author="User" w:date="2025-03-25T11:04:00Z">
          <w:pPr>
            <w:pStyle w:val="Szvegtrzs20"/>
            <w:numPr>
              <w:numId w:val="62"/>
            </w:numPr>
            <w:shd w:val="clear" w:color="auto" w:fill="auto"/>
            <w:tabs>
              <w:tab w:val="left" w:pos="1657"/>
            </w:tabs>
            <w:spacing w:before="0" w:after="0"/>
            <w:ind w:left="1660" w:hanging="360"/>
            <w:jc w:val="left"/>
          </w:pPr>
        </w:pPrChange>
      </w:pPr>
      <w:r>
        <w:t>feladatainak és felelősségeinek egyértelmű meghatározásáról;</w:t>
      </w:r>
    </w:p>
    <w:p w14:paraId="6E83EF68" w14:textId="77777777" w:rsidR="006C6EC4" w:rsidRDefault="00614498">
      <w:pPr>
        <w:pStyle w:val="Szvegtrzs20"/>
        <w:numPr>
          <w:ilvl w:val="0"/>
          <w:numId w:val="4"/>
        </w:numPr>
        <w:shd w:val="clear" w:color="auto" w:fill="auto"/>
        <w:tabs>
          <w:tab w:val="left" w:pos="1657"/>
        </w:tabs>
        <w:spacing w:before="0" w:after="0"/>
        <w:ind w:left="1660" w:hanging="360"/>
        <w:jc w:val="left"/>
        <w:pPrChange w:id="136" w:author="User" w:date="2025-03-25T11:04:00Z">
          <w:pPr>
            <w:pStyle w:val="Szvegtrzs20"/>
            <w:numPr>
              <w:numId w:val="62"/>
            </w:numPr>
            <w:shd w:val="clear" w:color="auto" w:fill="auto"/>
            <w:tabs>
              <w:tab w:val="left" w:pos="1657"/>
            </w:tabs>
            <w:spacing w:before="0" w:after="0"/>
            <w:ind w:left="1660" w:hanging="360"/>
            <w:jc w:val="left"/>
          </w:pPr>
        </w:pPrChange>
      </w:pPr>
      <w:r>
        <w:t>megfelelő szintű szervezeti függetlenségéről és a vezetői testület felé történő közvetlen elszámoltathatóságáról;</w:t>
      </w:r>
    </w:p>
    <w:p w14:paraId="56846B88" w14:textId="77777777" w:rsidR="006C6EC4" w:rsidRDefault="00614498">
      <w:pPr>
        <w:pStyle w:val="Szvegtrzs20"/>
        <w:numPr>
          <w:ilvl w:val="0"/>
          <w:numId w:val="4"/>
        </w:numPr>
        <w:shd w:val="clear" w:color="auto" w:fill="auto"/>
        <w:tabs>
          <w:tab w:val="left" w:pos="1657"/>
        </w:tabs>
        <w:spacing w:before="0" w:after="0"/>
        <w:ind w:left="1660" w:hanging="360"/>
        <w:jc w:val="left"/>
        <w:pPrChange w:id="137" w:author="User" w:date="2025-03-25T11:04:00Z">
          <w:pPr>
            <w:pStyle w:val="Szvegtrzs20"/>
            <w:numPr>
              <w:numId w:val="62"/>
            </w:numPr>
            <w:shd w:val="clear" w:color="auto" w:fill="auto"/>
            <w:tabs>
              <w:tab w:val="left" w:pos="1657"/>
            </w:tabs>
            <w:spacing w:before="0" w:after="0"/>
            <w:ind w:left="1660" w:hanging="360"/>
            <w:jc w:val="left"/>
          </w:pPr>
        </w:pPrChange>
      </w:pPr>
      <w:r>
        <w:t>összeférhetetlen szerepköreinek, eseteinek, feladatainak meghatározásáról és kizárásáról, vagy megfelelő kontrolokkal történő elkülönítéséről;</w:t>
      </w:r>
    </w:p>
    <w:p w14:paraId="311E18E6" w14:textId="77777777" w:rsidR="006C6EC4" w:rsidRDefault="00614498">
      <w:pPr>
        <w:pStyle w:val="Szvegtrzs20"/>
        <w:numPr>
          <w:ilvl w:val="0"/>
          <w:numId w:val="4"/>
        </w:numPr>
        <w:shd w:val="clear" w:color="auto" w:fill="auto"/>
        <w:tabs>
          <w:tab w:val="left" w:pos="1657"/>
        </w:tabs>
        <w:spacing w:before="0" w:after="0"/>
        <w:ind w:left="1660" w:hanging="360"/>
        <w:jc w:val="left"/>
        <w:pPrChange w:id="138" w:author="User" w:date="2025-03-25T11:04:00Z">
          <w:pPr>
            <w:pStyle w:val="Szvegtrzs20"/>
            <w:numPr>
              <w:numId w:val="62"/>
            </w:numPr>
            <w:shd w:val="clear" w:color="auto" w:fill="auto"/>
            <w:tabs>
              <w:tab w:val="left" w:pos="1657"/>
            </w:tabs>
            <w:spacing w:before="0" w:after="0"/>
            <w:ind w:left="1660" w:hanging="360"/>
            <w:jc w:val="left"/>
          </w:pPr>
        </w:pPrChange>
      </w:pPr>
      <w:r>
        <w:t>megfelelő szakismeretének és tevékenységének időszakos ellenőrzéséről</w:t>
      </w:r>
    </w:p>
    <w:p w14:paraId="6AADF6E2" w14:textId="77777777" w:rsidR="006C6EC4" w:rsidRDefault="00614498">
      <w:pPr>
        <w:pStyle w:val="Szvegtrzs20"/>
        <w:numPr>
          <w:ilvl w:val="0"/>
          <w:numId w:val="4"/>
        </w:numPr>
        <w:shd w:val="clear" w:color="auto" w:fill="auto"/>
        <w:tabs>
          <w:tab w:val="left" w:pos="1657"/>
        </w:tabs>
        <w:spacing w:before="0" w:after="100"/>
        <w:ind w:left="1660" w:hanging="360"/>
        <w:jc w:val="left"/>
        <w:pPrChange w:id="139" w:author="User" w:date="2025-03-25T11:04:00Z">
          <w:pPr>
            <w:pStyle w:val="Szvegtrzs20"/>
            <w:numPr>
              <w:numId w:val="62"/>
            </w:numPr>
            <w:shd w:val="clear" w:color="auto" w:fill="auto"/>
            <w:tabs>
              <w:tab w:val="left" w:pos="1657"/>
            </w:tabs>
            <w:spacing w:before="0" w:after="200"/>
            <w:ind w:left="1660" w:hanging="360"/>
            <w:jc w:val="left"/>
          </w:pPr>
        </w:pPrChange>
      </w:pPr>
      <w:r>
        <w:t>folyamatos képzéséről.</w:t>
      </w:r>
    </w:p>
    <w:p w14:paraId="2EE5394F" w14:textId="77777777" w:rsidR="006C6EC4" w:rsidRDefault="00614498">
      <w:pPr>
        <w:pStyle w:val="Szvegtrzs20"/>
        <w:numPr>
          <w:ilvl w:val="2"/>
          <w:numId w:val="2"/>
        </w:numPr>
        <w:shd w:val="clear" w:color="auto" w:fill="auto"/>
        <w:tabs>
          <w:tab w:val="left" w:pos="606"/>
        </w:tabs>
        <w:spacing w:before="0" w:after="521"/>
        <w:ind w:left="460" w:hanging="460"/>
        <w:pPrChange w:id="140" w:author="User" w:date="2025-03-25T11:04:00Z">
          <w:pPr>
            <w:pStyle w:val="Szvegtrzs20"/>
            <w:numPr>
              <w:ilvl w:val="2"/>
              <w:numId w:val="60"/>
            </w:numPr>
            <w:shd w:val="clear" w:color="auto" w:fill="auto"/>
            <w:tabs>
              <w:tab w:val="left" w:pos="622"/>
            </w:tabs>
            <w:spacing w:before="0" w:after="311"/>
            <w:ind w:left="460" w:hanging="460"/>
          </w:pPr>
        </w:pPrChange>
      </w:pPr>
      <w:r>
        <w:t>Az informatikai biztonságért az intézmény legfelső operatív vezetője a felelős, aki a feladatkört delegálhatja.</w:t>
      </w:r>
    </w:p>
    <w:p w14:paraId="2AD4532F" w14:textId="77777777" w:rsidR="006C6EC4" w:rsidRDefault="00614498">
      <w:pPr>
        <w:pStyle w:val="Szvegtrzs20"/>
        <w:numPr>
          <w:ilvl w:val="0"/>
          <w:numId w:val="2"/>
        </w:numPr>
        <w:shd w:val="clear" w:color="auto" w:fill="auto"/>
        <w:tabs>
          <w:tab w:val="left" w:pos="274"/>
        </w:tabs>
        <w:spacing w:before="0" w:after="240" w:line="256" w:lineRule="exact"/>
        <w:ind w:left="460" w:hanging="460"/>
        <w:pPrChange w:id="141" w:author="User" w:date="2025-03-25T11:04:00Z">
          <w:pPr>
            <w:pStyle w:val="Szvegtrzs20"/>
            <w:numPr>
              <w:numId w:val="60"/>
            </w:numPr>
            <w:shd w:val="clear" w:color="auto" w:fill="auto"/>
            <w:tabs>
              <w:tab w:val="left" w:pos="338"/>
            </w:tabs>
            <w:spacing w:before="0" w:after="0" w:line="518" w:lineRule="exact"/>
            <w:ind w:left="460" w:hanging="460"/>
          </w:pPr>
        </w:pPrChange>
      </w:pPr>
      <w:r>
        <w:t>INFORMATIKAI BIZTONSÁGI SZABÁLYOZÁSI RENDSZER</w:t>
      </w:r>
    </w:p>
    <w:p w14:paraId="6A4E14A7" w14:textId="77777777" w:rsidR="00953468" w:rsidRDefault="00614498">
      <w:pPr>
        <w:pStyle w:val="Szvegtrzs20"/>
        <w:numPr>
          <w:ilvl w:val="1"/>
          <w:numId w:val="60"/>
        </w:numPr>
        <w:shd w:val="clear" w:color="auto" w:fill="auto"/>
        <w:tabs>
          <w:tab w:val="left" w:pos="459"/>
        </w:tabs>
        <w:spacing w:before="0" w:after="0" w:line="518" w:lineRule="exact"/>
        <w:ind w:left="460" w:hanging="460"/>
        <w:rPr>
          <w:del w:id="142" w:author="User" w:date="2025-03-25T11:04:00Z"/>
        </w:rPr>
        <w:sectPr w:rsidR="00953468">
          <w:type w:val="continuous"/>
          <w:pgSz w:w="11900" w:h="16840"/>
          <w:pgMar w:top="1264" w:right="1154" w:bottom="1592" w:left="1156" w:header="0" w:footer="3" w:gutter="0"/>
          <w:cols w:space="720"/>
          <w:noEndnote/>
          <w:docGrid w:linePitch="360"/>
        </w:sectPr>
      </w:pPr>
      <w:r>
        <w:lastRenderedPageBreak/>
        <w:t>Az informatikai biztonsági szabályozási rendszer alapelvei</w:t>
      </w:r>
    </w:p>
    <w:p w14:paraId="507B30A5" w14:textId="77777777" w:rsidR="00953468" w:rsidRDefault="001C1C8B">
      <w:pPr>
        <w:pStyle w:val="Szvegtrzs40"/>
        <w:numPr>
          <w:ilvl w:val="2"/>
          <w:numId w:val="60"/>
        </w:numPr>
        <w:shd w:val="clear" w:color="auto" w:fill="auto"/>
        <w:tabs>
          <w:tab w:val="left" w:pos="610"/>
        </w:tabs>
        <w:spacing w:before="0" w:after="80"/>
        <w:ind w:left="460" w:hanging="460"/>
        <w:rPr>
          <w:del w:id="143" w:author="User" w:date="2025-03-25T11:04:00Z"/>
        </w:rPr>
      </w:pPr>
      <w:del w:id="144" w:author="User" w:date="2025-03-25T11:04:00Z">
        <w:r>
          <w:rPr>
            <w:rStyle w:val="Szvegtrzs4Nemdlt"/>
            <w:i/>
            <w:iCs/>
          </w:rPr>
          <w:lastRenderedPageBreak/>
          <w:delText xml:space="preserve">Vonatkozó jogszabályi rendelkezés: </w:delText>
        </w:r>
        <w:r>
          <w:rPr>
            <w:color w:val="000000"/>
          </w:rPr>
          <w:delText xml:space="preserve">az intézmény kialakítja a pénzügyi szolgáltatási, a kiegészítő pénzügyi szolgáltatási, biztosítási és viszontbiztosítási és az azzal </w:delText>
        </w:r>
        <w:r>
          <w:rPr>
            <w:color w:val="000000"/>
          </w:rPr>
          <w:delText>közvetlenül összefüggő tevékenységének, a befektetési szolgáltatási tevékenységének és kiegészítő szolgáltatásának ellátásához használt informatikai rendszer biztonságával kapcsolatos szabályozási rendszerét, valamint gondoskodik az informatikai rendszer k</w:delText>
        </w:r>
        <w:r>
          <w:rPr>
            <w:color w:val="000000"/>
          </w:rPr>
          <w:delText>ockázatokkal arányos védelméről. A szabályozási rendszerben meg kell határozni az információ-technológiával szemben támasztott követelményeket, a használatából adódó biztonsági kockázatok felmérésére és kezelésére vonatkozó szabályokat az informatikai váll</w:delText>
        </w:r>
        <w:r>
          <w:rPr>
            <w:color w:val="000000"/>
          </w:rPr>
          <w:delText>alatirányítás, a tervezés, a fejlesztés és a beszerzés, valamint az üzemeltetés, a monitorozás és független ellenőrzés területén.</w:delText>
        </w:r>
        <w:r>
          <w:rPr>
            <w:color w:val="000000"/>
            <w:vertAlign w:val="superscript"/>
          </w:rPr>
          <w:delText>9</w:delText>
        </w:r>
      </w:del>
    </w:p>
    <w:p w14:paraId="2E87F07E" w14:textId="77777777" w:rsidR="006C6EC4" w:rsidRDefault="006C6EC4">
      <w:pPr>
        <w:pStyle w:val="Szvegtrzs20"/>
        <w:numPr>
          <w:ilvl w:val="1"/>
          <w:numId w:val="2"/>
        </w:numPr>
        <w:shd w:val="clear" w:color="auto" w:fill="auto"/>
        <w:tabs>
          <w:tab w:val="left" w:pos="442"/>
        </w:tabs>
        <w:spacing w:before="0" w:after="59" w:line="256" w:lineRule="exact"/>
        <w:ind w:left="460" w:hanging="460"/>
        <w:rPr>
          <w:ins w:id="145" w:author="User" w:date="2025-03-25T11:04:00Z"/>
        </w:rPr>
      </w:pPr>
    </w:p>
    <w:p w14:paraId="3021D104" w14:textId="77777777" w:rsidR="006C6EC4" w:rsidRDefault="00614498">
      <w:pPr>
        <w:pStyle w:val="Szvegtrzs20"/>
        <w:numPr>
          <w:ilvl w:val="2"/>
          <w:numId w:val="2"/>
        </w:numPr>
        <w:shd w:val="clear" w:color="auto" w:fill="auto"/>
        <w:tabs>
          <w:tab w:val="left" w:pos="610"/>
        </w:tabs>
        <w:spacing w:before="0" w:after="100"/>
        <w:ind w:left="460" w:hanging="460"/>
        <w:rPr>
          <w:ins w:id="146" w:author="User" w:date="2025-03-25T11:04:00Z"/>
        </w:rPr>
      </w:pPr>
      <w:ins w:id="147" w:author="User" w:date="2025-03-25T11:04:00Z">
        <w:r>
          <w:t>Az MNB elvárja, hogy az intézmény az informatikai biztonsági szabályozási rendszerére vonatkozóan, ha jogszabály eltérően nem rendelkezik, az alábbiakban meghatározott szabályokat alkalmazza.</w:t>
        </w:r>
      </w:ins>
    </w:p>
    <w:p w14:paraId="1C5C459F" w14:textId="77777777" w:rsidR="006C6EC4" w:rsidRDefault="00614498">
      <w:pPr>
        <w:pStyle w:val="Szvegtrzs20"/>
        <w:numPr>
          <w:ilvl w:val="2"/>
          <w:numId w:val="2"/>
        </w:numPr>
        <w:shd w:val="clear" w:color="auto" w:fill="auto"/>
        <w:tabs>
          <w:tab w:val="left" w:pos="610"/>
        </w:tabs>
        <w:spacing w:before="0" w:after="100"/>
        <w:ind w:left="460" w:hanging="460"/>
        <w:pPrChange w:id="148" w:author="User" w:date="2025-03-25T11:04:00Z">
          <w:pPr>
            <w:pStyle w:val="Szvegtrzs20"/>
            <w:numPr>
              <w:ilvl w:val="2"/>
              <w:numId w:val="60"/>
            </w:numPr>
            <w:shd w:val="clear" w:color="auto" w:fill="auto"/>
            <w:tabs>
              <w:tab w:val="left" w:pos="610"/>
            </w:tabs>
            <w:spacing w:before="0" w:after="80"/>
            <w:ind w:left="460" w:hanging="460"/>
          </w:pPr>
        </w:pPrChange>
      </w:pPr>
      <w:r>
        <w:t>A szabályozási rendszer alatt a követendő viselkedésminták, szabályok, eljárások folyamatos meghatározását, bevezetését, betartását, betartatását (kikényszerítését), szankcionálását, ellenőrzését, felülvizsgálatát, aktualizálását (visszacsatolását), valamint az ellenőrzések során feltárt hiányosságok megszüntetését, illetve ezek eljárásrendjét, dokumentálását, formális jóváhagyását és az érintettekkel való ismertetését (közzétételét) kell érteni.</w:t>
      </w:r>
    </w:p>
    <w:p w14:paraId="1AE79CF6" w14:textId="21060BF3" w:rsidR="006C6EC4" w:rsidRDefault="00614498">
      <w:pPr>
        <w:pStyle w:val="Szvegtrzs20"/>
        <w:numPr>
          <w:ilvl w:val="2"/>
          <w:numId w:val="2"/>
        </w:numPr>
        <w:shd w:val="clear" w:color="auto" w:fill="auto"/>
        <w:tabs>
          <w:tab w:val="left" w:pos="610"/>
        </w:tabs>
        <w:spacing w:before="0" w:after="80"/>
        <w:ind w:left="460" w:hanging="460"/>
        <w:pPrChange w:id="149" w:author="User" w:date="2025-03-25T11:04:00Z">
          <w:pPr>
            <w:pStyle w:val="Szvegtrzs20"/>
            <w:numPr>
              <w:ilvl w:val="2"/>
              <w:numId w:val="60"/>
            </w:numPr>
            <w:shd w:val="clear" w:color="auto" w:fill="auto"/>
            <w:tabs>
              <w:tab w:val="left" w:pos="610"/>
            </w:tabs>
            <w:spacing w:before="0" w:after="80"/>
            <w:ind w:left="460" w:hanging="460"/>
          </w:pPr>
        </w:pPrChange>
      </w:pPr>
      <w:r>
        <w:t xml:space="preserve">Az informatikai biztonsági szabályozási rendszer az informatikai és adatkommunikációs rendszerek védelmére, a rendszerek biztonságos működésére és működtetésre vonatkozó szabályozási rendszer. Ennek célja, hogy elvárások meghatározásán keresztül csökkentse a nem kívánt tevékenységből, az információ hiányából és az elvégzett tevékenységek dokumentálásának elmaradásából származó, informatikai jellegű működési kockázatokat. A megfelelő informatikai biztonsági szabályozási rendszer az intézmények informatikai biztonságának közvetett, megelőző kockázatcsökkentő </w:t>
      </w:r>
      <w:del w:id="150" w:author="User" w:date="2025-03-25T11:04:00Z">
        <w:r w:rsidR="001C1C8B">
          <w:delText>kontrollj a</w:delText>
        </w:r>
      </w:del>
      <w:ins w:id="151" w:author="User" w:date="2025-03-25T11:04:00Z">
        <w:r>
          <w:t>kontrollja</w:t>
        </w:r>
      </w:ins>
      <w:r>
        <w:t>, amely teljeskörűsége és folyamatos megfelelősége az intézménynél elvárt magatartás és teljesítés számonkérésének alapja.</w:t>
      </w:r>
    </w:p>
    <w:p w14:paraId="427D45AF" w14:textId="77777777" w:rsidR="006C6EC4" w:rsidRDefault="00614498">
      <w:pPr>
        <w:pStyle w:val="Szvegtrzs20"/>
        <w:numPr>
          <w:ilvl w:val="2"/>
          <w:numId w:val="2"/>
        </w:numPr>
        <w:shd w:val="clear" w:color="auto" w:fill="auto"/>
        <w:tabs>
          <w:tab w:val="left" w:pos="610"/>
        </w:tabs>
        <w:spacing w:before="0" w:after="80"/>
        <w:ind w:left="460" w:hanging="460"/>
        <w:pPrChange w:id="152" w:author="User" w:date="2025-03-25T11:04:00Z">
          <w:pPr>
            <w:pStyle w:val="Szvegtrzs20"/>
            <w:numPr>
              <w:ilvl w:val="2"/>
              <w:numId w:val="60"/>
            </w:numPr>
            <w:shd w:val="clear" w:color="auto" w:fill="auto"/>
            <w:tabs>
              <w:tab w:val="left" w:pos="610"/>
            </w:tabs>
            <w:spacing w:before="0" w:after="80"/>
            <w:ind w:left="460" w:hanging="460"/>
          </w:pPr>
        </w:pPrChange>
      </w:pPr>
      <w:r>
        <w:t>Az informatikai biztonsági szabályozási rendszer kialakításakor az intézmény gondoskodik arról, hogy a szabályzati rendszere illeszkedjen pénzügyi tevékenysége jellegéhez, legyen arányos annak nagyságrendjével és összetettségével, álljon összhangban az informatikai rendszer kockázatokkal arányos védelmét biztosító eszközrendszerrel.</w:t>
      </w:r>
    </w:p>
    <w:p w14:paraId="5AE72CE1" w14:textId="77777777" w:rsidR="006C6EC4" w:rsidRDefault="00614498">
      <w:pPr>
        <w:pStyle w:val="Szvegtrzs20"/>
        <w:numPr>
          <w:ilvl w:val="2"/>
          <w:numId w:val="2"/>
        </w:numPr>
        <w:shd w:val="clear" w:color="auto" w:fill="auto"/>
        <w:tabs>
          <w:tab w:val="left" w:pos="610"/>
        </w:tabs>
        <w:spacing w:before="0" w:after="80"/>
        <w:ind w:left="460" w:hanging="460"/>
        <w:pPrChange w:id="153" w:author="User" w:date="2025-03-25T11:04:00Z">
          <w:pPr>
            <w:pStyle w:val="Szvegtrzs20"/>
            <w:numPr>
              <w:ilvl w:val="2"/>
              <w:numId w:val="60"/>
            </w:numPr>
            <w:shd w:val="clear" w:color="auto" w:fill="auto"/>
            <w:tabs>
              <w:tab w:val="left" w:pos="610"/>
            </w:tabs>
            <w:spacing w:before="0" w:after="80"/>
            <w:ind w:left="460" w:hanging="460"/>
          </w:pPr>
        </w:pPrChange>
      </w:pPr>
      <w:r>
        <w:t>Az intézmény biztosítja, hogy a kockázataival arányos adminisztratív védelmi intézkedései a védendő adat-, információs és eszközvagyon feltérképezésén és osztályozásán, valamint az azokat fenyegető kockázatok felmérésén alapulnak, és a hatályos jogszabályi környezetből levezethető, az intézményre jellemző részletszabályokat tartalmaznak.</w:t>
      </w:r>
    </w:p>
    <w:p w14:paraId="71B19990" w14:textId="77777777" w:rsidR="006C6EC4" w:rsidRDefault="00614498">
      <w:pPr>
        <w:pStyle w:val="Szvegtrzs20"/>
        <w:numPr>
          <w:ilvl w:val="2"/>
          <w:numId w:val="2"/>
        </w:numPr>
        <w:shd w:val="clear" w:color="auto" w:fill="auto"/>
        <w:tabs>
          <w:tab w:val="left" w:pos="610"/>
        </w:tabs>
        <w:spacing w:before="0" w:after="80"/>
        <w:ind w:left="460" w:hanging="460"/>
        <w:pPrChange w:id="154" w:author="User" w:date="2025-03-25T11:04:00Z">
          <w:pPr>
            <w:pStyle w:val="Szvegtrzs20"/>
            <w:numPr>
              <w:ilvl w:val="2"/>
              <w:numId w:val="60"/>
            </w:numPr>
            <w:shd w:val="clear" w:color="auto" w:fill="auto"/>
            <w:tabs>
              <w:tab w:val="left" w:pos="610"/>
            </w:tabs>
            <w:spacing w:before="0" w:after="80"/>
            <w:ind w:left="460" w:hanging="460"/>
          </w:pPr>
        </w:pPrChange>
      </w:pPr>
      <w:r>
        <w:t>Az intézmény a szabályzatokat a szabályozási rendszerben meghatározott eljárásrend alapján, dokumentáltan hatályba lépteti és a személyi hatálya alá tartozók számára megfelelően ismerteti, a szabályok megismerését dokumentálja, a hatályban lévő szabályzatok elérhetőségét egyértelműen meghatározza.</w:t>
      </w:r>
    </w:p>
    <w:p w14:paraId="455D23BF" w14:textId="77777777" w:rsidR="006C6EC4" w:rsidRDefault="00614498">
      <w:pPr>
        <w:pStyle w:val="Szvegtrzs20"/>
        <w:numPr>
          <w:ilvl w:val="2"/>
          <w:numId w:val="2"/>
        </w:numPr>
        <w:shd w:val="clear" w:color="auto" w:fill="auto"/>
        <w:tabs>
          <w:tab w:val="left" w:pos="610"/>
        </w:tabs>
        <w:spacing w:before="0" w:after="80"/>
        <w:ind w:left="460" w:hanging="460"/>
        <w:pPrChange w:id="155" w:author="User" w:date="2025-03-25T11:04:00Z">
          <w:pPr>
            <w:pStyle w:val="Szvegtrzs20"/>
            <w:numPr>
              <w:ilvl w:val="2"/>
              <w:numId w:val="60"/>
            </w:numPr>
            <w:shd w:val="clear" w:color="auto" w:fill="auto"/>
            <w:tabs>
              <w:tab w:val="left" w:pos="610"/>
            </w:tabs>
            <w:spacing w:before="0" w:after="80"/>
            <w:ind w:left="460" w:hanging="460"/>
          </w:pPr>
        </w:pPrChange>
      </w:pPr>
      <w:r>
        <w:t>A szabályzatokban (vagy a szabályzatok rendszeréről szóló szabályzatban) az intézmény rendelkezik a szabályzat felülvizsgálatának és aktualizálásának gyakoriságáról és felelőseiről, dokumentálásának eljárásrendjéről. A szabályzatokat felülvizsgálja és aktualizálja minden jogszabályi, szabályozási vagy alkalmazási környezetben vagy munkafolyamatban bekövetkező lényegi változás esetén, de legkésőbb a kockázatelemzés felülvizsgálatához kapcsolódóan.</w:t>
      </w:r>
    </w:p>
    <w:p w14:paraId="213128BC" w14:textId="77777777" w:rsidR="006C6EC4" w:rsidRDefault="00614498">
      <w:pPr>
        <w:pStyle w:val="Szvegtrzs20"/>
        <w:numPr>
          <w:ilvl w:val="2"/>
          <w:numId w:val="2"/>
        </w:numPr>
        <w:shd w:val="clear" w:color="auto" w:fill="auto"/>
        <w:tabs>
          <w:tab w:val="left" w:pos="610"/>
        </w:tabs>
        <w:spacing w:before="0" w:after="80"/>
        <w:ind w:left="460" w:hanging="460"/>
        <w:pPrChange w:id="156" w:author="User" w:date="2025-03-25T11:04:00Z">
          <w:pPr>
            <w:pStyle w:val="Szvegtrzs20"/>
            <w:numPr>
              <w:ilvl w:val="2"/>
              <w:numId w:val="60"/>
            </w:numPr>
            <w:shd w:val="clear" w:color="auto" w:fill="auto"/>
            <w:tabs>
              <w:tab w:val="left" w:pos="610"/>
            </w:tabs>
            <w:spacing w:before="0" w:after="0"/>
            <w:ind w:left="460" w:hanging="460"/>
          </w:pPr>
        </w:pPrChange>
      </w:pPr>
      <w:r>
        <w:t xml:space="preserve">A szabályozási rendszer elemeinek rendelkezései egyértelműek, </w:t>
      </w:r>
      <w:proofErr w:type="spellStart"/>
      <w:r>
        <w:t>világosak</w:t>
      </w:r>
      <w:proofErr w:type="spellEnd"/>
      <w:r>
        <w:t>, könnyen érthetők, betarthatók és betartathatók.</w:t>
      </w:r>
    </w:p>
    <w:p w14:paraId="75F47FAC" w14:textId="77777777" w:rsidR="006C6EC4" w:rsidRDefault="00614498">
      <w:pPr>
        <w:pStyle w:val="Szvegtrzs20"/>
        <w:numPr>
          <w:ilvl w:val="2"/>
          <w:numId w:val="2"/>
        </w:numPr>
        <w:shd w:val="clear" w:color="auto" w:fill="auto"/>
        <w:tabs>
          <w:tab w:val="left" w:pos="610"/>
        </w:tabs>
        <w:spacing w:before="0" w:after="80"/>
        <w:ind w:left="460" w:hanging="460"/>
        <w:pPrChange w:id="157" w:author="User" w:date="2025-03-25T11:04:00Z">
          <w:pPr>
            <w:pStyle w:val="Szvegtrzs20"/>
            <w:numPr>
              <w:ilvl w:val="2"/>
              <w:numId w:val="60"/>
            </w:numPr>
            <w:shd w:val="clear" w:color="auto" w:fill="auto"/>
            <w:tabs>
              <w:tab w:val="left" w:pos="610"/>
            </w:tabs>
            <w:spacing w:before="0" w:after="80"/>
            <w:ind w:left="460" w:hanging="460"/>
          </w:pPr>
        </w:pPrChange>
      </w:pPr>
      <w:r>
        <w:lastRenderedPageBreak/>
        <w:t>A szabályozások kialakításakor az intézmény meghatározza a szabályzatok személyi, tárgyi és területi hatályát, különös tekintettel arra, hogy az egyes szabályzatok csak azok számára legyenek alkalmazandók és váljanak megismerhetővé, akiknek feltétlenül szükséges.</w:t>
      </w:r>
    </w:p>
    <w:p w14:paraId="3FD2DF59" w14:textId="77777777" w:rsidR="006C6EC4" w:rsidRDefault="00614498">
      <w:pPr>
        <w:pStyle w:val="Szvegtrzs20"/>
        <w:numPr>
          <w:ilvl w:val="2"/>
          <w:numId w:val="2"/>
        </w:numPr>
        <w:shd w:val="clear" w:color="auto" w:fill="auto"/>
        <w:tabs>
          <w:tab w:val="left" w:pos="721"/>
        </w:tabs>
        <w:spacing w:before="0" w:after="241"/>
        <w:ind w:left="460" w:hanging="460"/>
        <w:pPrChange w:id="158" w:author="User" w:date="2025-03-25T11:04:00Z">
          <w:pPr>
            <w:pStyle w:val="Szvegtrzs20"/>
            <w:numPr>
              <w:ilvl w:val="2"/>
              <w:numId w:val="60"/>
            </w:numPr>
            <w:shd w:val="clear" w:color="auto" w:fill="auto"/>
            <w:tabs>
              <w:tab w:val="left" w:pos="721"/>
            </w:tabs>
            <w:spacing w:before="0" w:after="241"/>
            <w:ind w:left="460" w:hanging="460"/>
          </w:pPr>
        </w:pPrChange>
      </w:pPr>
      <w:r>
        <w:t>Az informatikai biztonsági szabályozási rendszer elkészítésekor az intézmény figyelembe vehet iparági szabványokat, útmutatókat, módszertanokat, de az MNB elvárja, hogy a szabályozás mindenkor az intézmény működéséhez illeszkedjen. A szabályozásban nem írhatók elő olyan gyakorlatok, amelyek az intézmény szempontjából nem relevánsak, nem életszernek, technikailag kivitelezhetetlenek, a kockázatokkal nem állnak arányban, nincsenek összhangban az intézmény működésével vagy betarthatatlanok.</w:t>
      </w:r>
    </w:p>
    <w:p w14:paraId="17CF2889" w14:textId="77777777" w:rsidR="006C6EC4" w:rsidRDefault="00614498">
      <w:pPr>
        <w:pStyle w:val="Szvegtrzs20"/>
        <w:numPr>
          <w:ilvl w:val="1"/>
          <w:numId w:val="2"/>
        </w:numPr>
        <w:shd w:val="clear" w:color="auto" w:fill="auto"/>
        <w:tabs>
          <w:tab w:val="left" w:pos="442"/>
        </w:tabs>
        <w:spacing w:before="0" w:after="35" w:line="256" w:lineRule="exact"/>
        <w:ind w:left="460" w:hanging="460"/>
        <w:pPrChange w:id="159" w:author="User" w:date="2025-03-25T11:04:00Z">
          <w:pPr>
            <w:pStyle w:val="Szvegtrzs20"/>
            <w:numPr>
              <w:ilvl w:val="1"/>
              <w:numId w:val="60"/>
            </w:numPr>
            <w:shd w:val="clear" w:color="auto" w:fill="auto"/>
            <w:tabs>
              <w:tab w:val="left" w:pos="442"/>
            </w:tabs>
            <w:spacing w:before="0" w:after="39" w:line="256" w:lineRule="exact"/>
            <w:ind w:left="460" w:hanging="460"/>
          </w:pPr>
        </w:pPrChange>
      </w:pPr>
      <w:r>
        <w:t>Biztonsági osztályba sorolási rendszer</w:t>
      </w:r>
    </w:p>
    <w:p w14:paraId="0152C306" w14:textId="1395B49D" w:rsidR="006C6EC4" w:rsidRDefault="001C1C8B">
      <w:pPr>
        <w:pStyle w:val="Szvegtrzs20"/>
        <w:numPr>
          <w:ilvl w:val="2"/>
          <w:numId w:val="2"/>
        </w:numPr>
        <w:shd w:val="clear" w:color="auto" w:fill="auto"/>
        <w:tabs>
          <w:tab w:val="left" w:pos="610"/>
        </w:tabs>
        <w:spacing w:before="0" w:after="84" w:line="312" w:lineRule="exact"/>
        <w:ind w:left="460" w:hanging="460"/>
        <w:pPrChange w:id="160" w:author="User" w:date="2025-03-25T11:04:00Z">
          <w:pPr>
            <w:pStyle w:val="Szvegtrzs40"/>
            <w:numPr>
              <w:ilvl w:val="2"/>
              <w:numId w:val="60"/>
            </w:numPr>
            <w:shd w:val="clear" w:color="auto" w:fill="auto"/>
            <w:tabs>
              <w:tab w:val="left" w:pos="610"/>
            </w:tabs>
            <w:spacing w:before="0" w:after="80"/>
            <w:ind w:left="460" w:hanging="460"/>
          </w:pPr>
        </w:pPrChange>
      </w:pPr>
      <w:del w:id="161" w:author="User" w:date="2025-03-25T11:04:00Z">
        <w:r>
          <w:rPr>
            <w:rStyle w:val="Szvegtrzs4Nemdlt"/>
          </w:rPr>
          <w:delText xml:space="preserve">Vonatkozó jogszabályi rendelkezés: </w:delText>
        </w:r>
        <w:r>
          <w:delText>az intézménynél mindenkor rendelkezésre kell állnia az informatikai rendszer elemeinek</w:delText>
        </w:r>
      </w:del>
      <w:ins w:id="162" w:author="User" w:date="2025-03-25T11:04:00Z">
        <w:r w:rsidR="00614498">
          <w:t>. Az MNB elvárja, hogy</w:t>
        </w:r>
      </w:ins>
      <w:r w:rsidR="00614498">
        <w:t xml:space="preserve"> az intézmény </w:t>
      </w:r>
      <w:del w:id="163" w:author="User" w:date="2025-03-25T11:04:00Z">
        <w:r>
          <w:delText xml:space="preserve">által meghatározott </w:delText>
        </w:r>
      </w:del>
      <w:ins w:id="164" w:author="User" w:date="2025-03-25T11:04:00Z">
        <w:r w:rsidR="00614498">
          <w:t xml:space="preserve">a </w:t>
        </w:r>
      </w:ins>
      <w:r w:rsidR="00614498">
        <w:t xml:space="preserve">biztonsági osztályokba </w:t>
      </w:r>
      <w:del w:id="165" w:author="User" w:date="2025-03-25T11:04:00Z">
        <w:r>
          <w:delText>sorolási rendszerének.</w:delText>
        </w:r>
        <w:r>
          <w:rPr>
            <w:vertAlign w:val="superscript"/>
          </w:rPr>
          <w:footnoteReference w:id="10"/>
        </w:r>
      </w:del>
      <w:ins w:id="167" w:author="User" w:date="2025-03-25T11:04:00Z">
        <w:r w:rsidR="00614498">
          <w:t>sorolás vonatkozásában, ha jogszabály eltérően nem rendelkezik, az alábbiakban meghatározott szabályokat alkalmazza.</w:t>
        </w:r>
      </w:ins>
    </w:p>
    <w:p w14:paraId="5F1079F2" w14:textId="77777777" w:rsidR="006C6EC4" w:rsidRDefault="00614498">
      <w:pPr>
        <w:pStyle w:val="Szvegtrzs20"/>
        <w:numPr>
          <w:ilvl w:val="2"/>
          <w:numId w:val="2"/>
        </w:numPr>
        <w:shd w:val="clear" w:color="auto" w:fill="auto"/>
        <w:tabs>
          <w:tab w:val="left" w:pos="610"/>
        </w:tabs>
        <w:spacing w:before="0" w:after="0"/>
        <w:ind w:left="460" w:hanging="460"/>
        <w:pPrChange w:id="168" w:author="User" w:date="2025-03-25T11:04:00Z">
          <w:pPr>
            <w:pStyle w:val="Szvegtrzs20"/>
            <w:numPr>
              <w:ilvl w:val="2"/>
              <w:numId w:val="60"/>
            </w:numPr>
            <w:shd w:val="clear" w:color="auto" w:fill="auto"/>
            <w:tabs>
              <w:tab w:val="left" w:pos="610"/>
            </w:tabs>
            <w:spacing w:before="0" w:after="80"/>
            <w:ind w:left="460" w:hanging="460"/>
          </w:pPr>
        </w:pPrChange>
      </w:pPr>
      <w:r>
        <w:t>Az adatgazda adatbiztonsági osztályokba sorolja az adatokat, bizalmasságukat, sértetlenségüket és rendelkezésre állásukat érintő kockázatok alapján. Az adatgazda az adatkategóriákhoz - a kockázatokkal arányosan - meghatározza legalább az adatokkal kapcsolatos biztonsági: hozzáférési, továbbítási, tárolási, archiválási, törlési, megsemmisítési, fizikai hozzáférés-védelmi, címkézési, kódolási és szállítási feltételeket, szabályokat és eljárásokat. Az adatgazda az adatokat kezelő üzleti folyamatok kiszolgálásában részt vevő elemeket - figyelembe véve a hardver és szoftver elemeken túl a távközlési és adatkommunikációs rendszereket, valamint az adatfeldolgozásban részt vevő szervezeteket és azok infrastruktúráját - az érintett adatok besorolása szerinti védelmi osztályokba sorolja. A jelen pont szerinti rendszer együttesen a biztonsági osztályba sorolás rendszere.</w:t>
      </w:r>
    </w:p>
    <w:p w14:paraId="16231EAC" w14:textId="77777777" w:rsidR="006C6EC4" w:rsidRDefault="00614498">
      <w:pPr>
        <w:pStyle w:val="Szvegtrzs20"/>
        <w:numPr>
          <w:ilvl w:val="2"/>
          <w:numId w:val="2"/>
        </w:numPr>
        <w:shd w:val="clear" w:color="auto" w:fill="auto"/>
        <w:tabs>
          <w:tab w:val="left" w:pos="610"/>
        </w:tabs>
        <w:spacing w:before="0" w:after="84" w:line="312" w:lineRule="exact"/>
        <w:ind w:left="460" w:hanging="460"/>
        <w:pPrChange w:id="169" w:author="User" w:date="2025-03-25T11:04:00Z">
          <w:pPr>
            <w:pStyle w:val="Szvegtrzs20"/>
            <w:numPr>
              <w:ilvl w:val="2"/>
              <w:numId w:val="60"/>
            </w:numPr>
            <w:shd w:val="clear" w:color="auto" w:fill="auto"/>
            <w:tabs>
              <w:tab w:val="left" w:pos="610"/>
            </w:tabs>
            <w:spacing w:before="0" w:after="80"/>
            <w:ind w:left="460" w:hanging="460"/>
          </w:pPr>
        </w:pPrChange>
      </w:pPr>
      <w:r>
        <w:t>Az intézmény a biztonsági osztályokba sorolás rendszerével kapcsolatos szabályokról és eljárásrendekről az informatikai biztonsági szabályozási rendszerében rendelkezik.</w:t>
      </w:r>
    </w:p>
    <w:p w14:paraId="5C5C5EAF" w14:textId="77777777" w:rsidR="006C6EC4" w:rsidRDefault="00614498">
      <w:pPr>
        <w:pStyle w:val="Szvegtrzs20"/>
        <w:numPr>
          <w:ilvl w:val="2"/>
          <w:numId w:val="2"/>
        </w:numPr>
        <w:shd w:val="clear" w:color="auto" w:fill="auto"/>
        <w:tabs>
          <w:tab w:val="left" w:pos="610"/>
        </w:tabs>
        <w:spacing w:before="0" w:after="80"/>
        <w:ind w:left="460" w:hanging="460"/>
        <w:pPrChange w:id="170" w:author="User" w:date="2025-03-25T11:04:00Z">
          <w:pPr>
            <w:pStyle w:val="Szvegtrzs20"/>
            <w:numPr>
              <w:ilvl w:val="2"/>
              <w:numId w:val="60"/>
            </w:numPr>
            <w:shd w:val="clear" w:color="auto" w:fill="auto"/>
            <w:tabs>
              <w:tab w:val="left" w:pos="610"/>
            </w:tabs>
            <w:spacing w:before="0" w:after="80"/>
            <w:ind w:left="460" w:hanging="460"/>
          </w:pPr>
        </w:pPrChange>
      </w:pPr>
      <w:r>
        <w:t>Az intézmény adatainak biztonsági osztályokba sorolási rendszere összhangban van a pénzügyi ágazati titokra, illetve a személyes adatok védelmére vonatkozó jogszabályi rendelkezésekkel, az intézmény adatvédelmi előírásaival.</w:t>
      </w:r>
    </w:p>
    <w:p w14:paraId="5EA9543C" w14:textId="77777777" w:rsidR="006C6EC4" w:rsidRDefault="00614498">
      <w:pPr>
        <w:pStyle w:val="Szvegtrzs20"/>
        <w:numPr>
          <w:ilvl w:val="2"/>
          <w:numId w:val="2"/>
        </w:numPr>
        <w:shd w:val="clear" w:color="auto" w:fill="auto"/>
        <w:tabs>
          <w:tab w:val="left" w:pos="610"/>
        </w:tabs>
        <w:spacing w:before="0" w:after="80"/>
        <w:ind w:left="460" w:hanging="460"/>
        <w:pPrChange w:id="171" w:author="User" w:date="2025-03-25T11:04:00Z">
          <w:pPr>
            <w:pStyle w:val="Szvegtrzs20"/>
            <w:numPr>
              <w:ilvl w:val="2"/>
              <w:numId w:val="60"/>
            </w:numPr>
            <w:shd w:val="clear" w:color="auto" w:fill="auto"/>
            <w:tabs>
              <w:tab w:val="left" w:pos="610"/>
            </w:tabs>
            <w:spacing w:before="0" w:after="80"/>
            <w:ind w:left="460" w:hanging="460"/>
          </w:pPr>
        </w:pPrChange>
      </w:pPr>
      <w:bookmarkStart w:id="172" w:name="bookmark2"/>
      <w:r>
        <w:t>Az intézmény az ügyféladatot és pénzügyi ágazati titkot (ideértve az érzékeny fizetési adatot is), az ezekből - visszafejthető módon - származtatott adatokat, valamint az ezeket feldolgozó rendszereket és infrastruktúra elemeket a legszigorúbb biztonsági osztályba sorolja.</w:t>
      </w:r>
      <w:bookmarkEnd w:id="172"/>
    </w:p>
    <w:p w14:paraId="21117AE2" w14:textId="0A429A0B" w:rsidR="006C6EC4" w:rsidRDefault="00614498">
      <w:pPr>
        <w:pStyle w:val="Szvegtrzs20"/>
        <w:numPr>
          <w:ilvl w:val="2"/>
          <w:numId w:val="2"/>
        </w:numPr>
        <w:shd w:val="clear" w:color="auto" w:fill="auto"/>
        <w:tabs>
          <w:tab w:val="left" w:pos="610"/>
        </w:tabs>
        <w:spacing w:before="0" w:after="241"/>
        <w:ind w:left="460" w:hanging="460"/>
        <w:pPrChange w:id="173" w:author="User" w:date="2025-03-25T11:04:00Z">
          <w:pPr>
            <w:pStyle w:val="Szvegtrzs20"/>
            <w:numPr>
              <w:ilvl w:val="2"/>
              <w:numId w:val="60"/>
            </w:numPr>
            <w:shd w:val="clear" w:color="auto" w:fill="auto"/>
            <w:tabs>
              <w:tab w:val="left" w:pos="610"/>
            </w:tabs>
            <w:spacing w:before="0" w:after="241"/>
            <w:ind w:left="460" w:hanging="460"/>
          </w:pPr>
        </w:pPrChange>
      </w:pPr>
      <w:r>
        <w:t>A</w:t>
      </w:r>
      <w:del w:id="174" w:author="User" w:date="2025-03-25T11:04:00Z">
        <w:r w:rsidR="001C1C8B">
          <w:fldChar w:fldCharType="begin"/>
        </w:r>
        <w:r w:rsidR="001C1C8B">
          <w:delInstrText xml:space="preserve"> HYPER</w:delInstrText>
        </w:r>
        <w:r w:rsidR="001C1C8B">
          <w:delInstrText xml:space="preserve">LINK \l "bookmark8" \o "Current Document" \h </w:delInstrText>
        </w:r>
        <w:r w:rsidR="001C1C8B">
          <w:fldChar w:fldCharType="separate"/>
        </w:r>
        <w:r w:rsidR="001C1C8B">
          <w:delText xml:space="preserve"> 2.2.5.</w:delText>
        </w:r>
        <w:r w:rsidR="001C1C8B">
          <w:fldChar w:fldCharType="end"/>
        </w:r>
      </w:del>
      <w:ins w:id="175" w:author="User" w:date="2025-03-25T11:04:00Z">
        <w:r w:rsidR="001C1C8B">
          <w:fldChar w:fldCharType="begin"/>
        </w:r>
        <w:r w:rsidR="001C1C8B">
          <w:instrText xml:space="preserve"> HYPERLINK \l "bookmark2" \o "Current Document" \h </w:instrText>
        </w:r>
        <w:r w:rsidR="001C1C8B">
          <w:fldChar w:fldCharType="separate"/>
        </w:r>
        <w:r>
          <w:t xml:space="preserve"> 2.2.5.</w:t>
        </w:r>
        <w:r w:rsidR="001C1C8B">
          <w:fldChar w:fldCharType="end"/>
        </w:r>
      </w:ins>
      <w:r>
        <w:t xml:space="preserve"> pontban meghatározott legszigorúbb biztonsági osztálynál az intézmény abban az esetben határozhat meg szigorúbb biztonsági besorolást, ha az ahhoz tartozó védelmi intézkedések konkrétan nevesítik az adathoz hozzáférő természetes személyeket.</w:t>
      </w:r>
    </w:p>
    <w:p w14:paraId="36A3F7F5" w14:textId="77777777" w:rsidR="006C6EC4" w:rsidRDefault="00614498">
      <w:pPr>
        <w:pStyle w:val="Szvegtrzs20"/>
        <w:numPr>
          <w:ilvl w:val="1"/>
          <w:numId w:val="2"/>
        </w:numPr>
        <w:shd w:val="clear" w:color="auto" w:fill="auto"/>
        <w:tabs>
          <w:tab w:val="left" w:pos="442"/>
        </w:tabs>
        <w:spacing w:before="0" w:after="39" w:line="256" w:lineRule="exact"/>
        <w:ind w:left="460" w:hanging="460"/>
        <w:pPrChange w:id="176" w:author="User" w:date="2025-03-25T11:04:00Z">
          <w:pPr>
            <w:pStyle w:val="Szvegtrzs20"/>
            <w:numPr>
              <w:ilvl w:val="1"/>
              <w:numId w:val="60"/>
            </w:numPr>
            <w:shd w:val="clear" w:color="auto" w:fill="auto"/>
            <w:tabs>
              <w:tab w:val="left" w:pos="442"/>
            </w:tabs>
            <w:spacing w:before="0" w:after="35" w:line="256" w:lineRule="exact"/>
            <w:ind w:left="460" w:hanging="460"/>
          </w:pPr>
        </w:pPrChange>
      </w:pPr>
      <w:r>
        <w:t>Az adatgazda és a rendszergazda kijelölését tartalmazó dokumentum</w:t>
      </w:r>
    </w:p>
    <w:p w14:paraId="381C3D63" w14:textId="77777777" w:rsidR="00953468" w:rsidRDefault="001C1C8B">
      <w:pPr>
        <w:pStyle w:val="Szvegtrzs40"/>
        <w:numPr>
          <w:ilvl w:val="2"/>
          <w:numId w:val="60"/>
        </w:numPr>
        <w:shd w:val="clear" w:color="auto" w:fill="auto"/>
        <w:tabs>
          <w:tab w:val="left" w:pos="610"/>
        </w:tabs>
        <w:spacing w:before="0" w:after="0" w:line="312" w:lineRule="exact"/>
        <w:ind w:left="460" w:hanging="460"/>
        <w:rPr>
          <w:del w:id="177" w:author="User" w:date="2025-03-25T11:04:00Z"/>
        </w:rPr>
        <w:sectPr w:rsidR="00953468">
          <w:footerReference w:type="even" r:id="rId11"/>
          <w:footerReference w:type="default" r:id="rId12"/>
          <w:footerReference w:type="first" r:id="rId13"/>
          <w:pgSz w:w="11900" w:h="16840"/>
          <w:pgMar w:top="1264" w:right="1154" w:bottom="1592" w:left="1156" w:header="0" w:footer="3" w:gutter="0"/>
          <w:cols w:space="720"/>
          <w:noEndnote/>
          <w:titlePg/>
          <w:docGrid w:linePitch="360"/>
        </w:sectPr>
      </w:pPr>
      <w:del w:id="216" w:author="User" w:date="2025-03-25T11:04:00Z">
        <w:r>
          <w:rPr>
            <w:rStyle w:val="Szvegtrzs4Nemdlt"/>
            <w:i/>
            <w:iCs/>
          </w:rPr>
          <w:delText xml:space="preserve">Vonatkozó jogszabályi rendelkezés: </w:delText>
        </w:r>
        <w:r>
          <w:rPr>
            <w:color w:val="000000"/>
          </w:rPr>
          <w:delText xml:space="preserve">az intézménynél mindenkor rendelkezésre </w:delText>
        </w:r>
        <w:r>
          <w:rPr>
            <w:color w:val="000000"/>
          </w:rPr>
          <w:delText>kell állnia az adatgazda és a rendszergazda kijelölését tartalmazó dokumentumnak.</w:delText>
        </w:r>
        <w:r>
          <w:rPr>
            <w:color w:val="000000"/>
            <w:vertAlign w:val="superscript"/>
          </w:rPr>
          <w:footnoteReference w:id="11"/>
        </w:r>
      </w:del>
    </w:p>
    <w:p w14:paraId="4B6C5343" w14:textId="77777777" w:rsidR="006C6EC4" w:rsidRDefault="00614498">
      <w:pPr>
        <w:pStyle w:val="Szvegtrzs20"/>
        <w:numPr>
          <w:ilvl w:val="2"/>
          <w:numId w:val="2"/>
        </w:numPr>
        <w:shd w:val="clear" w:color="auto" w:fill="auto"/>
        <w:tabs>
          <w:tab w:val="left" w:pos="610"/>
        </w:tabs>
        <w:spacing w:before="0" w:after="80"/>
        <w:ind w:left="460" w:hanging="460"/>
        <w:rPr>
          <w:ins w:id="218" w:author="User" w:date="2025-03-25T11:04:00Z"/>
        </w:rPr>
      </w:pPr>
      <w:ins w:id="219" w:author="User" w:date="2025-03-25T11:04:00Z">
        <w:r>
          <w:lastRenderedPageBreak/>
          <w:t>Az MNB elvárja, hogy az intézmény, ha jogszabály eltérően nem rendelkezik, az alábbiakban meghatározott szabályok alapján dokumentáltan nevezze ki és tartsa nyilván az informatikai vagyonelemekhez rendelt adatgazdákat és rendszergazdákat.</w:t>
        </w:r>
      </w:ins>
    </w:p>
    <w:p w14:paraId="15C30257" w14:textId="77777777" w:rsidR="006C6EC4" w:rsidRDefault="00614498">
      <w:pPr>
        <w:pStyle w:val="Szvegtrzs20"/>
        <w:numPr>
          <w:ilvl w:val="2"/>
          <w:numId w:val="2"/>
        </w:numPr>
        <w:shd w:val="clear" w:color="auto" w:fill="auto"/>
        <w:tabs>
          <w:tab w:val="left" w:pos="610"/>
        </w:tabs>
        <w:spacing w:before="0" w:after="76"/>
        <w:ind w:left="460" w:hanging="460"/>
        <w:pPrChange w:id="220" w:author="User" w:date="2025-03-25T11:04:00Z">
          <w:pPr>
            <w:pStyle w:val="Szvegtrzs20"/>
            <w:numPr>
              <w:ilvl w:val="2"/>
              <w:numId w:val="60"/>
            </w:numPr>
            <w:shd w:val="clear" w:color="auto" w:fill="auto"/>
            <w:tabs>
              <w:tab w:val="left" w:pos="610"/>
            </w:tabs>
            <w:spacing w:before="0" w:after="76"/>
            <w:ind w:left="460" w:hanging="460"/>
          </w:pPr>
        </w:pPrChange>
      </w:pPr>
      <w:r>
        <w:t>Az adatgazda és a rendszergazda fontos szereplői az információbiztonság kikényszerítésének. Az adatgazda az ágazati jogszabályokban foglaltak figyelembevételével meghatározza a rá bízott adatok bizalmasságának, sértetlenségének és rendelkezésre állásának kritériumait, így az adatok biztonsági osztályát, az adatokra vonatkozó hozzáférési, módosítási, törlési, tárolási és egyéb jogosultságokat, egyéb biztonsági követelményeket, és az adatok tárolásának, mentésének, archiválásának, továbbításának és törlésének szabályait. A rendszergazda technológiailag kikényszeríti az adatgazda által meghatározott védelmi intézkedéseket.</w:t>
      </w:r>
    </w:p>
    <w:p w14:paraId="753D84A4" w14:textId="77777777" w:rsidR="006C6EC4" w:rsidRDefault="00614498">
      <w:pPr>
        <w:pStyle w:val="Szvegtrzs20"/>
        <w:numPr>
          <w:ilvl w:val="2"/>
          <w:numId w:val="2"/>
        </w:numPr>
        <w:shd w:val="clear" w:color="auto" w:fill="auto"/>
        <w:tabs>
          <w:tab w:val="left" w:pos="610"/>
        </w:tabs>
        <w:spacing w:before="0" w:after="84" w:line="312" w:lineRule="exact"/>
        <w:ind w:left="460" w:hanging="460"/>
        <w:pPrChange w:id="221" w:author="User" w:date="2025-03-25T11:04:00Z">
          <w:pPr>
            <w:pStyle w:val="Szvegtrzs20"/>
            <w:numPr>
              <w:ilvl w:val="2"/>
              <w:numId w:val="60"/>
            </w:numPr>
            <w:shd w:val="clear" w:color="auto" w:fill="auto"/>
            <w:tabs>
              <w:tab w:val="left" w:pos="610"/>
            </w:tabs>
            <w:spacing w:before="0" w:after="84" w:line="312" w:lineRule="exact"/>
            <w:ind w:left="460" w:hanging="460"/>
          </w:pPr>
        </w:pPrChange>
      </w:pPr>
      <w:r>
        <w:t>Az intézmény rendelkezik az adatgazdák és a rendszergazdák feladatairól, felelősségeiről, kijelölésük és feladataik ellátásának eljárásrendjéről, ezek dokumentálásáról.</w:t>
      </w:r>
    </w:p>
    <w:p w14:paraId="54167AE4" w14:textId="77777777" w:rsidR="006C6EC4" w:rsidRDefault="00614498">
      <w:pPr>
        <w:pStyle w:val="Szvegtrzs20"/>
        <w:numPr>
          <w:ilvl w:val="2"/>
          <w:numId w:val="2"/>
        </w:numPr>
        <w:shd w:val="clear" w:color="auto" w:fill="auto"/>
        <w:tabs>
          <w:tab w:val="left" w:pos="610"/>
        </w:tabs>
        <w:spacing w:before="0" w:after="80"/>
        <w:ind w:left="460" w:hanging="460"/>
        <w:pPrChange w:id="222" w:author="User" w:date="2025-03-25T11:04:00Z">
          <w:pPr>
            <w:pStyle w:val="Szvegtrzs20"/>
            <w:numPr>
              <w:ilvl w:val="2"/>
              <w:numId w:val="60"/>
            </w:numPr>
            <w:shd w:val="clear" w:color="auto" w:fill="auto"/>
            <w:tabs>
              <w:tab w:val="left" w:pos="610"/>
            </w:tabs>
            <w:spacing w:before="0" w:after="80"/>
            <w:ind w:left="460" w:hanging="460"/>
          </w:pPr>
        </w:pPrChange>
      </w:pPr>
      <w:r>
        <w:t>Az intézmény az adatgazda feladataként meghatározza legalább a rá bízott adatvagyon adatosztályozásával, valamint az adatokhoz rendelt hozzáférési, módosítási, törlési, tárolási és egyéb jogosultságok, biztonsági követelmények, illetve az adatok tárolásának, mentésének, archiválásának, továbbításának és törlésének szabályai meghatározásával kapcsolatos feladatokat.</w:t>
      </w:r>
    </w:p>
    <w:p w14:paraId="7D756BA5" w14:textId="77777777" w:rsidR="006C6EC4" w:rsidRDefault="00614498">
      <w:pPr>
        <w:pStyle w:val="Szvegtrzs20"/>
        <w:numPr>
          <w:ilvl w:val="2"/>
          <w:numId w:val="2"/>
        </w:numPr>
        <w:shd w:val="clear" w:color="auto" w:fill="auto"/>
        <w:tabs>
          <w:tab w:val="left" w:pos="610"/>
        </w:tabs>
        <w:spacing w:before="0" w:after="80"/>
        <w:ind w:left="460" w:hanging="460"/>
        <w:pPrChange w:id="223" w:author="User" w:date="2025-03-25T11:04:00Z">
          <w:pPr>
            <w:pStyle w:val="Szvegtrzs20"/>
            <w:numPr>
              <w:ilvl w:val="2"/>
              <w:numId w:val="60"/>
            </w:numPr>
            <w:shd w:val="clear" w:color="auto" w:fill="auto"/>
            <w:tabs>
              <w:tab w:val="left" w:pos="610"/>
            </w:tabs>
            <w:spacing w:before="0" w:after="80"/>
            <w:ind w:left="460" w:hanging="460"/>
          </w:pPr>
        </w:pPrChange>
      </w:pPr>
      <w:r>
        <w:t>Az intézmény kijelöli azokat a természetes személyeket, akik az adatgazdai és a rendszergazdai feladatokat ellátják, egyértelműen és számon kérhetően összerendeli őket a gondjaikra bízott konkrét információs vagyonelemekkel.</w:t>
      </w:r>
    </w:p>
    <w:p w14:paraId="1CAF8B96" w14:textId="77777777" w:rsidR="006C6EC4" w:rsidRDefault="00614498">
      <w:pPr>
        <w:pStyle w:val="Szvegtrzs20"/>
        <w:numPr>
          <w:ilvl w:val="2"/>
          <w:numId w:val="2"/>
        </w:numPr>
        <w:shd w:val="clear" w:color="auto" w:fill="auto"/>
        <w:tabs>
          <w:tab w:val="left" w:pos="610"/>
        </w:tabs>
        <w:spacing w:before="0" w:after="76"/>
        <w:ind w:left="460" w:hanging="460"/>
        <w:pPrChange w:id="224" w:author="User" w:date="2025-03-25T11:04:00Z">
          <w:pPr>
            <w:pStyle w:val="Szvegtrzs20"/>
            <w:numPr>
              <w:ilvl w:val="2"/>
              <w:numId w:val="60"/>
            </w:numPr>
            <w:shd w:val="clear" w:color="auto" w:fill="auto"/>
            <w:tabs>
              <w:tab w:val="left" w:pos="610"/>
            </w:tabs>
            <w:spacing w:before="0" w:after="76"/>
            <w:ind w:left="460" w:hanging="460"/>
          </w:pPr>
        </w:pPrChange>
      </w:pPr>
      <w:r>
        <w:t>Az intézmény az adatgazdákat és rendszergazdákat jóváhagyott eljárásrend szerint, dokumentáltan értesíti kijelölésükről, feladataikról és felelősségeikről.</w:t>
      </w:r>
    </w:p>
    <w:p w14:paraId="158AA9AD" w14:textId="77777777" w:rsidR="006C6EC4" w:rsidRDefault="00614498">
      <w:pPr>
        <w:pStyle w:val="Szvegtrzs20"/>
        <w:numPr>
          <w:ilvl w:val="2"/>
          <w:numId w:val="2"/>
        </w:numPr>
        <w:shd w:val="clear" w:color="auto" w:fill="auto"/>
        <w:tabs>
          <w:tab w:val="left" w:pos="610"/>
        </w:tabs>
        <w:spacing w:before="0" w:after="84" w:line="312" w:lineRule="exact"/>
        <w:ind w:left="460" w:hanging="460"/>
        <w:pPrChange w:id="225" w:author="User" w:date="2025-03-25T11:04:00Z">
          <w:pPr>
            <w:pStyle w:val="Szvegtrzs20"/>
            <w:numPr>
              <w:ilvl w:val="2"/>
              <w:numId w:val="60"/>
            </w:numPr>
            <w:shd w:val="clear" w:color="auto" w:fill="auto"/>
            <w:tabs>
              <w:tab w:val="left" w:pos="610"/>
            </w:tabs>
            <w:spacing w:before="0" w:after="84" w:line="312" w:lineRule="exact"/>
            <w:ind w:left="460" w:hanging="460"/>
          </w:pPr>
        </w:pPrChange>
      </w:pPr>
      <w:r>
        <w:t>Az intézmény gondoskodik annak igazolhatóságáról, hogy az adatgazdák és rendszergazdák elfogadták kijelölésüket, feladataikat és felelősségeiket.</w:t>
      </w:r>
    </w:p>
    <w:p w14:paraId="039BFD76" w14:textId="77777777" w:rsidR="006C6EC4" w:rsidRDefault="00614498">
      <w:pPr>
        <w:pStyle w:val="Szvegtrzs20"/>
        <w:numPr>
          <w:ilvl w:val="2"/>
          <w:numId w:val="2"/>
        </w:numPr>
        <w:shd w:val="clear" w:color="auto" w:fill="auto"/>
        <w:tabs>
          <w:tab w:val="left" w:pos="610"/>
        </w:tabs>
        <w:spacing w:before="0" w:after="241"/>
        <w:ind w:left="460" w:hanging="460"/>
        <w:pPrChange w:id="226" w:author="User" w:date="2025-03-25T11:04:00Z">
          <w:pPr>
            <w:pStyle w:val="Szvegtrzs20"/>
            <w:numPr>
              <w:ilvl w:val="2"/>
              <w:numId w:val="60"/>
            </w:numPr>
            <w:shd w:val="clear" w:color="auto" w:fill="auto"/>
            <w:tabs>
              <w:tab w:val="left" w:pos="610"/>
            </w:tabs>
            <w:spacing w:before="0" w:after="241"/>
            <w:ind w:left="460" w:hanging="460"/>
          </w:pPr>
        </w:pPrChange>
      </w:pPr>
      <w:r>
        <w:t xml:space="preserve">Az intézmény informatikai rendszerei és üzleti folyamatai fejlesztésébe vagy átalakításába bevonja az érintett </w:t>
      </w:r>
      <w:proofErr w:type="spellStart"/>
      <w:r>
        <w:t>adatgazdá</w:t>
      </w:r>
      <w:proofErr w:type="spellEnd"/>
      <w:r>
        <w:t>(</w:t>
      </w:r>
      <w:proofErr w:type="spellStart"/>
      <w:r>
        <w:t>ka</w:t>
      </w:r>
      <w:proofErr w:type="spellEnd"/>
      <w:r>
        <w:t>)t is.</w:t>
      </w:r>
    </w:p>
    <w:p w14:paraId="12574068" w14:textId="77777777" w:rsidR="006C6EC4" w:rsidRDefault="00614498">
      <w:pPr>
        <w:pStyle w:val="Szvegtrzs20"/>
        <w:shd w:val="clear" w:color="auto" w:fill="auto"/>
        <w:spacing w:before="0" w:after="39" w:line="256" w:lineRule="exact"/>
        <w:ind w:left="460" w:hanging="460"/>
      </w:pPr>
      <w:r>
        <w:t>2.4. Az egyes munkakörök betöltéséhez szükséges informatikai ismeret</w:t>
      </w:r>
    </w:p>
    <w:p w14:paraId="384E9386" w14:textId="0E47888E" w:rsidR="006C6EC4" w:rsidRDefault="001C1C8B">
      <w:pPr>
        <w:pStyle w:val="Szvegtrzs20"/>
        <w:numPr>
          <w:ilvl w:val="0"/>
          <w:numId w:val="5"/>
        </w:numPr>
        <w:shd w:val="clear" w:color="auto" w:fill="auto"/>
        <w:tabs>
          <w:tab w:val="left" w:pos="610"/>
        </w:tabs>
        <w:spacing w:before="0" w:after="0"/>
        <w:ind w:left="460" w:hanging="460"/>
        <w:pPrChange w:id="227" w:author="User" w:date="2025-03-25T11:04:00Z">
          <w:pPr>
            <w:pStyle w:val="Szvegtrzs40"/>
            <w:numPr>
              <w:numId w:val="63"/>
            </w:numPr>
            <w:shd w:val="clear" w:color="auto" w:fill="auto"/>
            <w:tabs>
              <w:tab w:val="left" w:pos="610"/>
            </w:tabs>
            <w:spacing w:before="0" w:after="80"/>
            <w:ind w:left="460" w:hanging="460"/>
          </w:pPr>
        </w:pPrChange>
      </w:pPr>
      <w:del w:id="228" w:author="User" w:date="2025-03-25T11:04:00Z">
        <w:r>
          <w:rPr>
            <w:rStyle w:val="Szvegtrzs4Nemdlt"/>
          </w:rPr>
          <w:delText>Vonatkozó jogszabályi rendelkezés:</w:delText>
        </w:r>
      </w:del>
      <w:ins w:id="229" w:author="User" w:date="2025-03-25T11:04:00Z">
        <w:r w:rsidR="00614498">
          <w:t>Az MNB elvárja, hogy</w:t>
        </w:r>
      </w:ins>
      <w:r w:rsidR="00614498">
        <w:rPr>
          <w:rPrChange w:id="230" w:author="User" w:date="2025-03-25T11:04:00Z">
            <w:rPr>
              <w:rStyle w:val="Szvegtrzs4Nemdlt"/>
            </w:rPr>
          </w:rPrChange>
        </w:rPr>
        <w:t xml:space="preserve"> </w:t>
      </w:r>
      <w:r w:rsidR="00614498">
        <w:t>az intézmény</w:t>
      </w:r>
      <w:del w:id="231" w:author="User" w:date="2025-03-25T11:04:00Z">
        <w:r>
          <w:delText xml:space="preserve"> a belső szabályza</w:delText>
        </w:r>
        <w:r>
          <w:delText>tában meghatározza</w:delText>
        </w:r>
      </w:del>
      <w:ins w:id="232" w:author="User" w:date="2025-03-25T11:04:00Z">
        <w:r w:rsidR="00614498">
          <w:t>, ha jogszabály eltérően nem rendelkezik,</w:t>
        </w:r>
      </w:ins>
      <w:r w:rsidR="00614498">
        <w:t xml:space="preserve"> az egyes munkakörök betöltéséhez szükséges informatikai ismeretet</w:t>
      </w:r>
      <w:del w:id="233" w:author="User" w:date="2025-03-25T11:04:00Z">
        <w:r>
          <w:delText>.</w:delText>
        </w:r>
        <w:r>
          <w:rPr>
            <w:vertAlign w:val="superscript"/>
          </w:rPr>
          <w:delText>12</w:delText>
        </w:r>
      </w:del>
      <w:ins w:id="234" w:author="User" w:date="2025-03-25T11:04:00Z">
        <w:r w:rsidR="00614498">
          <w:t xml:space="preserve"> az alábbiakban meghatározott szabályok alapján belső szabályzatában rögzítse.</w:t>
        </w:r>
      </w:ins>
    </w:p>
    <w:p w14:paraId="397E48EE" w14:textId="77777777" w:rsidR="006C6EC4" w:rsidRDefault="00614498">
      <w:pPr>
        <w:pStyle w:val="Szvegtrzs20"/>
        <w:numPr>
          <w:ilvl w:val="0"/>
          <w:numId w:val="5"/>
        </w:numPr>
        <w:shd w:val="clear" w:color="auto" w:fill="auto"/>
        <w:tabs>
          <w:tab w:val="left" w:pos="610"/>
        </w:tabs>
        <w:spacing w:before="0" w:after="80"/>
        <w:ind w:left="460" w:hanging="460"/>
        <w:pPrChange w:id="235" w:author="User" w:date="2025-03-25T11:04:00Z">
          <w:pPr>
            <w:pStyle w:val="Szvegtrzs20"/>
            <w:numPr>
              <w:numId w:val="63"/>
            </w:numPr>
            <w:shd w:val="clear" w:color="auto" w:fill="auto"/>
            <w:tabs>
              <w:tab w:val="left" w:pos="610"/>
            </w:tabs>
            <w:spacing w:before="0" w:after="80"/>
            <w:ind w:left="460" w:hanging="460"/>
          </w:pPr>
        </w:pPrChange>
      </w:pPr>
      <w:r>
        <w:t>Az intézmény gondoskodik arról, hogy a munkatársak a megfelelő ismeretek birtokában képesek legyenek az üzleti folyamatok során kezelt adatok bizalmasságát, sértetlenségét és rendelkezésre állását megfelelően biztosítani.</w:t>
      </w:r>
    </w:p>
    <w:p w14:paraId="3CC0B6B7" w14:textId="77777777" w:rsidR="006C6EC4" w:rsidRDefault="00614498">
      <w:pPr>
        <w:pStyle w:val="Szvegtrzs20"/>
        <w:numPr>
          <w:ilvl w:val="0"/>
          <w:numId w:val="5"/>
        </w:numPr>
        <w:shd w:val="clear" w:color="auto" w:fill="auto"/>
        <w:tabs>
          <w:tab w:val="left" w:pos="610"/>
        </w:tabs>
        <w:spacing w:before="0" w:after="76"/>
        <w:ind w:left="460" w:hanging="460"/>
        <w:pPrChange w:id="236" w:author="User" w:date="2025-03-25T11:04:00Z">
          <w:pPr>
            <w:pStyle w:val="Szvegtrzs20"/>
            <w:numPr>
              <w:numId w:val="63"/>
            </w:numPr>
            <w:shd w:val="clear" w:color="auto" w:fill="auto"/>
            <w:tabs>
              <w:tab w:val="left" w:pos="610"/>
            </w:tabs>
            <w:spacing w:before="0" w:after="80"/>
            <w:ind w:left="460" w:hanging="460"/>
          </w:pPr>
        </w:pPrChange>
      </w:pPr>
      <w:r>
        <w:t>Az intézmény meghatározza és tételesen felsorolja az egyes üzleti és informatikai munkakörök betöltéséhez szükséges konkrét informatikai - és ezen belül az informatikai biztonsági - ismereteket, és ezt belső szabályzati rendszerében rögzíti.</w:t>
      </w:r>
    </w:p>
    <w:p w14:paraId="694E69A7" w14:textId="77777777" w:rsidR="00953468" w:rsidRDefault="00614498">
      <w:pPr>
        <w:pStyle w:val="Szvegtrzs20"/>
        <w:numPr>
          <w:ilvl w:val="0"/>
          <w:numId w:val="63"/>
        </w:numPr>
        <w:shd w:val="clear" w:color="auto" w:fill="auto"/>
        <w:tabs>
          <w:tab w:val="left" w:pos="610"/>
        </w:tabs>
        <w:spacing w:before="0" w:after="0"/>
        <w:ind w:left="460" w:hanging="460"/>
        <w:rPr>
          <w:del w:id="237" w:author="User" w:date="2025-03-25T11:04:00Z"/>
        </w:rPr>
        <w:sectPr w:rsidR="00953468">
          <w:footerReference w:type="even" r:id="rId14"/>
          <w:footerReference w:type="default" r:id="rId15"/>
          <w:footerReference w:type="first" r:id="rId16"/>
          <w:pgSz w:w="11900" w:h="16840"/>
          <w:pgMar w:top="1264" w:right="1154" w:bottom="1592" w:left="1156" w:header="0" w:footer="3" w:gutter="0"/>
          <w:cols w:space="720"/>
          <w:noEndnote/>
          <w:titlePg/>
          <w:docGrid w:linePitch="360"/>
        </w:sectPr>
      </w:pPr>
      <w:r>
        <w:t>Az intézmény gondoskodik arról, hogy a munkaköröket olyan személyek töltsék be, akik birtokában vannak az előírt, aktuálisan szükséges ismereteknek.</w:t>
      </w:r>
    </w:p>
    <w:p w14:paraId="482E65AB" w14:textId="77777777" w:rsidR="006C6EC4" w:rsidRDefault="006C6EC4">
      <w:pPr>
        <w:pStyle w:val="Szvegtrzs20"/>
        <w:numPr>
          <w:ilvl w:val="0"/>
          <w:numId w:val="5"/>
        </w:numPr>
        <w:shd w:val="clear" w:color="auto" w:fill="auto"/>
        <w:tabs>
          <w:tab w:val="left" w:pos="610"/>
        </w:tabs>
        <w:spacing w:before="0" w:after="484" w:line="312" w:lineRule="exact"/>
        <w:ind w:left="460" w:hanging="460"/>
        <w:rPr>
          <w:ins w:id="276" w:author="User" w:date="2025-03-25T11:04:00Z"/>
        </w:rPr>
      </w:pPr>
    </w:p>
    <w:p w14:paraId="36FF2D22" w14:textId="77777777" w:rsidR="006C6EC4" w:rsidRDefault="00614498">
      <w:pPr>
        <w:pStyle w:val="Szvegtrzs20"/>
        <w:numPr>
          <w:ilvl w:val="0"/>
          <w:numId w:val="2"/>
        </w:numPr>
        <w:shd w:val="clear" w:color="auto" w:fill="auto"/>
        <w:tabs>
          <w:tab w:val="left" w:pos="279"/>
        </w:tabs>
        <w:spacing w:before="0" w:after="261"/>
        <w:ind w:left="460" w:hanging="460"/>
        <w:pPrChange w:id="277" w:author="User" w:date="2025-03-25T11:04:00Z">
          <w:pPr>
            <w:pStyle w:val="Szvegtrzs20"/>
            <w:numPr>
              <w:numId w:val="60"/>
            </w:numPr>
            <w:shd w:val="clear" w:color="auto" w:fill="auto"/>
            <w:tabs>
              <w:tab w:val="left" w:pos="279"/>
            </w:tabs>
            <w:spacing w:before="0" w:after="205" w:line="312" w:lineRule="exact"/>
            <w:ind w:left="460" w:hanging="460"/>
          </w:pPr>
        </w:pPrChange>
      </w:pPr>
      <w:r>
        <w:t>AZ INFORMATIKAI BIZTONSÁGI KOCKÁZATELEMZÉS, AZ INFORMATIKAI RENDSZER KOCKÁZATOKKAL ARÁNYOS VÉDELME</w:t>
      </w:r>
    </w:p>
    <w:p w14:paraId="76734D49" w14:textId="77777777" w:rsidR="006C6EC4" w:rsidRDefault="00614498">
      <w:pPr>
        <w:pStyle w:val="Szvegtrzs20"/>
        <w:numPr>
          <w:ilvl w:val="1"/>
          <w:numId w:val="2"/>
        </w:numPr>
        <w:shd w:val="clear" w:color="auto" w:fill="auto"/>
        <w:tabs>
          <w:tab w:val="left" w:pos="447"/>
        </w:tabs>
        <w:spacing w:before="0" w:after="39" w:line="256" w:lineRule="exact"/>
        <w:ind w:left="460" w:hanging="460"/>
        <w:pPrChange w:id="278" w:author="User" w:date="2025-03-25T11:04:00Z">
          <w:pPr>
            <w:pStyle w:val="Szvegtrzs20"/>
            <w:numPr>
              <w:ilvl w:val="1"/>
              <w:numId w:val="60"/>
            </w:numPr>
            <w:shd w:val="clear" w:color="auto" w:fill="auto"/>
            <w:tabs>
              <w:tab w:val="left" w:pos="447"/>
            </w:tabs>
            <w:spacing w:before="0" w:after="119" w:line="256" w:lineRule="exact"/>
            <w:ind w:left="460" w:hanging="460"/>
          </w:pPr>
        </w:pPrChange>
      </w:pPr>
      <w:r>
        <w:lastRenderedPageBreak/>
        <w:t>Kockázatelemzés</w:t>
      </w:r>
    </w:p>
    <w:p w14:paraId="696AD072" w14:textId="77777777" w:rsidR="00953468" w:rsidRDefault="001C1C8B">
      <w:pPr>
        <w:pStyle w:val="Szvegtrzs40"/>
        <w:numPr>
          <w:ilvl w:val="2"/>
          <w:numId w:val="60"/>
        </w:numPr>
        <w:shd w:val="clear" w:color="auto" w:fill="auto"/>
        <w:tabs>
          <w:tab w:val="left" w:pos="780"/>
        </w:tabs>
        <w:spacing w:before="0" w:after="60"/>
        <w:ind w:left="600" w:hanging="440"/>
        <w:rPr>
          <w:del w:id="279" w:author="User" w:date="2025-03-25T11:04:00Z"/>
        </w:rPr>
      </w:pPr>
      <w:del w:id="280" w:author="User" w:date="2025-03-25T11:04:00Z">
        <w:r>
          <w:rPr>
            <w:rStyle w:val="Szvegtrzs4Nemdlt"/>
            <w:i/>
            <w:iCs/>
          </w:rPr>
          <w:delText xml:space="preserve">Vonatkozó jogszabályi rendelkezés: </w:delText>
        </w:r>
        <w:r>
          <w:rPr>
            <w:color w:val="000000"/>
          </w:rPr>
          <w:delText>az intézmény gondoskodik az informatikai rendszer kockázatokkal arányos védelméről. A szabályozási rendszerben meg kell határozni az információ - technológiával szemben támasztott követelm</w:delText>
        </w:r>
        <w:r>
          <w:rPr>
            <w:color w:val="000000"/>
          </w:rPr>
          <w:delText>ényeket, a használatából adódó biztonsági kockázatok felmérésére és kezelésére vonatkozó szabályokat az informatikai vállalatirányítás, a tervezés, a fejlesztés és a beszerzés, valamint az üzemeltetés, a monitorozás és független ellenőrzés területén.</w:delText>
        </w:r>
        <w:r>
          <w:rPr>
            <w:color w:val="000000"/>
            <w:vertAlign w:val="superscript"/>
          </w:rPr>
          <w:footnoteReference w:id="12"/>
        </w:r>
        <w:r>
          <w:rPr>
            <w:color w:val="000000"/>
            <w:vertAlign w:val="superscript"/>
          </w:rPr>
          <w:delText xml:space="preserve"> </w:delText>
        </w:r>
        <w:r>
          <w:rPr>
            <w:color w:val="000000"/>
          </w:rPr>
          <w:delText>Az i</w:delText>
        </w:r>
        <w:r>
          <w:rPr>
            <w:color w:val="000000"/>
          </w:rPr>
          <w:delText>ntézmény az informatikai rendszer biztonsági kockázatelemzését szükség szerint, de legalább kétévente felülvizsgálja és aktualizálja.</w:delText>
        </w:r>
        <w:r>
          <w:rPr>
            <w:color w:val="000000"/>
            <w:vertAlign w:val="superscript"/>
          </w:rPr>
          <w:footnoteReference w:id="13"/>
        </w:r>
        <w:r>
          <w:rPr>
            <w:color w:val="000000"/>
          </w:rPr>
          <w:delText xml:space="preserve"> Az intézmény tevékenysége ellátásához, nyilvántartásai naprakész és biztonságos vezetéséhez a biztonsági kockázatelemzés </w:delText>
        </w:r>
        <w:r>
          <w:rPr>
            <w:color w:val="000000"/>
          </w:rPr>
          <w:delText>alapján indokolt védelmi intézkedéseket megvalósítja".</w:delText>
        </w:r>
        <w:r>
          <w:rPr>
            <w:color w:val="000000"/>
            <w:vertAlign w:val="superscript"/>
          </w:rPr>
          <w:footnoteReference w:id="14"/>
        </w:r>
        <w:r>
          <w:rPr>
            <w:color w:val="000000"/>
          </w:rPr>
          <w:delText xml:space="preserve"> Kockázatokkal arányos védelem: az elektronikus információs rendszer olyan védelme, amelynek során a védelem költségei arányosak a fenyegetések által okozható károk értékével.</w:delText>
        </w:r>
        <w:r>
          <w:rPr>
            <w:color w:val="000000"/>
            <w:vertAlign w:val="superscript"/>
          </w:rPr>
          <w:footnoteReference w:id="15"/>
        </w:r>
      </w:del>
    </w:p>
    <w:p w14:paraId="4068E4DA" w14:textId="77777777" w:rsidR="006C6EC4" w:rsidRDefault="00614498">
      <w:pPr>
        <w:pStyle w:val="Szvegtrzs20"/>
        <w:numPr>
          <w:ilvl w:val="2"/>
          <w:numId w:val="2"/>
        </w:numPr>
        <w:shd w:val="clear" w:color="auto" w:fill="auto"/>
        <w:tabs>
          <w:tab w:val="left" w:pos="780"/>
        </w:tabs>
        <w:spacing w:before="0" w:after="80"/>
        <w:ind w:left="600" w:hanging="440"/>
        <w:rPr>
          <w:ins w:id="285" w:author="User" w:date="2025-03-25T11:04:00Z"/>
        </w:rPr>
      </w:pPr>
      <w:ins w:id="286" w:author="User" w:date="2025-03-25T11:04:00Z">
        <w:r>
          <w:t>Az MNB elvárja, hogy az intézmény az informatikai biztonsági kockázatelemzését és -kezelését, ha jogszabály eltérően nem rendelkezik, az alábbiakban meghatározott szabályok alapján dokumentáltan készítse el és alkalmazza.</w:t>
        </w:r>
      </w:ins>
    </w:p>
    <w:p w14:paraId="13205870" w14:textId="77777777" w:rsidR="006C6EC4" w:rsidRDefault="00614498">
      <w:pPr>
        <w:pStyle w:val="Szvegtrzs20"/>
        <w:numPr>
          <w:ilvl w:val="2"/>
          <w:numId w:val="2"/>
        </w:numPr>
        <w:shd w:val="clear" w:color="auto" w:fill="auto"/>
        <w:tabs>
          <w:tab w:val="left" w:pos="615"/>
        </w:tabs>
        <w:spacing w:before="0" w:after="80"/>
        <w:ind w:left="460" w:hanging="460"/>
        <w:pPrChange w:id="287" w:author="User" w:date="2025-03-25T11:04:00Z">
          <w:pPr>
            <w:pStyle w:val="Szvegtrzs20"/>
            <w:numPr>
              <w:ilvl w:val="2"/>
              <w:numId w:val="60"/>
            </w:numPr>
            <w:shd w:val="clear" w:color="auto" w:fill="auto"/>
            <w:tabs>
              <w:tab w:val="left" w:pos="615"/>
            </w:tabs>
            <w:spacing w:before="0" w:after="60"/>
            <w:ind w:left="460" w:hanging="460"/>
          </w:pPr>
        </w:pPrChange>
      </w:pPr>
      <w:r>
        <w:t>A kockázatelemzés része a kockázatfelmérés (a kockázatok azonosítása és értékelése) és a kockázatok csökkentését célzó védelmi intézkedések megtervezése. A kockázatkezelés a kockázatelemzést és a megtervezett kockázatcsökkentő védelmi intézkedések megvalósítását, ellenőrzését és javítását magába foglaló folyamat.</w:t>
      </w:r>
    </w:p>
    <w:p w14:paraId="5AED80FA" w14:textId="77777777" w:rsidR="006C6EC4" w:rsidRDefault="00614498">
      <w:pPr>
        <w:pStyle w:val="Szvegtrzs20"/>
        <w:numPr>
          <w:ilvl w:val="2"/>
          <w:numId w:val="2"/>
        </w:numPr>
        <w:shd w:val="clear" w:color="auto" w:fill="auto"/>
        <w:tabs>
          <w:tab w:val="left" w:pos="615"/>
        </w:tabs>
        <w:spacing w:before="0" w:after="80"/>
        <w:ind w:left="460" w:hanging="460"/>
        <w:pPrChange w:id="288" w:author="User" w:date="2025-03-25T11:04:00Z">
          <w:pPr>
            <w:pStyle w:val="Szvegtrzs20"/>
            <w:numPr>
              <w:ilvl w:val="2"/>
              <w:numId w:val="60"/>
            </w:numPr>
            <w:shd w:val="clear" w:color="auto" w:fill="auto"/>
            <w:tabs>
              <w:tab w:val="left" w:pos="615"/>
            </w:tabs>
            <w:spacing w:before="0" w:after="60"/>
            <w:ind w:left="460" w:hanging="460"/>
          </w:pPr>
        </w:pPrChange>
      </w:pPr>
      <w:r>
        <w:t>Az intézmény informatikai biztonsági kockázatelemzési és -kezelési szabályzatot készít, amelyben kitér legalább az alkalmazott információ-technológia használatából adódó, az intézményre specifikus biztonsági kockázatok felmérésére és kezelésére vonatkozó szabályokra és eljárásrendekre legalább az alábbi informatikai területeken:</w:t>
      </w:r>
    </w:p>
    <w:p w14:paraId="6479CAD0" w14:textId="77777777" w:rsidR="006C6EC4" w:rsidRDefault="00614498">
      <w:pPr>
        <w:pStyle w:val="Szvegtrzs20"/>
        <w:numPr>
          <w:ilvl w:val="0"/>
          <w:numId w:val="6"/>
        </w:numPr>
        <w:shd w:val="clear" w:color="auto" w:fill="auto"/>
        <w:tabs>
          <w:tab w:val="left" w:pos="1120"/>
        </w:tabs>
        <w:spacing w:before="0" w:after="0"/>
        <w:ind w:left="760" w:firstLine="0"/>
        <w:jc w:val="left"/>
        <w:pPrChange w:id="289" w:author="User" w:date="2025-03-25T11:04:00Z">
          <w:pPr>
            <w:pStyle w:val="Szvegtrzs20"/>
            <w:numPr>
              <w:numId w:val="64"/>
            </w:numPr>
            <w:shd w:val="clear" w:color="auto" w:fill="auto"/>
            <w:tabs>
              <w:tab w:val="left" w:pos="1120"/>
            </w:tabs>
            <w:spacing w:before="0" w:after="0"/>
            <w:ind w:left="760" w:firstLine="0"/>
            <w:jc w:val="left"/>
          </w:pPr>
        </w:pPrChange>
      </w:pPr>
      <w:r>
        <w:t>(vállalat-) irányítás,</w:t>
      </w:r>
    </w:p>
    <w:p w14:paraId="2F667F28" w14:textId="77777777" w:rsidR="006C6EC4" w:rsidRDefault="00614498">
      <w:pPr>
        <w:pStyle w:val="Szvegtrzs20"/>
        <w:numPr>
          <w:ilvl w:val="0"/>
          <w:numId w:val="6"/>
        </w:numPr>
        <w:shd w:val="clear" w:color="auto" w:fill="auto"/>
        <w:tabs>
          <w:tab w:val="left" w:pos="1120"/>
        </w:tabs>
        <w:spacing w:before="0" w:after="0"/>
        <w:ind w:left="760" w:firstLine="0"/>
        <w:jc w:val="left"/>
        <w:pPrChange w:id="290" w:author="User" w:date="2025-03-25T11:04:00Z">
          <w:pPr>
            <w:pStyle w:val="Szvegtrzs20"/>
            <w:numPr>
              <w:numId w:val="64"/>
            </w:numPr>
            <w:shd w:val="clear" w:color="auto" w:fill="auto"/>
            <w:tabs>
              <w:tab w:val="left" w:pos="1120"/>
            </w:tabs>
            <w:spacing w:before="0" w:after="60"/>
            <w:ind w:left="760" w:firstLine="0"/>
            <w:jc w:val="left"/>
          </w:pPr>
        </w:pPrChange>
      </w:pPr>
      <w:r>
        <w:t>tervezés, fejlesztés és beszerzés,</w:t>
      </w:r>
    </w:p>
    <w:p w14:paraId="0A28E319" w14:textId="77777777" w:rsidR="006C6EC4" w:rsidRDefault="00614498">
      <w:pPr>
        <w:pStyle w:val="Szvegtrzs20"/>
        <w:numPr>
          <w:ilvl w:val="0"/>
          <w:numId w:val="6"/>
        </w:numPr>
        <w:shd w:val="clear" w:color="auto" w:fill="auto"/>
        <w:tabs>
          <w:tab w:val="left" w:pos="1120"/>
        </w:tabs>
        <w:spacing w:before="0" w:after="0"/>
        <w:ind w:left="760" w:firstLine="0"/>
        <w:jc w:val="left"/>
        <w:pPrChange w:id="291" w:author="User" w:date="2025-03-25T11:04:00Z">
          <w:pPr>
            <w:pStyle w:val="Szvegtrzs20"/>
            <w:numPr>
              <w:numId w:val="64"/>
            </w:numPr>
            <w:shd w:val="clear" w:color="auto" w:fill="auto"/>
            <w:tabs>
              <w:tab w:val="left" w:pos="1120"/>
            </w:tabs>
            <w:spacing w:before="0" w:after="0"/>
            <w:ind w:left="760" w:firstLine="0"/>
            <w:jc w:val="left"/>
          </w:pPr>
        </w:pPrChange>
      </w:pPr>
      <w:r>
        <w:t>üzemeltetés,</w:t>
      </w:r>
    </w:p>
    <w:p w14:paraId="5D9CE715" w14:textId="77777777" w:rsidR="006C6EC4" w:rsidRDefault="00614498">
      <w:pPr>
        <w:pStyle w:val="Szvegtrzs20"/>
        <w:numPr>
          <w:ilvl w:val="0"/>
          <w:numId w:val="6"/>
        </w:numPr>
        <w:shd w:val="clear" w:color="auto" w:fill="auto"/>
        <w:tabs>
          <w:tab w:val="left" w:pos="1120"/>
        </w:tabs>
        <w:spacing w:before="0" w:after="0"/>
        <w:ind w:left="760" w:firstLine="0"/>
        <w:jc w:val="left"/>
        <w:pPrChange w:id="292" w:author="User" w:date="2025-03-25T11:04:00Z">
          <w:pPr>
            <w:pStyle w:val="Szvegtrzs20"/>
            <w:numPr>
              <w:numId w:val="64"/>
            </w:numPr>
            <w:shd w:val="clear" w:color="auto" w:fill="auto"/>
            <w:tabs>
              <w:tab w:val="left" w:pos="1120"/>
            </w:tabs>
            <w:spacing w:before="0" w:after="0"/>
            <w:ind w:left="760" w:firstLine="0"/>
            <w:jc w:val="left"/>
          </w:pPr>
        </w:pPrChange>
      </w:pPr>
      <w:r>
        <w:t>monitorozás</w:t>
      </w:r>
    </w:p>
    <w:p w14:paraId="675A08E3" w14:textId="77777777" w:rsidR="006C6EC4" w:rsidRDefault="00614498">
      <w:pPr>
        <w:pStyle w:val="Szvegtrzs20"/>
        <w:numPr>
          <w:ilvl w:val="0"/>
          <w:numId w:val="6"/>
        </w:numPr>
        <w:shd w:val="clear" w:color="auto" w:fill="auto"/>
        <w:tabs>
          <w:tab w:val="left" w:pos="1120"/>
        </w:tabs>
        <w:spacing w:before="0" w:after="80"/>
        <w:ind w:left="760" w:firstLine="0"/>
        <w:jc w:val="left"/>
        <w:pPrChange w:id="293" w:author="User" w:date="2025-03-25T11:04:00Z">
          <w:pPr>
            <w:pStyle w:val="Szvegtrzs20"/>
            <w:numPr>
              <w:numId w:val="64"/>
            </w:numPr>
            <w:shd w:val="clear" w:color="auto" w:fill="auto"/>
            <w:tabs>
              <w:tab w:val="left" w:pos="1120"/>
            </w:tabs>
            <w:spacing w:before="0" w:after="160"/>
            <w:ind w:left="760" w:firstLine="0"/>
            <w:jc w:val="left"/>
          </w:pPr>
        </w:pPrChange>
      </w:pPr>
      <w:r>
        <w:t>független ellenőrzés.</w:t>
      </w:r>
    </w:p>
    <w:p w14:paraId="0413DAC3" w14:textId="4D3CA409" w:rsidR="006C6EC4" w:rsidRDefault="00614498">
      <w:pPr>
        <w:pStyle w:val="Szvegtrzs20"/>
        <w:numPr>
          <w:ilvl w:val="2"/>
          <w:numId w:val="2"/>
        </w:numPr>
        <w:shd w:val="clear" w:color="auto" w:fill="auto"/>
        <w:tabs>
          <w:tab w:val="left" w:pos="615"/>
        </w:tabs>
        <w:spacing w:before="0" w:after="80"/>
        <w:ind w:left="460" w:hanging="460"/>
        <w:pPrChange w:id="294" w:author="User" w:date="2025-03-25T11:04:00Z">
          <w:pPr>
            <w:pStyle w:val="Szvegtrzs20"/>
            <w:numPr>
              <w:ilvl w:val="2"/>
              <w:numId w:val="60"/>
            </w:numPr>
            <w:shd w:val="clear" w:color="auto" w:fill="auto"/>
            <w:tabs>
              <w:tab w:val="left" w:pos="615"/>
            </w:tabs>
            <w:spacing w:before="0" w:after="60"/>
            <w:ind w:left="460" w:hanging="460"/>
          </w:pPr>
        </w:pPrChange>
      </w:pPr>
      <w:r>
        <w:t xml:space="preserve">A kockázatelemzés a kockázatokkal arányos védelem megvalósításának alapja, melynek a jogszabályi rendelkezések kiemelt jelentőséget tulajdonítanak: az intézménytől elvárt védelmi intézkedések jelentős részét a kockázatelemzés alapján indokolt, a fenyegetések által okozható károk értékével arányos feltételekhez kötik. Ha az intézmény nem rendelkezik megfelelő, aktuális, az intézményre vonatkoztatott, a releváns fenyegetéseket feltáró kockázatelemzéssel, akkor kockázatkezelési folyamata nem tudja alátámasztani jogszabályi megfelelőségét. Ezért a pénzügyi közvetítőrendszer felügyeletével kapcsolatos feladatkörében eljáró </w:t>
      </w:r>
      <w:del w:id="295" w:author="User" w:date="2025-03-25T11:04:00Z">
        <w:r w:rsidR="001C1C8B">
          <w:delText>Magyar Nemzeti Bank (a továbbiakban: MNB)</w:delText>
        </w:r>
      </w:del>
      <w:ins w:id="296" w:author="User" w:date="2025-03-25T11:04:00Z">
        <w:r>
          <w:t>MNB</w:t>
        </w:r>
      </w:ins>
      <w:r>
        <w:t xml:space="preserve"> kiemelt figyelmet fordít a kockázatelemzés dokumentáltságára, intézményi relevanciájára és aktualitására.</w:t>
      </w:r>
    </w:p>
    <w:p w14:paraId="08BC2CB5" w14:textId="77777777" w:rsidR="006C6EC4" w:rsidRDefault="00614498">
      <w:pPr>
        <w:pStyle w:val="Szvegtrzs20"/>
        <w:numPr>
          <w:ilvl w:val="2"/>
          <w:numId w:val="2"/>
        </w:numPr>
        <w:shd w:val="clear" w:color="auto" w:fill="auto"/>
        <w:tabs>
          <w:tab w:val="left" w:pos="615"/>
        </w:tabs>
        <w:spacing w:before="0" w:after="241"/>
        <w:ind w:left="460" w:hanging="460"/>
        <w:pPrChange w:id="297" w:author="User" w:date="2025-03-25T11:04:00Z">
          <w:pPr>
            <w:pStyle w:val="Szvegtrzs20"/>
            <w:numPr>
              <w:ilvl w:val="2"/>
              <w:numId w:val="60"/>
            </w:numPr>
            <w:shd w:val="clear" w:color="auto" w:fill="auto"/>
            <w:tabs>
              <w:tab w:val="left" w:pos="615"/>
            </w:tabs>
            <w:spacing w:before="0" w:after="241"/>
            <w:ind w:left="460" w:hanging="460"/>
          </w:pPr>
        </w:pPrChange>
      </w:pPr>
      <w:r>
        <w:t xml:space="preserve">A vonatkozó jogszabályok nem szabályozzák a kockázatfelmérés elvégzésének módját (módszertanát, eljárásait, lépéseit), erről az intézmény szabadon dönt. Az MNB elvárja, hogy a kockázatfelmérés elsősorban az intézmény sajátosságait vegye figyelembe, ezért az általános érvényű kockázatfelmérési módszertanokat csak iránymutatásként célszerű használni, mert azok olyan fenyegetéseket is részletezhetnek, amelyek az adott intézményre nem relevánsak, míg specifikus fenyegetéseket elnagyolhatnak, vagy figyelmen kívül </w:t>
      </w:r>
      <w:r>
        <w:lastRenderedPageBreak/>
        <w:t>hagyhatnak. Az általános, vagy más intézmény(</w:t>
      </w:r>
      <w:proofErr w:type="spellStart"/>
      <w:r>
        <w:t>ek</w:t>
      </w:r>
      <w:proofErr w:type="spellEnd"/>
      <w:r>
        <w:t>)re optimalizált kockázatfelmérés alapján tervezett védelmi intézkedések költségei és a fenyegetések által okozható károk nem feltétlenül állnak arányban, nem a releváns fenyegetettségekre adnak választ, így nem teljesítik a jogszabályi előírásokat.</w:t>
      </w:r>
    </w:p>
    <w:p w14:paraId="360BC245" w14:textId="2A6DD0B3" w:rsidR="006C6EC4" w:rsidRDefault="001C1C8B">
      <w:pPr>
        <w:pStyle w:val="Szvegtrzs20"/>
        <w:numPr>
          <w:ilvl w:val="1"/>
          <w:numId w:val="2"/>
        </w:numPr>
        <w:shd w:val="clear" w:color="auto" w:fill="auto"/>
        <w:tabs>
          <w:tab w:val="left" w:pos="447"/>
        </w:tabs>
        <w:spacing w:before="0" w:after="59" w:line="256" w:lineRule="exact"/>
        <w:ind w:left="460" w:hanging="460"/>
        <w:pPrChange w:id="298" w:author="User" w:date="2025-03-25T11:04:00Z">
          <w:pPr>
            <w:pStyle w:val="Szvegtrzs20"/>
            <w:shd w:val="clear" w:color="auto" w:fill="auto"/>
            <w:spacing w:before="0" w:after="59" w:line="256" w:lineRule="exact"/>
            <w:ind w:left="460" w:hanging="460"/>
          </w:pPr>
        </w:pPrChange>
      </w:pPr>
      <w:del w:id="299" w:author="User" w:date="2025-03-25T11:04:00Z">
        <w:r>
          <w:delText xml:space="preserve">3.2. </w:delText>
        </w:r>
      </w:del>
      <w:r w:rsidR="00614498">
        <w:t>Kockázatfelmérés</w:t>
      </w:r>
    </w:p>
    <w:p w14:paraId="7C28927A" w14:textId="77777777" w:rsidR="006C6EC4" w:rsidRDefault="00614498">
      <w:pPr>
        <w:pStyle w:val="Szvegtrzs20"/>
        <w:numPr>
          <w:ilvl w:val="2"/>
          <w:numId w:val="2"/>
        </w:numPr>
        <w:shd w:val="clear" w:color="auto" w:fill="auto"/>
        <w:tabs>
          <w:tab w:val="left" w:pos="615"/>
        </w:tabs>
        <w:spacing w:before="0" w:after="100"/>
        <w:ind w:left="460" w:hanging="460"/>
        <w:pPrChange w:id="300" w:author="User" w:date="2025-03-25T11:04:00Z">
          <w:pPr>
            <w:pStyle w:val="Szvegtrzs20"/>
            <w:numPr>
              <w:numId w:val="65"/>
            </w:numPr>
            <w:shd w:val="clear" w:color="auto" w:fill="auto"/>
            <w:tabs>
              <w:tab w:val="left" w:pos="615"/>
            </w:tabs>
            <w:spacing w:before="0" w:after="100"/>
            <w:ind w:left="460" w:hanging="460"/>
          </w:pPr>
        </w:pPrChange>
      </w:pPr>
      <w:r>
        <w:t>Az intézmény az informatikai biztonsági szabályozási rendszerében előírja az informatikai rendszere biztonsági kockázatainak rendszeres időközönként történő kötelező felmérését, kijelöli a kockázatok felmérésének felelősét, és meghatározza a felmérés elvégzésének és az azt követő tevékenységek elvégzésének szabályait.</w:t>
      </w:r>
    </w:p>
    <w:p w14:paraId="3B88421D" w14:textId="77777777" w:rsidR="006C6EC4" w:rsidRDefault="00614498">
      <w:pPr>
        <w:pStyle w:val="Szvegtrzs20"/>
        <w:numPr>
          <w:ilvl w:val="2"/>
          <w:numId w:val="2"/>
        </w:numPr>
        <w:shd w:val="clear" w:color="auto" w:fill="auto"/>
        <w:tabs>
          <w:tab w:val="left" w:pos="615"/>
        </w:tabs>
        <w:spacing w:before="0" w:after="100"/>
        <w:ind w:left="460" w:hanging="460"/>
        <w:pPrChange w:id="301" w:author="User" w:date="2025-03-25T11:04:00Z">
          <w:pPr>
            <w:pStyle w:val="Szvegtrzs20"/>
            <w:numPr>
              <w:numId w:val="65"/>
            </w:numPr>
            <w:shd w:val="clear" w:color="auto" w:fill="auto"/>
            <w:tabs>
              <w:tab w:val="left" w:pos="615"/>
            </w:tabs>
            <w:spacing w:before="0" w:after="100"/>
            <w:ind w:left="460" w:hanging="460"/>
          </w:pPr>
        </w:pPrChange>
      </w:pPr>
      <w:r>
        <w:t xml:space="preserve">Az intézmény elvárható gondossággal </w:t>
      </w:r>
      <w:proofErr w:type="spellStart"/>
      <w:r>
        <w:t>teljeskörűen</w:t>
      </w:r>
      <w:proofErr w:type="spellEnd"/>
      <w:r>
        <w:t xml:space="preserve"> azonosítja és értékeli informatikai rendszerének biztonsági kockázatait az informatikai biztonsággal érintett valamennyi területen (informatikai (vállalat-) irányítás, tervezés, fejlesztés, beszerzés, üzemeltetés, monitorozás, független ellenőrzés).</w:t>
      </w:r>
    </w:p>
    <w:p w14:paraId="755D2CAC" w14:textId="77777777" w:rsidR="006C6EC4" w:rsidRDefault="00614498">
      <w:pPr>
        <w:pStyle w:val="Szvegtrzs20"/>
        <w:numPr>
          <w:ilvl w:val="2"/>
          <w:numId w:val="2"/>
        </w:numPr>
        <w:shd w:val="clear" w:color="auto" w:fill="auto"/>
        <w:tabs>
          <w:tab w:val="left" w:pos="615"/>
        </w:tabs>
        <w:spacing w:before="0" w:after="100"/>
        <w:ind w:left="460" w:hanging="460"/>
        <w:pPrChange w:id="302" w:author="User" w:date="2025-03-25T11:04:00Z">
          <w:pPr>
            <w:pStyle w:val="Szvegtrzs20"/>
            <w:numPr>
              <w:numId w:val="65"/>
            </w:numPr>
            <w:shd w:val="clear" w:color="auto" w:fill="auto"/>
            <w:tabs>
              <w:tab w:val="left" w:pos="615"/>
            </w:tabs>
            <w:spacing w:before="0" w:after="100"/>
            <w:ind w:left="460" w:hanging="460"/>
          </w:pPr>
        </w:pPrChange>
      </w:pPr>
      <w:r>
        <w:t>Az intézmény a kockázatfelmérés során azonosított releváns kockázatokat a bekövetkezési valószínűségük és hatásuk alapján osztályozza.</w:t>
      </w:r>
    </w:p>
    <w:p w14:paraId="1287B008" w14:textId="77777777" w:rsidR="006C6EC4" w:rsidRDefault="00614498">
      <w:pPr>
        <w:pStyle w:val="Szvegtrzs20"/>
        <w:numPr>
          <w:ilvl w:val="2"/>
          <w:numId w:val="2"/>
        </w:numPr>
        <w:shd w:val="clear" w:color="auto" w:fill="auto"/>
        <w:tabs>
          <w:tab w:val="left" w:pos="615"/>
        </w:tabs>
        <w:spacing w:before="0" w:after="141"/>
        <w:ind w:left="460" w:hanging="460"/>
        <w:pPrChange w:id="303" w:author="User" w:date="2025-03-25T11:04:00Z">
          <w:pPr>
            <w:pStyle w:val="Szvegtrzs20"/>
            <w:numPr>
              <w:numId w:val="65"/>
            </w:numPr>
            <w:shd w:val="clear" w:color="auto" w:fill="auto"/>
            <w:tabs>
              <w:tab w:val="left" w:pos="615"/>
            </w:tabs>
            <w:spacing w:before="0" w:after="141"/>
            <w:ind w:left="460" w:hanging="460"/>
          </w:pPr>
        </w:pPrChange>
      </w:pPr>
      <w:r>
        <w:t xml:space="preserve">A kockázatfelmérés eredményét - beleértve az osztályozást - az intézmény az informatikai biztonsági szabályozási rendszerében meghatározottak szerint dokumentálja és </w:t>
      </w:r>
      <w:proofErr w:type="spellStart"/>
      <w:r>
        <w:t>jóváhagyatja</w:t>
      </w:r>
      <w:proofErr w:type="spellEnd"/>
      <w:r>
        <w:t>.</w:t>
      </w:r>
    </w:p>
    <w:p w14:paraId="7A78EBF5" w14:textId="77777777" w:rsidR="006C6EC4" w:rsidRDefault="00614498">
      <w:pPr>
        <w:pStyle w:val="Szvegtrzs20"/>
        <w:numPr>
          <w:ilvl w:val="2"/>
          <w:numId w:val="2"/>
        </w:numPr>
        <w:shd w:val="clear" w:color="auto" w:fill="auto"/>
        <w:tabs>
          <w:tab w:val="left" w:pos="615"/>
        </w:tabs>
        <w:spacing w:before="0" w:after="100" w:line="256" w:lineRule="exact"/>
        <w:ind w:left="460" w:hanging="460"/>
        <w:pPrChange w:id="304" w:author="User" w:date="2025-03-25T11:04:00Z">
          <w:pPr>
            <w:pStyle w:val="Szvegtrzs20"/>
            <w:numPr>
              <w:numId w:val="65"/>
            </w:numPr>
            <w:shd w:val="clear" w:color="auto" w:fill="auto"/>
            <w:tabs>
              <w:tab w:val="left" w:pos="615"/>
            </w:tabs>
            <w:spacing w:before="0" w:after="100" w:line="256" w:lineRule="exact"/>
            <w:ind w:left="460" w:hanging="460"/>
          </w:pPr>
        </w:pPrChange>
      </w:pPr>
      <w:r>
        <w:t>Az intézmény a kockázatfelmérés során elvégzi legalább az alábbi lépéseket:</w:t>
      </w:r>
    </w:p>
    <w:p w14:paraId="0C011A08" w14:textId="77777777" w:rsidR="006C6EC4" w:rsidRDefault="00614498">
      <w:pPr>
        <w:pStyle w:val="Szvegtrzs20"/>
        <w:numPr>
          <w:ilvl w:val="0"/>
          <w:numId w:val="7"/>
        </w:numPr>
        <w:shd w:val="clear" w:color="auto" w:fill="auto"/>
        <w:tabs>
          <w:tab w:val="left" w:pos="1242"/>
        </w:tabs>
        <w:spacing w:before="0" w:after="59" w:line="256" w:lineRule="exact"/>
        <w:ind w:left="1240" w:hanging="360"/>
        <w:pPrChange w:id="305" w:author="User" w:date="2025-03-25T11:04:00Z">
          <w:pPr>
            <w:pStyle w:val="Szvegtrzs20"/>
            <w:numPr>
              <w:numId w:val="66"/>
            </w:numPr>
            <w:shd w:val="clear" w:color="auto" w:fill="auto"/>
            <w:tabs>
              <w:tab w:val="left" w:pos="1243"/>
            </w:tabs>
            <w:spacing w:before="0" w:after="59" w:line="256" w:lineRule="exact"/>
            <w:ind w:left="1240" w:hanging="360"/>
          </w:pPr>
        </w:pPrChange>
      </w:pPr>
      <w:r>
        <w:t>a módszertan kiválasztása, értelmezése és dokumentálása;</w:t>
      </w:r>
    </w:p>
    <w:p w14:paraId="21505A7B" w14:textId="77777777" w:rsidR="006C6EC4" w:rsidRDefault="00614498">
      <w:pPr>
        <w:pStyle w:val="Szvegtrzs20"/>
        <w:numPr>
          <w:ilvl w:val="0"/>
          <w:numId w:val="7"/>
        </w:numPr>
        <w:shd w:val="clear" w:color="auto" w:fill="auto"/>
        <w:tabs>
          <w:tab w:val="left" w:pos="1242"/>
        </w:tabs>
        <w:spacing w:before="0" w:after="0"/>
        <w:ind w:left="1240" w:hanging="360"/>
        <w:pPrChange w:id="306" w:author="User" w:date="2025-03-25T11:04:00Z">
          <w:pPr>
            <w:pStyle w:val="Szvegtrzs20"/>
            <w:numPr>
              <w:numId w:val="66"/>
            </w:numPr>
            <w:shd w:val="clear" w:color="auto" w:fill="auto"/>
            <w:tabs>
              <w:tab w:val="left" w:pos="1243"/>
            </w:tabs>
            <w:spacing w:before="0" w:after="0"/>
            <w:ind w:left="1240" w:hanging="360"/>
          </w:pPr>
        </w:pPrChange>
      </w:pPr>
      <w:r>
        <w:t>az üzleti folyamatok meghatározása, ezen belül az adatok felmérése és osztályba sorolása, a folyamatok kockázati besorolásának elvégzése az adatok és a folyamatok bizalmasságának, sértetlenségének és rendelkezésre állásának követelményei alapján;</w:t>
      </w:r>
    </w:p>
    <w:p w14:paraId="22ABF5A8" w14:textId="77777777" w:rsidR="006C6EC4" w:rsidRDefault="00614498">
      <w:pPr>
        <w:pStyle w:val="Szvegtrzs20"/>
        <w:numPr>
          <w:ilvl w:val="0"/>
          <w:numId w:val="7"/>
        </w:numPr>
        <w:shd w:val="clear" w:color="auto" w:fill="auto"/>
        <w:tabs>
          <w:tab w:val="left" w:pos="1242"/>
        </w:tabs>
        <w:spacing w:before="0" w:after="0"/>
        <w:ind w:left="1240" w:hanging="360"/>
        <w:pPrChange w:id="307" w:author="User" w:date="2025-03-25T11:04:00Z">
          <w:pPr>
            <w:pStyle w:val="Szvegtrzs20"/>
            <w:numPr>
              <w:numId w:val="66"/>
            </w:numPr>
            <w:shd w:val="clear" w:color="auto" w:fill="auto"/>
            <w:tabs>
              <w:tab w:val="left" w:pos="1243"/>
            </w:tabs>
            <w:spacing w:before="0" w:after="0"/>
            <w:ind w:left="1240" w:hanging="360"/>
          </w:pPr>
        </w:pPrChange>
      </w:pPr>
      <w:r>
        <w:t>az üzletileg kritikus, fő folyamatok azonosítása és kiválasztása;</w:t>
      </w:r>
    </w:p>
    <w:p w14:paraId="39FBE0C2" w14:textId="77777777" w:rsidR="006C6EC4" w:rsidRDefault="00614498">
      <w:pPr>
        <w:pStyle w:val="Szvegtrzs20"/>
        <w:numPr>
          <w:ilvl w:val="0"/>
          <w:numId w:val="7"/>
        </w:numPr>
        <w:shd w:val="clear" w:color="auto" w:fill="auto"/>
        <w:tabs>
          <w:tab w:val="left" w:pos="1242"/>
        </w:tabs>
        <w:spacing w:before="0" w:after="0"/>
        <w:ind w:left="1240" w:hanging="360"/>
        <w:pPrChange w:id="308" w:author="User" w:date="2025-03-25T11:04:00Z">
          <w:pPr>
            <w:pStyle w:val="Szvegtrzs20"/>
            <w:numPr>
              <w:numId w:val="66"/>
            </w:numPr>
            <w:shd w:val="clear" w:color="auto" w:fill="auto"/>
            <w:tabs>
              <w:tab w:val="left" w:pos="1243"/>
            </w:tabs>
            <w:spacing w:before="0" w:after="0"/>
            <w:ind w:left="1240" w:hanging="360"/>
          </w:pPr>
        </w:pPrChange>
      </w:pPr>
      <w:r>
        <w:t>a kiválasztott folyamatok informatikai működését biztosító informatikai és adatkommunikációs rendszerelemek, valamint a folyamatok informatikai biztonsági szempontú sérülékenységeinek - így például kézi adatbeviteli- és módosítási lehetőségek, rendszerek közötti adatátadások, távoli hozzáférések, technikai azonosítók, megosztott adatterületek, átmeneti adatállományok, szoftver sérülékenységek, architektúra méretezés - azonosítása, dokumentálása;</w:t>
      </w:r>
    </w:p>
    <w:p w14:paraId="0EEA4B32" w14:textId="77777777" w:rsidR="006C6EC4" w:rsidRDefault="00614498">
      <w:pPr>
        <w:pStyle w:val="Szvegtrzs20"/>
        <w:numPr>
          <w:ilvl w:val="0"/>
          <w:numId w:val="7"/>
        </w:numPr>
        <w:shd w:val="clear" w:color="auto" w:fill="auto"/>
        <w:tabs>
          <w:tab w:val="left" w:pos="1242"/>
        </w:tabs>
        <w:spacing w:before="0" w:after="0"/>
        <w:ind w:left="1240" w:hanging="360"/>
        <w:pPrChange w:id="309" w:author="User" w:date="2025-03-25T11:04:00Z">
          <w:pPr>
            <w:pStyle w:val="Szvegtrzs20"/>
            <w:numPr>
              <w:numId w:val="66"/>
            </w:numPr>
            <w:shd w:val="clear" w:color="auto" w:fill="auto"/>
            <w:tabs>
              <w:tab w:val="left" w:pos="1243"/>
            </w:tabs>
            <w:spacing w:before="0" w:after="0"/>
            <w:ind w:left="1240" w:hanging="360"/>
          </w:pPr>
        </w:pPrChange>
      </w:pPr>
      <w:r>
        <w:t>a rendszerelemekhez, valamint a sérülékenységekhez kapcsolódó informatikai biztonsági kontrollok meglétére és működésük megfelelőségére vonatkozó vizsgálatok elvégzésével a biztonsági hiányosságok és elégtelenségek azonosítása és a kockázatok értékelése, dokumentálása;</w:t>
      </w:r>
    </w:p>
    <w:p w14:paraId="4D537309" w14:textId="77777777" w:rsidR="006C6EC4" w:rsidRDefault="00614498">
      <w:pPr>
        <w:pStyle w:val="Szvegtrzs20"/>
        <w:numPr>
          <w:ilvl w:val="0"/>
          <w:numId w:val="7"/>
        </w:numPr>
        <w:shd w:val="clear" w:color="auto" w:fill="auto"/>
        <w:tabs>
          <w:tab w:val="left" w:pos="1242"/>
        </w:tabs>
        <w:spacing w:before="0" w:after="0"/>
        <w:ind w:left="1240" w:hanging="360"/>
        <w:pPrChange w:id="310" w:author="User" w:date="2025-03-25T11:04:00Z">
          <w:pPr>
            <w:pStyle w:val="Szvegtrzs20"/>
            <w:numPr>
              <w:numId w:val="66"/>
            </w:numPr>
            <w:shd w:val="clear" w:color="auto" w:fill="auto"/>
            <w:tabs>
              <w:tab w:val="left" w:pos="1243"/>
            </w:tabs>
            <w:spacing w:before="0" w:after="0"/>
            <w:ind w:left="1240" w:hanging="360"/>
          </w:pPr>
        </w:pPrChange>
      </w:pPr>
      <w:r>
        <w:t>az általános informatikai biztonsági kontrollok (a rendszerelemekhez közvetlenül nem kapcsolódó biztonsági kontrollok, mint például az emberi erőforrás, a szabályozás, az infrastruktúra területek biztonsági intézkedései) vizsgálata és értékelése, amely során az intézmény figyelembe veheti a szakmai ajánlásokat, katalógusokat</w:t>
      </w:r>
      <w:r>
        <w:rPr>
          <w:vertAlign w:val="superscript"/>
        </w:rPr>
        <w:footnoteReference w:id="16"/>
      </w:r>
      <w:r>
        <w:t xml:space="preserve"> és bevált gyakorlatokat;</w:t>
      </w:r>
    </w:p>
    <w:p w14:paraId="1571111D" w14:textId="77777777" w:rsidR="006C6EC4" w:rsidRDefault="00614498">
      <w:pPr>
        <w:pStyle w:val="Szvegtrzs20"/>
        <w:numPr>
          <w:ilvl w:val="0"/>
          <w:numId w:val="7"/>
        </w:numPr>
        <w:shd w:val="clear" w:color="auto" w:fill="auto"/>
        <w:tabs>
          <w:tab w:val="left" w:pos="1242"/>
        </w:tabs>
        <w:spacing w:before="0" w:after="0"/>
        <w:ind w:left="1240" w:hanging="360"/>
        <w:pPrChange w:id="317" w:author="User" w:date="2025-03-25T11:04:00Z">
          <w:pPr>
            <w:pStyle w:val="Szvegtrzs20"/>
            <w:numPr>
              <w:numId w:val="66"/>
            </w:numPr>
            <w:shd w:val="clear" w:color="auto" w:fill="auto"/>
            <w:tabs>
              <w:tab w:val="left" w:pos="1243"/>
            </w:tabs>
            <w:spacing w:before="0" w:after="0"/>
            <w:ind w:left="1240" w:hanging="360"/>
          </w:pPr>
        </w:pPrChange>
      </w:pPr>
      <w:r>
        <w:t>a szabályzati előírások és a gyakorlat összhangjának a vizsgálata;</w:t>
      </w:r>
    </w:p>
    <w:p w14:paraId="2DAA4E24" w14:textId="77777777" w:rsidR="006C6EC4" w:rsidRDefault="00614498">
      <w:pPr>
        <w:pStyle w:val="Szvegtrzs20"/>
        <w:numPr>
          <w:ilvl w:val="0"/>
          <w:numId w:val="7"/>
        </w:numPr>
        <w:shd w:val="clear" w:color="auto" w:fill="auto"/>
        <w:tabs>
          <w:tab w:val="left" w:pos="1242"/>
        </w:tabs>
        <w:spacing w:before="0" w:after="0"/>
        <w:ind w:left="1240" w:hanging="360"/>
        <w:pPrChange w:id="318" w:author="User" w:date="2025-03-25T11:04:00Z">
          <w:pPr>
            <w:pStyle w:val="Szvegtrzs20"/>
            <w:numPr>
              <w:numId w:val="66"/>
            </w:numPr>
            <w:shd w:val="clear" w:color="auto" w:fill="auto"/>
            <w:tabs>
              <w:tab w:val="left" w:pos="1239"/>
            </w:tabs>
            <w:spacing w:before="0" w:after="0"/>
            <w:ind w:left="1240" w:hanging="360"/>
          </w:pPr>
        </w:pPrChange>
      </w:pPr>
      <w:r>
        <w:t>az intézmény kritikus informatikai környezetére vonatkozó informatikai biztonsági helyzetkép kialakítása, és a kockázatfelmérési jelentés dokumentum elkészítése;</w:t>
      </w:r>
    </w:p>
    <w:p w14:paraId="7984954A" w14:textId="77777777" w:rsidR="006C6EC4" w:rsidRDefault="00614498">
      <w:pPr>
        <w:pStyle w:val="Szvegtrzs20"/>
        <w:numPr>
          <w:ilvl w:val="0"/>
          <w:numId w:val="7"/>
        </w:numPr>
        <w:shd w:val="clear" w:color="auto" w:fill="auto"/>
        <w:tabs>
          <w:tab w:val="left" w:pos="1242"/>
        </w:tabs>
        <w:spacing w:before="0" w:after="60"/>
        <w:ind w:left="1240" w:hanging="360"/>
        <w:pPrChange w:id="319" w:author="User" w:date="2025-03-25T11:04:00Z">
          <w:pPr>
            <w:pStyle w:val="Szvegtrzs20"/>
            <w:numPr>
              <w:numId w:val="66"/>
            </w:numPr>
            <w:shd w:val="clear" w:color="auto" w:fill="auto"/>
            <w:tabs>
              <w:tab w:val="left" w:pos="1239"/>
            </w:tabs>
            <w:spacing w:before="0" w:after="0"/>
            <w:ind w:left="1240" w:hanging="360"/>
          </w:pPr>
        </w:pPrChange>
      </w:pPr>
      <w:r>
        <w:t xml:space="preserve">az intézmény a kockázatfelmérési jelentésben a vizsgált folyamatokat, rendszerelemeket, a feltárt sérülékenységeket, a vizsgálat alá vont biztonsági intézkedéseket, megállapításokat és a kockázatok mértékét, valamint a vizsgálat szempontjából releváns egyéb körülményeket </w:t>
      </w:r>
      <w:proofErr w:type="spellStart"/>
      <w:r>
        <w:t>teljeskörűen</w:t>
      </w:r>
      <w:proofErr w:type="spellEnd"/>
      <w:r>
        <w:t xml:space="preserve"> dokumentálja. A dokumentum így lehetővé teszi visszaellenőrzések elvégzését, rögzíti a felmérés hatókörét, így kiinduló pontja lehet a következő időszak kockázatelemzésének;</w:t>
      </w:r>
    </w:p>
    <w:p w14:paraId="6E602C65" w14:textId="77777777" w:rsidR="006C6EC4" w:rsidRDefault="00614498">
      <w:pPr>
        <w:pStyle w:val="Szvegtrzs20"/>
        <w:numPr>
          <w:ilvl w:val="0"/>
          <w:numId w:val="7"/>
        </w:numPr>
        <w:shd w:val="clear" w:color="auto" w:fill="auto"/>
        <w:tabs>
          <w:tab w:val="left" w:pos="1242"/>
        </w:tabs>
        <w:spacing w:before="0" w:after="0"/>
        <w:ind w:left="1240" w:hanging="360"/>
        <w:jc w:val="left"/>
        <w:pPrChange w:id="320" w:author="User" w:date="2025-03-25T11:04:00Z">
          <w:pPr>
            <w:pStyle w:val="Szvegtrzs20"/>
            <w:numPr>
              <w:numId w:val="66"/>
            </w:numPr>
            <w:shd w:val="clear" w:color="auto" w:fill="auto"/>
            <w:tabs>
              <w:tab w:val="left" w:pos="1239"/>
            </w:tabs>
            <w:spacing w:before="0" w:after="60"/>
            <w:ind w:left="1240" w:hanging="360"/>
          </w:pPr>
        </w:pPrChange>
      </w:pPr>
      <w:r>
        <w:lastRenderedPageBreak/>
        <w:t>a kockázatok feltárását követően a kockázatelemzést végző és a vizsgált terület egyeztet az esetleges téves megállapítások és az eltérő kockázati értékelések feltárása érdekében;</w:t>
      </w:r>
    </w:p>
    <w:p w14:paraId="7A9409E9" w14:textId="77777777" w:rsidR="006C6EC4" w:rsidRDefault="00614498">
      <w:pPr>
        <w:pStyle w:val="Szvegtrzs20"/>
        <w:numPr>
          <w:ilvl w:val="0"/>
          <w:numId w:val="7"/>
        </w:numPr>
        <w:shd w:val="clear" w:color="auto" w:fill="auto"/>
        <w:tabs>
          <w:tab w:val="left" w:pos="1242"/>
        </w:tabs>
        <w:spacing w:before="0" w:after="241"/>
        <w:ind w:left="1240" w:hanging="360"/>
        <w:jc w:val="left"/>
        <w:pPrChange w:id="321" w:author="User" w:date="2025-03-25T11:04:00Z">
          <w:pPr>
            <w:pStyle w:val="Szvegtrzs20"/>
            <w:numPr>
              <w:numId w:val="66"/>
            </w:numPr>
            <w:shd w:val="clear" w:color="auto" w:fill="auto"/>
            <w:tabs>
              <w:tab w:val="left" w:pos="1239"/>
            </w:tabs>
            <w:spacing w:before="0" w:after="241"/>
            <w:ind w:left="1240" w:hanging="360"/>
          </w:pPr>
        </w:pPrChange>
      </w:pPr>
      <w:r>
        <w:t>a kockázatfelmérési jelentést - legalább vezetői összefoglaló szinten - az intézmény felső vezetése tárgyalja és hagyja jóvá.</w:t>
      </w:r>
    </w:p>
    <w:p w14:paraId="1C4D2D27" w14:textId="77777777" w:rsidR="006C6EC4" w:rsidRDefault="00614498">
      <w:pPr>
        <w:pStyle w:val="Szvegtrzs20"/>
        <w:numPr>
          <w:ilvl w:val="1"/>
          <w:numId w:val="2"/>
        </w:numPr>
        <w:shd w:val="clear" w:color="auto" w:fill="auto"/>
        <w:tabs>
          <w:tab w:val="left" w:pos="447"/>
        </w:tabs>
        <w:spacing w:before="0" w:after="79" w:line="256" w:lineRule="exact"/>
        <w:ind w:left="460" w:hanging="460"/>
        <w:pPrChange w:id="322" w:author="User" w:date="2025-03-25T11:04:00Z">
          <w:pPr>
            <w:pStyle w:val="Szvegtrzs20"/>
            <w:numPr>
              <w:numId w:val="67"/>
            </w:numPr>
            <w:shd w:val="clear" w:color="auto" w:fill="auto"/>
            <w:tabs>
              <w:tab w:val="left" w:pos="447"/>
            </w:tabs>
            <w:spacing w:before="0" w:after="79" w:line="256" w:lineRule="exact"/>
            <w:ind w:left="460" w:hanging="460"/>
          </w:pPr>
        </w:pPrChange>
      </w:pPr>
      <w:r>
        <w:t>A feltárt kockázatok kezelése</w:t>
      </w:r>
    </w:p>
    <w:p w14:paraId="57C9EE3C" w14:textId="77777777" w:rsidR="006C6EC4" w:rsidRDefault="00614498">
      <w:pPr>
        <w:pStyle w:val="Szvegtrzs20"/>
        <w:numPr>
          <w:ilvl w:val="2"/>
          <w:numId w:val="2"/>
        </w:numPr>
        <w:shd w:val="clear" w:color="auto" w:fill="auto"/>
        <w:spacing w:before="0" w:after="60"/>
        <w:ind w:left="460" w:hanging="460"/>
        <w:pPrChange w:id="323" w:author="User" w:date="2025-03-25T11:04:00Z">
          <w:pPr>
            <w:pStyle w:val="Szvegtrzs20"/>
            <w:numPr>
              <w:numId w:val="68"/>
            </w:numPr>
            <w:shd w:val="clear" w:color="auto" w:fill="auto"/>
            <w:spacing w:before="0" w:after="56"/>
            <w:ind w:left="460" w:hanging="460"/>
          </w:pPr>
        </w:pPrChange>
      </w:pPr>
      <w:r>
        <w:t xml:space="preserve"> Az intézmény a kockázatfelmérés során azonosított és osztályozott kockázatok kezelésére dokumentált és elfogadott intézkedési tervvel rendelkezik. Azokat a kockázatokat, amelyeket az intézmény nem kezel, dokumentáltan felvállalja. A kockázat felvállalás elfogadható mértékét (kockázati étvágy) és szabályait előre meghatározza. Az intézmény nem vállalhat fel jogszabályi rendelkezések vagy hatósági előírások megsértésével, be nem tartásával járó kockázatokat.</w:t>
      </w:r>
    </w:p>
    <w:p w14:paraId="78C54F0E" w14:textId="77777777" w:rsidR="006C6EC4" w:rsidRDefault="00614498">
      <w:pPr>
        <w:pStyle w:val="Szvegtrzs20"/>
        <w:numPr>
          <w:ilvl w:val="2"/>
          <w:numId w:val="2"/>
        </w:numPr>
        <w:shd w:val="clear" w:color="auto" w:fill="auto"/>
        <w:tabs>
          <w:tab w:val="left" w:pos="615"/>
        </w:tabs>
        <w:spacing w:before="0" w:after="60"/>
        <w:ind w:left="460" w:hanging="460"/>
        <w:pPrChange w:id="324" w:author="User" w:date="2025-03-25T11:04:00Z">
          <w:pPr>
            <w:pStyle w:val="Szvegtrzs20"/>
            <w:numPr>
              <w:numId w:val="68"/>
            </w:numPr>
            <w:shd w:val="clear" w:color="auto" w:fill="auto"/>
            <w:tabs>
              <w:tab w:val="left" w:pos="615"/>
            </w:tabs>
            <w:spacing w:before="0" w:after="64" w:line="312" w:lineRule="exact"/>
            <w:ind w:left="460" w:hanging="460"/>
          </w:pPr>
        </w:pPrChange>
      </w:pPr>
      <w:r>
        <w:t>Az intézmény az intézkedési tervben konkrét, a feltárt kockázatokhoz egyértelműen hozzárendelt, azok mértékét érdemben csökkentő feladatokat határoz meg, és megállapítja ezek erőforrás igényeit.</w:t>
      </w:r>
    </w:p>
    <w:p w14:paraId="4476D56E" w14:textId="77777777" w:rsidR="006C6EC4" w:rsidRDefault="00614498">
      <w:pPr>
        <w:pStyle w:val="Szvegtrzs20"/>
        <w:numPr>
          <w:ilvl w:val="2"/>
          <w:numId w:val="2"/>
        </w:numPr>
        <w:shd w:val="clear" w:color="auto" w:fill="auto"/>
        <w:tabs>
          <w:tab w:val="left" w:pos="615"/>
        </w:tabs>
        <w:spacing w:before="0" w:after="60"/>
        <w:ind w:left="460" w:hanging="460"/>
        <w:pPrChange w:id="325" w:author="User" w:date="2025-03-25T11:04:00Z">
          <w:pPr>
            <w:pStyle w:val="Szvegtrzs20"/>
            <w:numPr>
              <w:numId w:val="68"/>
            </w:numPr>
            <w:shd w:val="clear" w:color="auto" w:fill="auto"/>
            <w:tabs>
              <w:tab w:val="left" w:pos="615"/>
            </w:tabs>
            <w:spacing w:before="0" w:after="60"/>
            <w:ind w:left="460" w:hanging="460"/>
          </w:pPr>
        </w:pPrChange>
      </w:pPr>
      <w:r>
        <w:t>Az intézmény a feladatok végrehajtását - a kockázatok mértékével és az erőforrás igényekkel összhangban - egyértelmű véghatáridők meghatározásával ütemezi, valamint kijelöli a felelősöket. A véghatáridők nem nyúlhatnak túl a következő kockázatelemzés előírt időpontján.</w:t>
      </w:r>
    </w:p>
    <w:p w14:paraId="1DE6B4DB" w14:textId="77777777" w:rsidR="006C6EC4" w:rsidRDefault="00614498">
      <w:pPr>
        <w:pStyle w:val="Szvegtrzs20"/>
        <w:numPr>
          <w:ilvl w:val="2"/>
          <w:numId w:val="2"/>
        </w:numPr>
        <w:shd w:val="clear" w:color="auto" w:fill="auto"/>
        <w:tabs>
          <w:tab w:val="left" w:pos="615"/>
        </w:tabs>
        <w:spacing w:before="0" w:after="60"/>
        <w:ind w:left="460" w:hanging="460"/>
        <w:pPrChange w:id="326" w:author="User" w:date="2025-03-25T11:04:00Z">
          <w:pPr>
            <w:pStyle w:val="Szvegtrzs20"/>
            <w:numPr>
              <w:numId w:val="68"/>
            </w:numPr>
            <w:shd w:val="clear" w:color="auto" w:fill="auto"/>
            <w:tabs>
              <w:tab w:val="left" w:pos="615"/>
            </w:tabs>
            <w:spacing w:before="0" w:after="60"/>
            <w:ind w:left="460" w:hanging="460"/>
          </w:pPr>
        </w:pPrChange>
      </w:pPr>
      <w:r>
        <w:t>Az intézkedési tervet az intézmény szabályozási rendszerében kijelölt vezetője vagy vezetői testülete dokumentáltan jóváhagyja. A döntés igazolja, hogy a vezetőség a kockázatelemzés eredményét megismerte, és a feltárt, de az intézkedési tervben nem szereplő kockázatokat felvállalja.</w:t>
      </w:r>
    </w:p>
    <w:p w14:paraId="36B4EB82" w14:textId="77777777" w:rsidR="006C6EC4" w:rsidRDefault="00614498">
      <w:pPr>
        <w:pStyle w:val="Szvegtrzs20"/>
        <w:numPr>
          <w:ilvl w:val="2"/>
          <w:numId w:val="2"/>
        </w:numPr>
        <w:shd w:val="clear" w:color="auto" w:fill="auto"/>
        <w:tabs>
          <w:tab w:val="left" w:pos="615"/>
        </w:tabs>
        <w:spacing w:before="0" w:after="60"/>
        <w:ind w:left="460" w:hanging="460"/>
        <w:pPrChange w:id="327" w:author="User" w:date="2025-03-25T11:04:00Z">
          <w:pPr>
            <w:pStyle w:val="Szvegtrzs20"/>
            <w:numPr>
              <w:numId w:val="68"/>
            </w:numPr>
            <w:shd w:val="clear" w:color="auto" w:fill="auto"/>
            <w:tabs>
              <w:tab w:val="left" w:pos="615"/>
            </w:tabs>
            <w:spacing w:before="0" w:after="60"/>
            <w:ind w:left="460" w:hanging="460"/>
          </w:pPr>
        </w:pPrChange>
      </w:pPr>
      <w:r>
        <w:t>Az intézkedési tervben szereplő feladatok végrehajtását az intézmény a kijelölt felelős(</w:t>
      </w:r>
      <w:proofErr w:type="spellStart"/>
      <w:r>
        <w:t>ök</w:t>
      </w:r>
      <w:proofErr w:type="spellEnd"/>
      <w:r>
        <w:t>) útján nyomon követi, ellenőrzi, és amennyiben a végrehajtás a feladattervtől eltér, korrekciós intézkedéseket hoz a feladat határidőre és tervezett módon történő befejezésére.</w:t>
      </w:r>
    </w:p>
    <w:p w14:paraId="55BBABAC" w14:textId="77777777" w:rsidR="006C6EC4" w:rsidRDefault="00614498">
      <w:pPr>
        <w:pStyle w:val="Szvegtrzs20"/>
        <w:numPr>
          <w:ilvl w:val="2"/>
          <w:numId w:val="2"/>
        </w:numPr>
        <w:shd w:val="clear" w:color="auto" w:fill="auto"/>
        <w:tabs>
          <w:tab w:val="left" w:pos="615"/>
        </w:tabs>
        <w:spacing w:before="0" w:after="241"/>
        <w:ind w:left="460" w:hanging="460"/>
        <w:pPrChange w:id="328" w:author="User" w:date="2025-03-25T11:04:00Z">
          <w:pPr>
            <w:pStyle w:val="Szvegtrzs20"/>
            <w:numPr>
              <w:numId w:val="68"/>
            </w:numPr>
            <w:shd w:val="clear" w:color="auto" w:fill="auto"/>
            <w:tabs>
              <w:tab w:val="left" w:pos="615"/>
            </w:tabs>
            <w:spacing w:before="0" w:after="241"/>
            <w:ind w:left="460" w:hanging="460"/>
          </w:pPr>
        </w:pPrChange>
      </w:pPr>
      <w:r>
        <w:t>A felvállalt kockázatokat az intézmény dokumentálja és az informatikai biztonsági szabályozási rendszerében meghatározott időközönként, de legkésőbb a következő kockázatelemzés során felülvizsgálja.</w:t>
      </w:r>
    </w:p>
    <w:p w14:paraId="1BB5D056" w14:textId="77777777" w:rsidR="006C6EC4" w:rsidRDefault="00614498">
      <w:pPr>
        <w:pStyle w:val="Szvegtrzs20"/>
        <w:numPr>
          <w:ilvl w:val="1"/>
          <w:numId w:val="2"/>
        </w:numPr>
        <w:shd w:val="clear" w:color="auto" w:fill="auto"/>
        <w:tabs>
          <w:tab w:val="left" w:pos="447"/>
        </w:tabs>
        <w:spacing w:before="0" w:after="79" w:line="256" w:lineRule="exact"/>
        <w:ind w:left="460" w:hanging="460"/>
        <w:pPrChange w:id="329" w:author="User" w:date="2025-03-25T11:04:00Z">
          <w:pPr>
            <w:pStyle w:val="Szvegtrzs20"/>
            <w:numPr>
              <w:numId w:val="67"/>
            </w:numPr>
            <w:shd w:val="clear" w:color="auto" w:fill="auto"/>
            <w:tabs>
              <w:tab w:val="left" w:pos="447"/>
            </w:tabs>
            <w:spacing w:before="0" w:after="79" w:line="256" w:lineRule="exact"/>
            <w:ind w:left="460" w:hanging="460"/>
          </w:pPr>
        </w:pPrChange>
      </w:pPr>
      <w:r>
        <w:t>A kockázatelemzés felülvizsgálata</w:t>
      </w:r>
    </w:p>
    <w:p w14:paraId="29062778" w14:textId="77777777" w:rsidR="006C6EC4" w:rsidRDefault="00614498">
      <w:pPr>
        <w:pStyle w:val="Szvegtrzs20"/>
        <w:numPr>
          <w:ilvl w:val="2"/>
          <w:numId w:val="2"/>
        </w:numPr>
        <w:shd w:val="clear" w:color="auto" w:fill="auto"/>
        <w:tabs>
          <w:tab w:val="left" w:pos="615"/>
        </w:tabs>
        <w:spacing w:before="0" w:after="60"/>
        <w:ind w:left="460" w:hanging="460"/>
        <w:pPrChange w:id="330" w:author="User" w:date="2025-03-25T11:04:00Z">
          <w:pPr>
            <w:pStyle w:val="Szvegtrzs20"/>
            <w:numPr>
              <w:numId w:val="69"/>
            </w:numPr>
            <w:shd w:val="clear" w:color="auto" w:fill="auto"/>
            <w:tabs>
              <w:tab w:val="left" w:pos="615"/>
            </w:tabs>
            <w:spacing w:before="0" w:after="60"/>
            <w:ind w:left="460" w:hanging="460"/>
          </w:pPr>
        </w:pPrChange>
      </w:pPr>
      <w:r>
        <w:t>Az üzleti folyamatokban, az informatikai rendszerben, a vonatkozó jogszabályokban vagy szabályozási rendben bekövetkezett változás esetén az intézmény a változással érintett területen haladéktalanul felülvizsgálja és dokumentált módon aktualizálja kockázatelemzését.</w:t>
      </w:r>
    </w:p>
    <w:p w14:paraId="51EC3E4A" w14:textId="77777777" w:rsidR="00953468" w:rsidRDefault="00614498">
      <w:pPr>
        <w:pStyle w:val="Szvegtrzs20"/>
        <w:numPr>
          <w:ilvl w:val="0"/>
          <w:numId w:val="69"/>
        </w:numPr>
        <w:shd w:val="clear" w:color="auto" w:fill="auto"/>
        <w:tabs>
          <w:tab w:val="left" w:pos="615"/>
        </w:tabs>
        <w:spacing w:before="0" w:after="0"/>
        <w:ind w:left="460" w:hanging="460"/>
        <w:rPr>
          <w:del w:id="331" w:author="User" w:date="2025-03-25T11:04:00Z"/>
        </w:rPr>
      </w:pPr>
      <w:r>
        <w:t xml:space="preserve">Az intézmény kétévente vagy annál gyakrabban az informatikai biztonságot érintő valamennyi területen, </w:t>
      </w:r>
      <w:proofErr w:type="spellStart"/>
      <w:r>
        <w:t>teljeskörűen</w:t>
      </w:r>
      <w:proofErr w:type="spellEnd"/>
      <w:r>
        <w:t>, dokumentált módon aktualizálja kockázatelemzését.</w:t>
      </w:r>
    </w:p>
    <w:p w14:paraId="6C24F138" w14:textId="77777777" w:rsidR="006C6EC4" w:rsidRDefault="006C6EC4">
      <w:pPr>
        <w:pStyle w:val="Szvegtrzs20"/>
        <w:numPr>
          <w:ilvl w:val="2"/>
          <w:numId w:val="2"/>
        </w:numPr>
        <w:shd w:val="clear" w:color="auto" w:fill="auto"/>
        <w:tabs>
          <w:tab w:val="left" w:pos="615"/>
        </w:tabs>
        <w:spacing w:before="0" w:after="0"/>
        <w:ind w:left="460" w:hanging="460"/>
        <w:rPr>
          <w:ins w:id="332" w:author="User" w:date="2025-03-25T11:04:00Z"/>
        </w:rPr>
        <w:sectPr w:rsidR="006C6EC4">
          <w:type w:val="continuous"/>
          <w:pgSz w:w="11900" w:h="16840"/>
          <w:pgMar w:top="1442" w:right="1159" w:bottom="1411" w:left="1156" w:header="0" w:footer="3" w:gutter="0"/>
          <w:cols w:space="720"/>
          <w:noEndnote/>
          <w:docGrid w:linePitch="360"/>
        </w:sectPr>
      </w:pPr>
    </w:p>
    <w:p w14:paraId="6046EE3F" w14:textId="77777777" w:rsidR="006C6EC4" w:rsidRDefault="00614498">
      <w:pPr>
        <w:pStyle w:val="Cmsor10"/>
        <w:keepNext/>
        <w:keepLines/>
        <w:numPr>
          <w:ilvl w:val="0"/>
          <w:numId w:val="1"/>
        </w:numPr>
        <w:shd w:val="clear" w:color="auto" w:fill="auto"/>
        <w:tabs>
          <w:tab w:val="left" w:pos="1906"/>
        </w:tabs>
        <w:spacing w:before="0" w:after="529"/>
        <w:ind w:left="1200"/>
        <w:pPrChange w:id="333" w:author="User" w:date="2025-03-25T11:04:00Z">
          <w:pPr>
            <w:pStyle w:val="Cmsor10"/>
            <w:keepNext/>
            <w:keepLines/>
            <w:numPr>
              <w:numId w:val="59"/>
            </w:numPr>
            <w:shd w:val="clear" w:color="auto" w:fill="auto"/>
            <w:tabs>
              <w:tab w:val="left" w:pos="1906"/>
            </w:tabs>
            <w:spacing w:before="0" w:after="529"/>
            <w:ind w:left="1200"/>
          </w:pPr>
        </w:pPrChange>
      </w:pPr>
      <w:bookmarkStart w:id="334" w:name="bookmark3"/>
      <w:r>
        <w:lastRenderedPageBreak/>
        <w:t>BESZERZÉS, FEJLESZTÉS, TESZTELÉS, VÁLTOZÁSKEZELÉS</w:t>
      </w:r>
      <w:bookmarkEnd w:id="334"/>
    </w:p>
    <w:p w14:paraId="1C2EDF4D" w14:textId="77777777" w:rsidR="006C6EC4" w:rsidRDefault="00614498">
      <w:pPr>
        <w:pStyle w:val="Szvegtrzs20"/>
        <w:numPr>
          <w:ilvl w:val="0"/>
          <w:numId w:val="2"/>
        </w:numPr>
        <w:shd w:val="clear" w:color="auto" w:fill="auto"/>
        <w:tabs>
          <w:tab w:val="left" w:pos="284"/>
        </w:tabs>
        <w:spacing w:before="0" w:after="199" w:line="256" w:lineRule="exact"/>
        <w:ind w:left="460" w:hanging="460"/>
        <w:pPrChange w:id="335" w:author="User" w:date="2025-03-25T11:04:00Z">
          <w:pPr>
            <w:pStyle w:val="Szvegtrzs20"/>
            <w:numPr>
              <w:numId w:val="60"/>
            </w:numPr>
            <w:shd w:val="clear" w:color="auto" w:fill="auto"/>
            <w:tabs>
              <w:tab w:val="left" w:pos="284"/>
            </w:tabs>
            <w:spacing w:before="0" w:after="179" w:line="256" w:lineRule="exact"/>
            <w:ind w:left="460" w:hanging="460"/>
          </w:pPr>
        </w:pPrChange>
      </w:pPr>
      <w:r>
        <w:t>KÖZÖS RENDELKEZÉSEK</w:t>
      </w:r>
    </w:p>
    <w:p w14:paraId="6F1E7FDC" w14:textId="77777777" w:rsidR="00953468" w:rsidRDefault="001C1C8B">
      <w:pPr>
        <w:pStyle w:val="Szvegtrzs40"/>
        <w:numPr>
          <w:ilvl w:val="0"/>
          <w:numId w:val="70"/>
        </w:numPr>
        <w:shd w:val="clear" w:color="auto" w:fill="auto"/>
        <w:tabs>
          <w:tab w:val="left" w:pos="715"/>
        </w:tabs>
        <w:spacing w:before="0" w:after="80"/>
        <w:ind w:left="460" w:hanging="460"/>
        <w:rPr>
          <w:del w:id="336" w:author="User" w:date="2025-03-25T11:04:00Z"/>
        </w:rPr>
      </w:pPr>
      <w:del w:id="337" w:author="User" w:date="2025-03-25T11:04:00Z">
        <w:r>
          <w:rPr>
            <w:rStyle w:val="Szvegtrzs4Nemdlt"/>
            <w:i/>
            <w:iCs/>
          </w:rPr>
          <w:delText xml:space="preserve">Vonatkozó jogszabályi rendelkezés: </w:delText>
        </w:r>
        <w:r>
          <w:rPr>
            <w:color w:val="000000"/>
          </w:rPr>
          <w:delText>a szabályozási rendszerben meg kell határozni az információ</w:delText>
        </w:r>
        <w:r>
          <w:rPr>
            <w:color w:val="000000"/>
          </w:rPr>
          <w:softHyphen/>
          <w:delText xml:space="preserve">technológiával szemben támasztott követelményeket, a </w:delText>
        </w:r>
        <w:r>
          <w:rPr>
            <w:color w:val="000000"/>
          </w:rPr>
          <w:delText>használatából adódó biztonsági kockázatok felmérésére és kezelésére vonatkozó szabályokat az informatikai vállalatirányítás, a tervezés, a fejlesztés és a beszerzés, valamint az üzemeltetés, a monitorozás és független ellenőrzés területén.</w:delText>
        </w:r>
        <w:r>
          <w:rPr>
            <w:color w:val="000000"/>
            <w:vertAlign w:val="superscript"/>
          </w:rPr>
          <w:footnoteReference w:id="17"/>
        </w:r>
      </w:del>
    </w:p>
    <w:p w14:paraId="4D393C7A" w14:textId="77777777" w:rsidR="006C6EC4" w:rsidRDefault="00614498">
      <w:pPr>
        <w:pStyle w:val="Szvegtrzs20"/>
        <w:numPr>
          <w:ilvl w:val="0"/>
          <w:numId w:val="8"/>
        </w:numPr>
        <w:shd w:val="clear" w:color="auto" w:fill="auto"/>
        <w:tabs>
          <w:tab w:val="left" w:pos="763"/>
        </w:tabs>
        <w:spacing w:before="0" w:after="80"/>
        <w:ind w:left="460" w:hanging="460"/>
        <w:rPr>
          <w:ins w:id="339" w:author="User" w:date="2025-03-25T11:04:00Z"/>
        </w:rPr>
      </w:pPr>
      <w:ins w:id="340" w:author="User" w:date="2025-03-25T11:04:00Z">
        <w:r>
          <w:t>Az MNB elvárja, hogy az intézmény az informatikai és informatikai biztonsági beszerzéseit, fejlesztéseit, ha jogszabály eltérően nem rendelkezik, az alábbiakban meghatározott szabályok alapján dokumentáltan végezze el.</w:t>
        </w:r>
      </w:ins>
    </w:p>
    <w:p w14:paraId="27D1F44E" w14:textId="77777777" w:rsidR="006C6EC4" w:rsidRDefault="00614498">
      <w:pPr>
        <w:pStyle w:val="Szvegtrzs20"/>
        <w:numPr>
          <w:ilvl w:val="0"/>
          <w:numId w:val="8"/>
        </w:numPr>
        <w:shd w:val="clear" w:color="auto" w:fill="auto"/>
        <w:tabs>
          <w:tab w:val="left" w:pos="620"/>
        </w:tabs>
        <w:spacing w:before="0" w:after="80"/>
        <w:ind w:left="460" w:hanging="460"/>
        <w:pPrChange w:id="341" w:author="User" w:date="2025-03-25T11:04:00Z">
          <w:pPr>
            <w:pStyle w:val="Szvegtrzs20"/>
            <w:numPr>
              <w:numId w:val="70"/>
            </w:numPr>
            <w:shd w:val="clear" w:color="auto" w:fill="auto"/>
            <w:tabs>
              <w:tab w:val="left" w:pos="620"/>
            </w:tabs>
            <w:spacing w:before="0" w:after="80"/>
            <w:ind w:left="460" w:hanging="460"/>
          </w:pPr>
        </w:pPrChange>
      </w:pPr>
      <w:r>
        <w:t>Az intézmény a szolgáltatási vagy kiegészítő szolgáltatási tevékenysége ellátásával kapcsolatos rendszerek és szolgáltatások beszerzésével, fejlesztésével megbízhat külső vállalkozókat. A beszerzett rendszerekért, tevékenységekért és fejlesztésekért az intézmény a felelős.</w:t>
      </w:r>
    </w:p>
    <w:p w14:paraId="3C9621F6" w14:textId="77777777" w:rsidR="006C6EC4" w:rsidRDefault="00614498">
      <w:pPr>
        <w:pStyle w:val="Szvegtrzs20"/>
        <w:numPr>
          <w:ilvl w:val="0"/>
          <w:numId w:val="8"/>
        </w:numPr>
        <w:shd w:val="clear" w:color="auto" w:fill="auto"/>
        <w:tabs>
          <w:tab w:val="left" w:pos="620"/>
        </w:tabs>
        <w:spacing w:before="0" w:after="80"/>
        <w:ind w:left="460" w:hanging="460"/>
        <w:pPrChange w:id="342" w:author="User" w:date="2025-03-25T11:04:00Z">
          <w:pPr>
            <w:pStyle w:val="Szvegtrzs20"/>
            <w:numPr>
              <w:numId w:val="70"/>
            </w:numPr>
            <w:shd w:val="clear" w:color="auto" w:fill="auto"/>
            <w:tabs>
              <w:tab w:val="left" w:pos="620"/>
            </w:tabs>
            <w:spacing w:before="0" w:after="80"/>
            <w:ind w:left="460" w:hanging="460"/>
          </w:pPr>
        </w:pPrChange>
      </w:pPr>
      <w:r>
        <w:t xml:space="preserve">Az intézmény olyan - az informatikai biztonsági szabályozási rendszerében szabályozott - informatikai (vállalat-)irányítási megoldást alakít ki, mely lehetővé teszi az egyidőben futó informatikai projektek folyamatos, dokumentált nyomon követését, és a projektek során feltárt és a projektek közti függőségekből eredő kockázatok kezelését, </w:t>
      </w:r>
      <w:proofErr w:type="spellStart"/>
      <w:r>
        <w:t>teljeskörűen</w:t>
      </w:r>
      <w:proofErr w:type="spellEnd"/>
      <w:r>
        <w:t xml:space="preserve"> meghatározva és kialakítva a vonatkozó szakértői feladat- és felelősségi köröket.</w:t>
      </w:r>
    </w:p>
    <w:p w14:paraId="66A1BB19" w14:textId="77777777" w:rsidR="006C6EC4" w:rsidRDefault="00614498">
      <w:pPr>
        <w:pStyle w:val="Szvegtrzs20"/>
        <w:numPr>
          <w:ilvl w:val="0"/>
          <w:numId w:val="8"/>
        </w:numPr>
        <w:shd w:val="clear" w:color="auto" w:fill="auto"/>
        <w:tabs>
          <w:tab w:val="left" w:pos="620"/>
        </w:tabs>
        <w:spacing w:before="0" w:after="80"/>
        <w:ind w:left="460" w:hanging="460"/>
        <w:pPrChange w:id="343" w:author="User" w:date="2025-03-25T11:04:00Z">
          <w:pPr>
            <w:pStyle w:val="Szvegtrzs20"/>
            <w:numPr>
              <w:numId w:val="70"/>
            </w:numPr>
            <w:shd w:val="clear" w:color="auto" w:fill="auto"/>
            <w:tabs>
              <w:tab w:val="left" w:pos="620"/>
            </w:tabs>
            <w:spacing w:before="0" w:after="76"/>
            <w:ind w:left="460" w:hanging="460"/>
          </w:pPr>
        </w:pPrChange>
      </w:pPr>
      <w:r>
        <w:t>Az intézmény gondoskodik arról, hogy az informatikai biztonsági funkció már a beszerzések és fejlesztések tervezésétől kezdődően (</w:t>
      </w:r>
      <w:proofErr w:type="spellStart"/>
      <w:r>
        <w:t>by</w:t>
      </w:r>
      <w:proofErr w:type="spellEnd"/>
      <w:r>
        <w:t xml:space="preserve"> design), azok teljes életciklusába folyamatosan bevonásra kerüljön olyan jogkörök biztosításával, amelyek lehetővé teszik a specifikációk beszerzést vagy fejlesztést megelőző és időközben változó megfelelőségének ellenőrzését, konkrét biztonsági és kontroll funkciók meghatározását, kibővítését és ezek fejlesztésének ellenőrzését és véleményezését.</w:t>
      </w:r>
    </w:p>
    <w:p w14:paraId="65939B07" w14:textId="77777777" w:rsidR="006C6EC4" w:rsidRDefault="00614498">
      <w:pPr>
        <w:pStyle w:val="Szvegtrzs20"/>
        <w:numPr>
          <w:ilvl w:val="0"/>
          <w:numId w:val="8"/>
        </w:numPr>
        <w:shd w:val="clear" w:color="auto" w:fill="auto"/>
        <w:tabs>
          <w:tab w:val="left" w:pos="620"/>
        </w:tabs>
        <w:spacing w:before="0" w:after="281"/>
        <w:ind w:left="460" w:hanging="460"/>
        <w:pPrChange w:id="344" w:author="User" w:date="2025-03-25T11:04:00Z">
          <w:pPr>
            <w:pStyle w:val="Szvegtrzs20"/>
            <w:numPr>
              <w:numId w:val="70"/>
            </w:numPr>
            <w:shd w:val="clear" w:color="auto" w:fill="auto"/>
            <w:tabs>
              <w:tab w:val="left" w:pos="620"/>
            </w:tabs>
            <w:spacing w:before="0" w:after="265" w:line="312" w:lineRule="exact"/>
            <w:ind w:left="460" w:hanging="460"/>
          </w:pPr>
        </w:pPrChange>
      </w:pPr>
      <w:r>
        <w:t>A kockázatok csökkentése érdekében a beszerzések és fejlesztések vonatkozásában az intézmény az alábbi tevékenységeket végzi:</w:t>
      </w:r>
    </w:p>
    <w:p w14:paraId="6AAF396D" w14:textId="77777777" w:rsidR="006C6EC4" w:rsidRDefault="00614498">
      <w:pPr>
        <w:pStyle w:val="Szvegtrzs20"/>
        <w:numPr>
          <w:ilvl w:val="0"/>
          <w:numId w:val="9"/>
        </w:numPr>
        <w:shd w:val="clear" w:color="auto" w:fill="auto"/>
        <w:tabs>
          <w:tab w:val="left" w:pos="452"/>
        </w:tabs>
        <w:spacing w:before="0" w:after="39" w:line="256" w:lineRule="exact"/>
        <w:ind w:left="460" w:hanging="460"/>
        <w:pPrChange w:id="345" w:author="User" w:date="2025-03-25T11:04:00Z">
          <w:pPr>
            <w:pStyle w:val="Szvegtrzs20"/>
            <w:numPr>
              <w:numId w:val="71"/>
            </w:numPr>
            <w:shd w:val="clear" w:color="auto" w:fill="auto"/>
            <w:tabs>
              <w:tab w:val="left" w:pos="452"/>
            </w:tabs>
            <w:spacing w:before="0" w:after="39" w:line="256" w:lineRule="exact"/>
            <w:ind w:left="460" w:hanging="460"/>
          </w:pPr>
        </w:pPrChange>
      </w:pPr>
      <w:bookmarkStart w:id="346" w:name="bookmark18"/>
      <w:r>
        <w:t>Beszerzés</w:t>
      </w:r>
      <w:bookmarkEnd w:id="346"/>
    </w:p>
    <w:p w14:paraId="5F3AFB4A" w14:textId="49618407" w:rsidR="006C6EC4" w:rsidRDefault="001C1C8B">
      <w:pPr>
        <w:pStyle w:val="Szvegtrzs20"/>
        <w:numPr>
          <w:ilvl w:val="0"/>
          <w:numId w:val="10"/>
        </w:numPr>
        <w:shd w:val="clear" w:color="auto" w:fill="auto"/>
        <w:tabs>
          <w:tab w:val="left" w:pos="620"/>
        </w:tabs>
        <w:spacing w:before="0" w:after="80"/>
        <w:ind w:left="460" w:hanging="460"/>
        <w:pPrChange w:id="347" w:author="User" w:date="2025-03-25T11:04:00Z">
          <w:pPr>
            <w:pStyle w:val="Szvegtrzs40"/>
            <w:numPr>
              <w:numId w:val="72"/>
            </w:numPr>
            <w:shd w:val="clear" w:color="auto" w:fill="auto"/>
            <w:tabs>
              <w:tab w:val="left" w:pos="620"/>
            </w:tabs>
            <w:spacing w:before="0" w:after="80"/>
            <w:ind w:left="460" w:hanging="460"/>
          </w:pPr>
        </w:pPrChange>
      </w:pPr>
      <w:del w:id="348" w:author="User" w:date="2025-03-25T11:04:00Z">
        <w:r>
          <w:rPr>
            <w:rStyle w:val="Szvegtrzs4Nemdlt"/>
          </w:rPr>
          <w:delText xml:space="preserve">Vonatkozó jogszabályi rendelkezés: </w:delText>
        </w:r>
        <w:r>
          <w:delText xml:space="preserve">a </w:delText>
        </w:r>
      </w:del>
      <w:ins w:id="349" w:author="User" w:date="2025-03-25T11:04:00Z">
        <w:r w:rsidR="00614498">
          <w:t xml:space="preserve">Az MNB elvárja, hogy az intézmény, ha jogszabály eltérően nem rendelkezik, az informatikai és informatikai biztonsági </w:t>
        </w:r>
      </w:ins>
      <w:r w:rsidR="00614498">
        <w:t xml:space="preserve">rendszerek és szolgáltatások </w:t>
      </w:r>
      <w:del w:id="350" w:author="User" w:date="2025-03-25T11:04:00Z">
        <w:r>
          <w:delText>beszerzése</w:delText>
        </w:r>
      </w:del>
      <w:ins w:id="351" w:author="User" w:date="2025-03-25T11:04:00Z">
        <w:r w:rsidR="00614498">
          <w:t>beszerzését</w:t>
        </w:r>
      </w:ins>
      <w:r w:rsidR="00614498">
        <w:t xml:space="preserve"> szabályozott, nyomon követett, és </w:t>
      </w:r>
      <w:del w:id="352" w:author="User" w:date="2025-03-25T11:04:00Z">
        <w:r>
          <w:delText xml:space="preserve">megfelel </w:delText>
        </w:r>
      </w:del>
      <w:r w:rsidR="00614498">
        <w:t>a biztonsági előírásoknak</w:t>
      </w:r>
      <w:del w:id="353" w:author="User" w:date="2025-03-25T11:04:00Z">
        <w:r>
          <w:delText>.</w:delText>
        </w:r>
        <w:r>
          <w:rPr>
            <w:vertAlign w:val="superscript"/>
          </w:rPr>
          <w:footnoteReference w:id="18"/>
        </w:r>
      </w:del>
      <w:ins w:id="355" w:author="User" w:date="2025-03-25T11:04:00Z">
        <w:r w:rsidR="00614498">
          <w:t xml:space="preserve"> megfelelő módon végezze, az alábbiak szerint.</w:t>
        </w:r>
      </w:ins>
    </w:p>
    <w:p w14:paraId="74C726E9" w14:textId="77777777" w:rsidR="006C6EC4" w:rsidRDefault="00614498">
      <w:pPr>
        <w:pStyle w:val="Szvegtrzs20"/>
        <w:numPr>
          <w:ilvl w:val="0"/>
          <w:numId w:val="10"/>
        </w:numPr>
        <w:shd w:val="clear" w:color="auto" w:fill="auto"/>
        <w:tabs>
          <w:tab w:val="left" w:pos="620"/>
        </w:tabs>
        <w:spacing w:before="0" w:after="80"/>
        <w:ind w:left="460" w:hanging="460"/>
        <w:pPrChange w:id="356" w:author="User" w:date="2025-03-25T11:04:00Z">
          <w:pPr>
            <w:pStyle w:val="Szvegtrzs20"/>
            <w:numPr>
              <w:numId w:val="72"/>
            </w:numPr>
            <w:shd w:val="clear" w:color="auto" w:fill="auto"/>
            <w:tabs>
              <w:tab w:val="left" w:pos="620"/>
            </w:tabs>
            <w:spacing w:before="0" w:after="80"/>
            <w:ind w:left="460" w:hanging="460"/>
          </w:pPr>
        </w:pPrChange>
      </w:pPr>
      <w:r>
        <w:t>Az intézmény az informatikai szabályozási rendszerében rendelkezik a beszerzés szabályairól és eljárásrendjéről.</w:t>
      </w:r>
    </w:p>
    <w:p w14:paraId="172CC177" w14:textId="77777777" w:rsidR="006C6EC4" w:rsidRDefault="00614498">
      <w:pPr>
        <w:pStyle w:val="Szvegtrzs20"/>
        <w:numPr>
          <w:ilvl w:val="0"/>
          <w:numId w:val="10"/>
        </w:numPr>
        <w:shd w:val="clear" w:color="auto" w:fill="auto"/>
        <w:tabs>
          <w:tab w:val="left" w:pos="620"/>
        </w:tabs>
        <w:spacing w:before="0" w:after="80"/>
        <w:ind w:left="460" w:hanging="460"/>
        <w:pPrChange w:id="357" w:author="User" w:date="2025-03-25T11:04:00Z">
          <w:pPr>
            <w:pStyle w:val="Szvegtrzs20"/>
            <w:numPr>
              <w:numId w:val="72"/>
            </w:numPr>
            <w:shd w:val="clear" w:color="auto" w:fill="auto"/>
            <w:tabs>
              <w:tab w:val="left" w:pos="620"/>
            </w:tabs>
            <w:spacing w:before="0" w:after="80"/>
            <w:ind w:left="460" w:hanging="460"/>
          </w:pPr>
        </w:pPrChange>
      </w:pPr>
      <w:r>
        <w:t xml:space="preserve">Az intézmény az informatikai szabályozási rendszerében rendelkezik arról, hogy a rendszerek és szolgáltatások beszerzése esetén a szerződésbe - szerződés </w:t>
      </w:r>
      <w:proofErr w:type="spellStart"/>
      <w:r>
        <w:t>típusonként</w:t>
      </w:r>
      <w:proofErr w:type="spellEnd"/>
      <w:r>
        <w:t xml:space="preserve"> - milyen kötelező szerződési elemeket foglaljon.</w:t>
      </w:r>
    </w:p>
    <w:p w14:paraId="2B06BFC8" w14:textId="77777777" w:rsidR="006C6EC4" w:rsidRDefault="00614498">
      <w:pPr>
        <w:pStyle w:val="Szvegtrzs20"/>
        <w:numPr>
          <w:ilvl w:val="0"/>
          <w:numId w:val="10"/>
        </w:numPr>
        <w:shd w:val="clear" w:color="auto" w:fill="auto"/>
        <w:tabs>
          <w:tab w:val="left" w:pos="620"/>
        </w:tabs>
        <w:spacing w:before="0" w:after="80"/>
        <w:ind w:left="460" w:hanging="460"/>
        <w:pPrChange w:id="358" w:author="User" w:date="2025-03-25T11:04:00Z">
          <w:pPr>
            <w:pStyle w:val="Szvegtrzs20"/>
            <w:numPr>
              <w:numId w:val="72"/>
            </w:numPr>
            <w:shd w:val="clear" w:color="auto" w:fill="auto"/>
            <w:tabs>
              <w:tab w:val="left" w:pos="620"/>
            </w:tabs>
            <w:spacing w:before="0" w:after="80"/>
            <w:ind w:left="460" w:hanging="460"/>
          </w:pPr>
        </w:pPrChange>
      </w:pPr>
      <w:r>
        <w:t xml:space="preserve">A szolgáltatási szerződések (a továbbiakban: SLA) esetén az intézmény szerződéses feltételekkel biztosítja, hogy a szolgáltatás az intézmény részéről mérhető, </w:t>
      </w:r>
      <w:proofErr w:type="spellStart"/>
      <w:r>
        <w:t>számonkérhető</w:t>
      </w:r>
      <w:proofErr w:type="spellEnd"/>
      <w:r>
        <w:t xml:space="preserve"> és szankcionálható legyen (SLA követelmények érvényesítése).</w:t>
      </w:r>
    </w:p>
    <w:p w14:paraId="3CF8356C" w14:textId="77777777" w:rsidR="006C6EC4" w:rsidRDefault="00614498">
      <w:pPr>
        <w:pStyle w:val="Szvegtrzs20"/>
        <w:numPr>
          <w:ilvl w:val="0"/>
          <w:numId w:val="10"/>
        </w:numPr>
        <w:shd w:val="clear" w:color="auto" w:fill="auto"/>
        <w:tabs>
          <w:tab w:val="left" w:pos="620"/>
        </w:tabs>
        <w:spacing w:before="0" w:after="121"/>
        <w:ind w:left="460" w:hanging="460"/>
        <w:pPrChange w:id="359" w:author="User" w:date="2025-03-25T11:04:00Z">
          <w:pPr>
            <w:pStyle w:val="Szvegtrzs20"/>
            <w:numPr>
              <w:numId w:val="72"/>
            </w:numPr>
            <w:shd w:val="clear" w:color="auto" w:fill="auto"/>
            <w:tabs>
              <w:tab w:val="left" w:pos="620"/>
            </w:tabs>
            <w:spacing w:before="0" w:after="121"/>
            <w:ind w:left="460" w:hanging="460"/>
          </w:pPr>
        </w:pPrChange>
      </w:pPr>
      <w:r>
        <w:lastRenderedPageBreak/>
        <w:t>Az intézmény szerződéses feltételekkel biztosítja, hogy a szerződés megszűnése esetén a szolgáltató átadja az általa közvetlenül vagy közvetve kezelt, vagy feldolgozott adatokat, a szolgáltatótól független technológia segítségével is feldolgozható formátumban.</w:t>
      </w:r>
    </w:p>
    <w:p w14:paraId="19263AF1" w14:textId="77777777" w:rsidR="006C6EC4" w:rsidRDefault="00614498">
      <w:pPr>
        <w:pStyle w:val="Szvegtrzs20"/>
        <w:numPr>
          <w:ilvl w:val="0"/>
          <w:numId w:val="10"/>
        </w:numPr>
        <w:shd w:val="clear" w:color="auto" w:fill="auto"/>
        <w:tabs>
          <w:tab w:val="left" w:pos="620"/>
        </w:tabs>
        <w:spacing w:before="0" w:after="35" w:line="256" w:lineRule="exact"/>
        <w:ind w:left="460" w:hanging="460"/>
        <w:pPrChange w:id="360" w:author="User" w:date="2025-03-25T11:04:00Z">
          <w:pPr>
            <w:pStyle w:val="Szvegtrzs20"/>
            <w:numPr>
              <w:numId w:val="72"/>
            </w:numPr>
            <w:shd w:val="clear" w:color="auto" w:fill="auto"/>
            <w:tabs>
              <w:tab w:val="left" w:pos="620"/>
            </w:tabs>
            <w:spacing w:before="0" w:after="0" w:line="256" w:lineRule="exact"/>
            <w:ind w:left="460" w:hanging="460"/>
          </w:pPr>
        </w:pPrChange>
      </w:pPr>
      <w:r>
        <w:t>Előremutató gyakorlat</w:t>
      </w:r>
    </w:p>
    <w:p w14:paraId="6AAFE6B2" w14:textId="77777777" w:rsidR="006C6EC4" w:rsidRDefault="00614498">
      <w:pPr>
        <w:pStyle w:val="Szvegtrzs20"/>
        <w:shd w:val="clear" w:color="auto" w:fill="auto"/>
        <w:spacing w:before="0" w:after="245" w:line="312" w:lineRule="exact"/>
        <w:ind w:left="600" w:firstLine="0"/>
        <w:pPrChange w:id="361" w:author="User" w:date="2025-03-25T11:04:00Z">
          <w:pPr>
            <w:pStyle w:val="Szvegtrzs20"/>
            <w:shd w:val="clear" w:color="auto" w:fill="auto"/>
            <w:spacing w:before="0" w:after="261"/>
            <w:ind w:left="600" w:firstLine="0"/>
          </w:pPr>
        </w:pPrChange>
      </w:pPr>
      <w:r>
        <w:t>Az intézmény a szerződésekben rendelkezhet úgy, hogy a szolgáltatási szint mérését az intézmény maga végzi el vagy független külső szakértővel végezteti, mivel a szolgáltató által mért, utólag elszámolt SLA teljesítések az intézmény által kontrollálhatatlanok, így a nem szerződésszerű teljesítés az igazolhatóság hiányában közvetlen és közvetett károkat okozhat az intézmény számára.</w:t>
      </w:r>
    </w:p>
    <w:p w14:paraId="79322EE0" w14:textId="1A479122" w:rsidR="006C6EC4" w:rsidRDefault="001C1C8B">
      <w:pPr>
        <w:pStyle w:val="Szvegtrzs20"/>
        <w:numPr>
          <w:ilvl w:val="0"/>
          <w:numId w:val="9"/>
        </w:numPr>
        <w:shd w:val="clear" w:color="auto" w:fill="auto"/>
        <w:tabs>
          <w:tab w:val="left" w:pos="452"/>
        </w:tabs>
        <w:spacing w:before="0" w:after="59" w:line="256" w:lineRule="exact"/>
        <w:ind w:left="460" w:hanging="460"/>
        <w:pPrChange w:id="362" w:author="User" w:date="2025-03-25T11:04:00Z">
          <w:pPr>
            <w:pStyle w:val="Szvegtrzs20"/>
            <w:shd w:val="clear" w:color="auto" w:fill="auto"/>
            <w:spacing w:before="0" w:after="59" w:line="256" w:lineRule="exact"/>
            <w:ind w:left="460" w:hanging="460"/>
          </w:pPr>
        </w:pPrChange>
      </w:pPr>
      <w:bookmarkStart w:id="363" w:name="bookmark19"/>
      <w:del w:id="364" w:author="User" w:date="2025-03-25T11:04:00Z">
        <w:r>
          <w:delText xml:space="preserve">4.3. </w:delText>
        </w:r>
      </w:del>
      <w:r w:rsidR="00614498">
        <w:t>Fejlesztés</w:t>
      </w:r>
      <w:bookmarkEnd w:id="363"/>
    </w:p>
    <w:p w14:paraId="469790F4" w14:textId="77777777" w:rsidR="00953468" w:rsidRDefault="001C1C8B">
      <w:pPr>
        <w:pStyle w:val="Szvegtrzs40"/>
        <w:numPr>
          <w:ilvl w:val="0"/>
          <w:numId w:val="73"/>
        </w:numPr>
        <w:shd w:val="clear" w:color="auto" w:fill="auto"/>
        <w:tabs>
          <w:tab w:val="left" w:pos="620"/>
        </w:tabs>
        <w:spacing w:before="0"/>
        <w:ind w:left="460" w:hanging="460"/>
        <w:rPr>
          <w:del w:id="365" w:author="User" w:date="2025-03-25T11:04:00Z"/>
        </w:rPr>
      </w:pPr>
      <w:del w:id="366" w:author="User" w:date="2025-03-25T11:04:00Z">
        <w:r>
          <w:rPr>
            <w:rStyle w:val="Szvegtrzs4Nemdlt"/>
            <w:i/>
            <w:iCs/>
          </w:rPr>
          <w:delText xml:space="preserve">Vonatkozó jogszabályi rendelkezés: </w:delText>
        </w:r>
        <w:r>
          <w:rPr>
            <w:color w:val="000000"/>
          </w:rPr>
          <w:delText xml:space="preserve">az intézmény rendelkezik minden olyan dokumentációval, amely az </w:delText>
        </w:r>
        <w:r>
          <w:rPr>
            <w:color w:val="000000"/>
          </w:rPr>
          <w:delText>üzleti tevékenységet közvetlenül vagy közvetve támogató informatikai rendszerek folyamatos és biztonságos működését - még a szállító, valamint a rendszerfejlesztő tevékenységének megszűnése után is - biztosítja.</w:delText>
        </w:r>
        <w:r>
          <w:rPr>
            <w:color w:val="000000"/>
            <w:vertAlign w:val="superscript"/>
          </w:rPr>
          <w:footnoteReference w:id="19"/>
        </w:r>
        <w:r>
          <w:rPr>
            <w:color w:val="000000"/>
          </w:rPr>
          <w:delText xml:space="preserve"> Az intézménynél mindenkor rendelkezésre kel</w:delText>
        </w:r>
        <w:r>
          <w:rPr>
            <w:color w:val="000000"/>
          </w:rPr>
          <w:delText>l állnia az általa fejlesztett, megrendelésére készített informatikai rendszer felépítésének és működtetésének az ellenőrzéséhez szükséges rendszerleírásoknak és modelleknek, valamint az általa fejlesztett, megrendelésére készített informatikai rendszernél</w:delText>
        </w:r>
        <w:r>
          <w:rPr>
            <w:color w:val="000000"/>
          </w:rPr>
          <w:delText xml:space="preserve"> az adatok szintaktikai szabályainak, az adatok tárolási szerkezetének.</w:delText>
        </w:r>
        <w:r>
          <w:rPr>
            <w:color w:val="000000"/>
            <w:vertAlign w:val="superscript"/>
          </w:rPr>
          <w:footnoteReference w:id="20"/>
        </w:r>
      </w:del>
    </w:p>
    <w:p w14:paraId="153D3D04" w14:textId="77777777" w:rsidR="006C6EC4" w:rsidRDefault="00614498">
      <w:pPr>
        <w:pStyle w:val="Szvegtrzs20"/>
        <w:numPr>
          <w:ilvl w:val="0"/>
          <w:numId w:val="11"/>
        </w:numPr>
        <w:shd w:val="clear" w:color="auto" w:fill="auto"/>
        <w:tabs>
          <w:tab w:val="left" w:pos="620"/>
        </w:tabs>
        <w:spacing w:before="0" w:after="100"/>
        <w:ind w:left="460" w:hanging="460"/>
        <w:rPr>
          <w:ins w:id="369" w:author="User" w:date="2025-03-25T11:04:00Z"/>
        </w:rPr>
      </w:pPr>
      <w:ins w:id="370" w:author="User" w:date="2025-03-25T11:04:00Z">
        <w:r>
          <w:t>Az MNB elvárja, hogy az intézmény az informatikai és informatikai biztonsági fejlesztéseit, ha jogszabály eltérően nem rendelkezik, az alábbiakban meghatározott szabályok alapján dokumentáltan végezze vagy végeztesse el.</w:t>
        </w:r>
      </w:ins>
    </w:p>
    <w:p w14:paraId="695A7CD2" w14:textId="77777777" w:rsidR="006C6EC4" w:rsidRDefault="00614498">
      <w:pPr>
        <w:pStyle w:val="Szvegtrzs20"/>
        <w:numPr>
          <w:ilvl w:val="0"/>
          <w:numId w:val="11"/>
        </w:numPr>
        <w:shd w:val="clear" w:color="auto" w:fill="auto"/>
        <w:tabs>
          <w:tab w:val="left" w:pos="620"/>
        </w:tabs>
        <w:spacing w:before="0" w:after="141"/>
        <w:ind w:left="460" w:hanging="460"/>
        <w:pPrChange w:id="371" w:author="User" w:date="2025-03-25T11:04:00Z">
          <w:pPr>
            <w:pStyle w:val="Szvegtrzs20"/>
            <w:numPr>
              <w:numId w:val="73"/>
            </w:numPr>
            <w:shd w:val="clear" w:color="auto" w:fill="auto"/>
            <w:tabs>
              <w:tab w:val="left" w:pos="620"/>
            </w:tabs>
            <w:spacing w:before="0" w:after="141"/>
            <w:ind w:left="460" w:hanging="460"/>
          </w:pPr>
        </w:pPrChange>
      </w:pPr>
      <w:r>
        <w:t>Saját fejlesztésű vagy külső fejlesztő bevonásával megvalósult fejlesztések esetén az intézmény a szabályozási rendszerében rögzíti és biztosítja, hogy az üzembe helyezett rendszerek fejlesztői dokumentációja:</w:t>
      </w:r>
    </w:p>
    <w:p w14:paraId="4F73713C" w14:textId="77777777" w:rsidR="006C6EC4" w:rsidRDefault="00614498">
      <w:pPr>
        <w:pStyle w:val="Szvegtrzs20"/>
        <w:numPr>
          <w:ilvl w:val="0"/>
          <w:numId w:val="12"/>
        </w:numPr>
        <w:shd w:val="clear" w:color="auto" w:fill="auto"/>
        <w:tabs>
          <w:tab w:val="left" w:pos="1114"/>
        </w:tabs>
        <w:spacing w:before="0" w:after="59" w:line="256" w:lineRule="exact"/>
        <w:ind w:left="1100" w:hanging="340"/>
        <w:pPrChange w:id="372" w:author="User" w:date="2025-03-25T11:04:00Z">
          <w:pPr>
            <w:pStyle w:val="Szvegtrzs20"/>
            <w:numPr>
              <w:numId w:val="74"/>
            </w:numPr>
            <w:shd w:val="clear" w:color="auto" w:fill="auto"/>
            <w:tabs>
              <w:tab w:val="left" w:pos="1114"/>
            </w:tabs>
            <w:spacing w:before="0" w:after="59" w:line="256" w:lineRule="exact"/>
            <w:ind w:left="1100" w:hanging="340"/>
          </w:pPr>
        </w:pPrChange>
      </w:pPr>
      <w:r>
        <w:t>áttekinthető formában elkészül;</w:t>
      </w:r>
    </w:p>
    <w:p w14:paraId="1ACBE8AF" w14:textId="77777777" w:rsidR="006C6EC4" w:rsidRDefault="00614498">
      <w:pPr>
        <w:pStyle w:val="Szvegtrzs20"/>
        <w:numPr>
          <w:ilvl w:val="0"/>
          <w:numId w:val="12"/>
        </w:numPr>
        <w:shd w:val="clear" w:color="auto" w:fill="auto"/>
        <w:tabs>
          <w:tab w:val="left" w:pos="1114"/>
        </w:tabs>
        <w:spacing w:before="0" w:after="100"/>
        <w:ind w:left="1100" w:hanging="340"/>
        <w:pPrChange w:id="373" w:author="User" w:date="2025-03-25T11:04:00Z">
          <w:pPr>
            <w:pStyle w:val="Szvegtrzs20"/>
            <w:numPr>
              <w:numId w:val="74"/>
            </w:numPr>
            <w:shd w:val="clear" w:color="auto" w:fill="auto"/>
            <w:tabs>
              <w:tab w:val="left" w:pos="1114"/>
            </w:tabs>
            <w:spacing w:before="0" w:after="96"/>
            <w:ind w:left="1100" w:hanging="340"/>
          </w:pPr>
        </w:pPrChange>
      </w:pPr>
      <w:r>
        <w:t xml:space="preserve">tartalmazza a rendszer felépítésének és működtetésének ellenőrzéséhez szükséges rendszerleírásokat és modelleket, az adatátadások szabályait, az interfész kapcsolatok leírását, a felhasználói és adminisztrátori kézikönyveket, valamint az adatok szintaktikai szabályait és tárolási szerkezetét (például üzleti- és funkcionális specifikáció, </w:t>
      </w:r>
      <w:proofErr w:type="spellStart"/>
      <w:r>
        <w:t>use</w:t>
      </w:r>
      <w:proofErr w:type="spellEnd"/>
      <w:r>
        <w:t>-</w:t>
      </w:r>
      <w:proofErr w:type="spellStart"/>
      <w:r>
        <w:t>case</w:t>
      </w:r>
      <w:proofErr w:type="spellEnd"/>
      <w:r>
        <w:t>-ek, rendszerterv, adatmodell, objektum-modell, adatbázis specifikáció; a jogszabályban előírt, a működtetés ellenőrzéséhez szükséges rendszerleírás vagy modell gyanánt nem fogadható el szoftverrel generált olyan dokumentáció, amelyben nem szerepel érdemi és releváns információ a dokumentált adatszerkezet, objektum, funkció, modul, program, egyéb rendszerkomponens szerepéről és működéséről);</w:t>
      </w:r>
    </w:p>
    <w:p w14:paraId="1BAA4BE8" w14:textId="77777777" w:rsidR="006C6EC4" w:rsidRDefault="00614498">
      <w:pPr>
        <w:pStyle w:val="Szvegtrzs20"/>
        <w:numPr>
          <w:ilvl w:val="0"/>
          <w:numId w:val="12"/>
        </w:numPr>
        <w:shd w:val="clear" w:color="auto" w:fill="auto"/>
        <w:tabs>
          <w:tab w:val="left" w:pos="1114"/>
        </w:tabs>
        <w:spacing w:before="0" w:after="241"/>
        <w:ind w:left="1100" w:hanging="340"/>
        <w:pPrChange w:id="374" w:author="User" w:date="2025-03-25T11:04:00Z">
          <w:pPr>
            <w:pStyle w:val="Szvegtrzs20"/>
            <w:numPr>
              <w:numId w:val="74"/>
            </w:numPr>
            <w:shd w:val="clear" w:color="auto" w:fill="auto"/>
            <w:tabs>
              <w:tab w:val="left" w:pos="1114"/>
            </w:tabs>
            <w:spacing w:before="0" w:after="265" w:line="312" w:lineRule="exact"/>
            <w:ind w:left="1100" w:hanging="340"/>
          </w:pPr>
        </w:pPrChange>
      </w:pPr>
      <w:proofErr w:type="spellStart"/>
      <w:r>
        <w:t>verziónként</w:t>
      </w:r>
      <w:proofErr w:type="spellEnd"/>
      <w:r>
        <w:t xml:space="preserve"> archiválásra kerül, a mindenkor aktuális és dokumentált forráskóddal együtt, egyértelműen azonosítható és az intézmény által hozzáférhető módon.</w:t>
      </w:r>
    </w:p>
    <w:p w14:paraId="6F2EBDF3" w14:textId="77777777" w:rsidR="006C6EC4" w:rsidRDefault="00614498">
      <w:pPr>
        <w:pStyle w:val="Szvegtrzs20"/>
        <w:numPr>
          <w:ilvl w:val="0"/>
          <w:numId w:val="11"/>
        </w:numPr>
        <w:shd w:val="clear" w:color="auto" w:fill="auto"/>
        <w:tabs>
          <w:tab w:val="left" w:pos="620"/>
        </w:tabs>
        <w:spacing w:before="0" w:after="100" w:line="256" w:lineRule="exact"/>
        <w:ind w:left="460" w:hanging="460"/>
        <w:pPrChange w:id="375" w:author="User" w:date="2025-03-25T11:04:00Z">
          <w:pPr>
            <w:pStyle w:val="Szvegtrzs20"/>
            <w:numPr>
              <w:numId w:val="73"/>
            </w:numPr>
            <w:shd w:val="clear" w:color="auto" w:fill="auto"/>
            <w:tabs>
              <w:tab w:val="left" w:pos="620"/>
            </w:tabs>
            <w:spacing w:before="0" w:after="100" w:line="256" w:lineRule="exact"/>
            <w:ind w:left="460" w:hanging="460"/>
          </w:pPr>
        </w:pPrChange>
      </w:pPr>
      <w:r>
        <w:t>Amennyiben az intézmény nem végez szoftverfejlesztést, a megrendelésre készített vagy testre</w:t>
      </w:r>
    </w:p>
    <w:p w14:paraId="6F39F5BB" w14:textId="77777777" w:rsidR="006C6EC4" w:rsidRDefault="00614498">
      <w:pPr>
        <w:pStyle w:val="Szvegtrzs20"/>
        <w:shd w:val="clear" w:color="auto" w:fill="auto"/>
        <w:spacing w:before="0" w:after="159" w:line="256" w:lineRule="exact"/>
        <w:ind w:left="1040" w:firstLine="0"/>
        <w:jc w:val="left"/>
        <w:pPrChange w:id="376" w:author="User" w:date="2025-03-25T11:04:00Z">
          <w:pPr>
            <w:pStyle w:val="Szvegtrzs20"/>
            <w:shd w:val="clear" w:color="auto" w:fill="auto"/>
            <w:spacing w:before="0" w:after="179" w:line="256" w:lineRule="exact"/>
            <w:ind w:left="1040" w:firstLine="0"/>
            <w:jc w:val="left"/>
          </w:pPr>
        </w:pPrChange>
      </w:pPr>
      <w:r>
        <w:t>szabott szoftvertermékek vonatkozásában gondoskodik arról, hogy</w:t>
      </w:r>
    </w:p>
    <w:p w14:paraId="1D94FADA" w14:textId="77777777" w:rsidR="006C6EC4" w:rsidRDefault="00614498">
      <w:pPr>
        <w:pStyle w:val="Szvegtrzs20"/>
        <w:numPr>
          <w:ilvl w:val="0"/>
          <w:numId w:val="13"/>
        </w:numPr>
        <w:shd w:val="clear" w:color="auto" w:fill="auto"/>
        <w:tabs>
          <w:tab w:val="left" w:pos="1262"/>
        </w:tabs>
        <w:spacing w:before="0" w:after="100"/>
        <w:ind w:left="1260" w:hanging="360"/>
        <w:pPrChange w:id="377" w:author="User" w:date="2025-03-25T11:04:00Z">
          <w:pPr>
            <w:pStyle w:val="Szvegtrzs20"/>
            <w:numPr>
              <w:numId w:val="75"/>
            </w:numPr>
            <w:shd w:val="clear" w:color="auto" w:fill="auto"/>
            <w:tabs>
              <w:tab w:val="left" w:pos="1258"/>
            </w:tabs>
            <w:spacing w:before="0" w:after="100"/>
            <w:ind w:left="1260" w:hanging="360"/>
          </w:pPr>
        </w:pPrChange>
      </w:pPr>
      <w:r>
        <w:t xml:space="preserve">a szoftverfejlesztő a szoftver átadásával egyidejűleg átadja az adatok szintaktikai szabályait és az adatok tárolási szerkezetét is tartalmazó részletes adatbázis specifikációt, valamint a szoftver </w:t>
      </w:r>
      <w:r>
        <w:lastRenderedPageBreak/>
        <w:t>kimeneti és bemeneti adatait és a komponensek közötti adatátadások specifikációját;</w:t>
      </w:r>
    </w:p>
    <w:p w14:paraId="776830AB" w14:textId="77777777" w:rsidR="006C6EC4" w:rsidRDefault="00614498">
      <w:pPr>
        <w:pStyle w:val="Szvegtrzs20"/>
        <w:numPr>
          <w:ilvl w:val="0"/>
          <w:numId w:val="13"/>
        </w:numPr>
        <w:shd w:val="clear" w:color="auto" w:fill="auto"/>
        <w:tabs>
          <w:tab w:val="left" w:pos="1262"/>
        </w:tabs>
        <w:spacing w:before="0" w:after="100"/>
        <w:ind w:left="1260" w:hanging="360"/>
        <w:pPrChange w:id="378" w:author="User" w:date="2025-03-25T11:04:00Z">
          <w:pPr>
            <w:pStyle w:val="Szvegtrzs20"/>
            <w:numPr>
              <w:numId w:val="75"/>
            </w:numPr>
            <w:shd w:val="clear" w:color="auto" w:fill="auto"/>
            <w:tabs>
              <w:tab w:val="left" w:pos="1258"/>
            </w:tabs>
            <w:spacing w:before="0" w:after="80"/>
            <w:ind w:left="1260" w:hanging="360"/>
          </w:pPr>
        </w:pPrChange>
      </w:pPr>
      <w:r>
        <w:t xml:space="preserve">abban az esetben, ha a szállító a hibajavítási- vagy az alkalmazás továbbfejlesztésére vonatkozó igényeket bármilyen okból nem teljesíti, hozzájuthasson - például ügyvédi letét útján - a szoftver (dokumentált, </w:t>
      </w:r>
      <w:proofErr w:type="spellStart"/>
      <w:r>
        <w:t>teljeskörűen</w:t>
      </w:r>
      <w:proofErr w:type="spellEnd"/>
      <w:r>
        <w:t xml:space="preserve"> fordítható vagy fordítás nélkül futtatható állapotú, egyértelműen azonosított és aktuális) forráskód állományához és fejlesztési dokumentációjához, a forráskód alapján a futtaható kód egyértelmű előállításához szükséges folyamatok specifikációjához, és azok felett a továbbiakban jogszerűen rendelkezhessen.</w:t>
      </w:r>
    </w:p>
    <w:p w14:paraId="73200827" w14:textId="77777777" w:rsidR="006C6EC4" w:rsidRDefault="00614498">
      <w:pPr>
        <w:pStyle w:val="Szvegtrzs20"/>
        <w:numPr>
          <w:ilvl w:val="0"/>
          <w:numId w:val="11"/>
        </w:numPr>
        <w:shd w:val="clear" w:color="auto" w:fill="auto"/>
        <w:tabs>
          <w:tab w:val="left" w:pos="620"/>
        </w:tabs>
        <w:spacing w:before="0" w:after="241"/>
        <w:ind w:left="460" w:hanging="460"/>
        <w:pPrChange w:id="379" w:author="User" w:date="2025-03-25T11:04:00Z">
          <w:pPr>
            <w:pStyle w:val="Szvegtrzs20"/>
            <w:numPr>
              <w:numId w:val="73"/>
            </w:numPr>
            <w:shd w:val="clear" w:color="auto" w:fill="auto"/>
            <w:tabs>
              <w:tab w:val="left" w:pos="620"/>
            </w:tabs>
            <w:spacing w:before="0" w:after="241"/>
            <w:ind w:left="460" w:hanging="460"/>
          </w:pPr>
        </w:pPrChange>
      </w:pPr>
      <w:r>
        <w:t>Az intézmény gondoskodik arról, hogy az alkalmazási rendszerek forráskódjaihoz, illetve informatikai rendszerleírásaihoz kapcsolódóan a kiszervezett rendszerének adatai - a visszaállási pontok és idők figyelembevételével, további felhasználásra alkalmas formátumban - mindenkor a rendelkezésére álljanak.</w:t>
      </w:r>
    </w:p>
    <w:p w14:paraId="2EE5C012" w14:textId="77777777" w:rsidR="006C6EC4" w:rsidRDefault="00614498">
      <w:pPr>
        <w:pStyle w:val="Szvegtrzs20"/>
        <w:numPr>
          <w:ilvl w:val="1"/>
          <w:numId w:val="11"/>
        </w:numPr>
        <w:shd w:val="clear" w:color="auto" w:fill="auto"/>
        <w:tabs>
          <w:tab w:val="left" w:pos="620"/>
        </w:tabs>
        <w:spacing w:before="0" w:after="59" w:line="256" w:lineRule="exact"/>
        <w:ind w:left="460" w:hanging="460"/>
        <w:pPrChange w:id="380" w:author="User" w:date="2025-03-25T11:04:00Z">
          <w:pPr>
            <w:pStyle w:val="Szvegtrzs20"/>
            <w:numPr>
              <w:ilvl w:val="1"/>
              <w:numId w:val="73"/>
            </w:numPr>
            <w:shd w:val="clear" w:color="auto" w:fill="auto"/>
            <w:tabs>
              <w:tab w:val="left" w:pos="620"/>
            </w:tabs>
            <w:spacing w:before="0" w:after="39" w:line="256" w:lineRule="exact"/>
            <w:ind w:left="460" w:hanging="460"/>
          </w:pPr>
        </w:pPrChange>
      </w:pPr>
      <w:bookmarkStart w:id="381" w:name="bookmark20"/>
      <w:r>
        <w:t>Tesztelés, változtatáskezelés</w:t>
      </w:r>
      <w:bookmarkEnd w:id="381"/>
    </w:p>
    <w:p w14:paraId="3A411908" w14:textId="77777777" w:rsidR="00953468" w:rsidRDefault="001C1C8B">
      <w:pPr>
        <w:pStyle w:val="Szvegtrzs40"/>
        <w:numPr>
          <w:ilvl w:val="2"/>
          <w:numId w:val="73"/>
        </w:numPr>
        <w:shd w:val="clear" w:color="auto" w:fill="auto"/>
        <w:tabs>
          <w:tab w:val="left" w:pos="620"/>
        </w:tabs>
        <w:spacing w:before="0" w:after="80"/>
        <w:ind w:left="460" w:hanging="460"/>
        <w:rPr>
          <w:del w:id="382" w:author="User" w:date="2025-03-25T11:04:00Z"/>
        </w:rPr>
      </w:pPr>
      <w:del w:id="383" w:author="User" w:date="2025-03-25T11:04:00Z">
        <w:r>
          <w:rPr>
            <w:rStyle w:val="Szvegtrzs4Nemdlt"/>
            <w:i/>
            <w:iCs/>
          </w:rPr>
          <w:delText xml:space="preserve">Vonatkozó jogszabályi rendelkezés: </w:delText>
        </w:r>
        <w:r>
          <w:rPr>
            <w:color w:val="000000"/>
          </w:rPr>
          <w:delText xml:space="preserve">az </w:delText>
        </w:r>
        <w:r>
          <w:rPr>
            <w:color w:val="000000"/>
          </w:rPr>
          <w:delText>intézmény rendelkezik olyan informatikai rendszerrel, amely lehetővé teszi az alkalmazási környezet biztonságos elkülönítését a fejlesztési és a tesztelési környezettől, valamint a megfelelő változáskövetés és változáskezelés fenntartását.</w:delText>
        </w:r>
        <w:r>
          <w:rPr>
            <w:color w:val="000000"/>
            <w:vertAlign w:val="superscript"/>
          </w:rPr>
          <w:footnoteReference w:id="21"/>
        </w:r>
        <w:r>
          <w:rPr>
            <w:color w:val="000000"/>
          </w:rPr>
          <w:delText xml:space="preserve"> Az élesüzemi re</w:delText>
        </w:r>
        <w:r>
          <w:rPr>
            <w:color w:val="000000"/>
          </w:rPr>
          <w:delText>ndszer változáskezelési folyamatai biztosítják, hogy a rendszer paraméterezésében és a szoftverkódban bekövetkező változások csak tesztelt és dokumentált módon valósulhatnak meg.</w:delText>
        </w:r>
        <w:r>
          <w:rPr>
            <w:color w:val="000000"/>
            <w:vertAlign w:val="superscript"/>
          </w:rPr>
          <w:footnoteReference w:id="22"/>
        </w:r>
      </w:del>
    </w:p>
    <w:p w14:paraId="3F064EC7" w14:textId="77777777" w:rsidR="006C6EC4" w:rsidRDefault="00614498">
      <w:pPr>
        <w:pStyle w:val="Szvegtrzs20"/>
        <w:numPr>
          <w:ilvl w:val="2"/>
          <w:numId w:val="11"/>
        </w:numPr>
        <w:shd w:val="clear" w:color="auto" w:fill="auto"/>
        <w:tabs>
          <w:tab w:val="left" w:pos="620"/>
        </w:tabs>
        <w:spacing w:before="0" w:after="0"/>
        <w:ind w:left="460" w:hanging="460"/>
        <w:rPr>
          <w:ins w:id="386" w:author="User" w:date="2025-03-25T11:04:00Z"/>
        </w:rPr>
      </w:pPr>
      <w:ins w:id="387" w:author="User" w:date="2025-03-25T11:04:00Z">
        <w:r>
          <w:t>Az intézmény az informatikai és informatikai biztonsági tesztelése és változáskezelése során, ha jogszabály eltérően másképp nem rendelkezik, az MNB elvárja az alábbiakban foglaltakat.</w:t>
        </w:r>
      </w:ins>
    </w:p>
    <w:p w14:paraId="7008F2C5" w14:textId="77777777" w:rsidR="006C6EC4" w:rsidRDefault="00614498">
      <w:pPr>
        <w:pStyle w:val="Szvegtrzs20"/>
        <w:numPr>
          <w:ilvl w:val="2"/>
          <w:numId w:val="11"/>
        </w:numPr>
        <w:shd w:val="clear" w:color="auto" w:fill="auto"/>
        <w:tabs>
          <w:tab w:val="left" w:pos="620"/>
        </w:tabs>
        <w:spacing w:before="0" w:after="80"/>
        <w:ind w:left="460" w:hanging="460"/>
        <w:pPrChange w:id="388" w:author="User" w:date="2025-03-25T11:04:00Z">
          <w:pPr>
            <w:pStyle w:val="Szvegtrzs20"/>
            <w:numPr>
              <w:ilvl w:val="2"/>
              <w:numId w:val="73"/>
            </w:numPr>
            <w:shd w:val="clear" w:color="auto" w:fill="auto"/>
            <w:tabs>
              <w:tab w:val="left" w:pos="620"/>
            </w:tabs>
            <w:spacing w:before="0" w:after="80"/>
            <w:ind w:left="460" w:hanging="460"/>
          </w:pPr>
        </w:pPrChange>
      </w:pPr>
      <w:r>
        <w:t>Az MNB elvárja, hogy az intézmény adatkezelőként mindenkor biztosítsa az adatok célhoz kötött kezelését. A fejlesztési és tesztelési célok nem azonosak azzal a céllal, amellyel az ügyféladat, illetve a pénzügyi ágazati titok körébe tartozó adatok felvételre kerültek, ezért elvárás, hogy a kezelt adatok sértetlensége, bizalmassága és rendelkezésre állása is biztosított legyen. Ez azt jelenti, hogy az eltérő célú adatkezelés során nem elégséges a környezetek sértetlenségi és a rendelkezésre állási szempontú szeparációjáról gondoskodni, az adatokat szükséges megfosztani azoktól a jellemzőktől, amelyek okán bizalmasnak minősülnek. Így különösen elvárás az ügyféladat és a pénzügyi ágazati titok körébe tartozó adatok felismerhetetlenné tétele minden olyan környezetben, amely az éles környezettől elkülönített (így tesztelési vagy fejlesztési) céllal működik.</w:t>
      </w:r>
    </w:p>
    <w:p w14:paraId="22565E8A" w14:textId="77777777" w:rsidR="006C6EC4" w:rsidRDefault="00614498">
      <w:pPr>
        <w:pStyle w:val="Szvegtrzs20"/>
        <w:numPr>
          <w:ilvl w:val="2"/>
          <w:numId w:val="11"/>
        </w:numPr>
        <w:shd w:val="clear" w:color="auto" w:fill="auto"/>
        <w:tabs>
          <w:tab w:val="left" w:pos="620"/>
        </w:tabs>
        <w:spacing w:before="0" w:after="121"/>
        <w:ind w:left="460" w:hanging="460"/>
        <w:pPrChange w:id="389" w:author="User" w:date="2025-03-25T11:04:00Z">
          <w:pPr>
            <w:pStyle w:val="Szvegtrzs20"/>
            <w:numPr>
              <w:ilvl w:val="2"/>
              <w:numId w:val="73"/>
            </w:numPr>
            <w:shd w:val="clear" w:color="auto" w:fill="auto"/>
            <w:tabs>
              <w:tab w:val="left" w:pos="620"/>
            </w:tabs>
            <w:spacing w:before="0" w:after="121"/>
            <w:ind w:left="460" w:hanging="460"/>
          </w:pPr>
        </w:pPrChange>
      </w:pPr>
      <w:r>
        <w:t>Az intézmény az informatikai biztonsági szabályozási rendszerében rendelkezik a fejlesztések üzembe állítási és változtatáskezelési eljárásrendjéről, a dokumentálási és jóváhagyási szabályokról, a visszaállítás eljárásairól.</w:t>
      </w:r>
    </w:p>
    <w:p w14:paraId="6675880E" w14:textId="77777777" w:rsidR="006C6EC4" w:rsidRDefault="00614498">
      <w:pPr>
        <w:pStyle w:val="Szvegtrzs20"/>
        <w:numPr>
          <w:ilvl w:val="2"/>
          <w:numId w:val="11"/>
        </w:numPr>
        <w:shd w:val="clear" w:color="auto" w:fill="auto"/>
        <w:tabs>
          <w:tab w:val="left" w:pos="620"/>
        </w:tabs>
        <w:spacing w:before="0" w:after="39" w:line="256" w:lineRule="exact"/>
        <w:ind w:left="460" w:hanging="460"/>
        <w:pPrChange w:id="390" w:author="User" w:date="2025-03-25T11:04:00Z">
          <w:pPr>
            <w:pStyle w:val="Szvegtrzs20"/>
            <w:numPr>
              <w:ilvl w:val="2"/>
              <w:numId w:val="73"/>
            </w:numPr>
            <w:shd w:val="clear" w:color="auto" w:fill="auto"/>
            <w:tabs>
              <w:tab w:val="left" w:pos="620"/>
            </w:tabs>
            <w:spacing w:before="0" w:after="39" w:line="256" w:lineRule="exact"/>
            <w:ind w:left="460" w:hanging="460"/>
          </w:pPr>
        </w:pPrChange>
      </w:pPr>
      <w:r>
        <w:t>Az intézmény a fejlesztést és a tesztelést az élesüzemi környezettől elkülönített környezetekben végzi.</w:t>
      </w:r>
    </w:p>
    <w:p w14:paraId="45F17C91" w14:textId="77777777" w:rsidR="006C6EC4" w:rsidRDefault="00614498">
      <w:pPr>
        <w:pStyle w:val="Szvegtrzs20"/>
        <w:numPr>
          <w:ilvl w:val="2"/>
          <w:numId w:val="11"/>
        </w:numPr>
        <w:shd w:val="clear" w:color="auto" w:fill="auto"/>
        <w:tabs>
          <w:tab w:val="left" w:pos="620"/>
        </w:tabs>
        <w:spacing w:before="0" w:after="80"/>
        <w:ind w:left="460" w:hanging="460"/>
        <w:pPrChange w:id="391" w:author="User" w:date="2025-03-25T11:04:00Z">
          <w:pPr>
            <w:pStyle w:val="Szvegtrzs20"/>
            <w:numPr>
              <w:ilvl w:val="2"/>
              <w:numId w:val="73"/>
            </w:numPr>
            <w:shd w:val="clear" w:color="auto" w:fill="auto"/>
            <w:tabs>
              <w:tab w:val="left" w:pos="620"/>
            </w:tabs>
            <w:spacing w:before="0" w:after="80"/>
            <w:ind w:left="460" w:hanging="460"/>
          </w:pPr>
        </w:pPrChange>
      </w:pPr>
      <w:r>
        <w:t xml:space="preserve">Az intézmény nem, vagy csak teljeskörű </w:t>
      </w:r>
      <w:proofErr w:type="spellStart"/>
      <w:r>
        <w:t>anonimizálást</w:t>
      </w:r>
      <w:proofErr w:type="spellEnd"/>
      <w:r>
        <w:t xml:space="preserve"> követően használ éles rendszerből vett adatokat a fejlesztői és a teszt környezetben. A közvetlen élesítést megelőző tesztelési illetve hibakeresési eljárás során éles adat csak akkor kezelhető a teszt környezetben, ha a tesztkörnyezetre vonatkozó kontrollok megegyeznek vagy szigorúbbak az éles rendszerekre vonatkozó kontrolloknál és az élesítési vagy hibakeresési teszt környezet egyedileg, teljes körűen dokumentált eljárásban, a vezetés által jóváhagyott módon, meghatározott időintervallumra és felhasználói körre kerül kialakításra, valamint a tesztelési eljárást követően a teszt környezetből az éles adatok azonnal törlésre kerülnek.</w:t>
      </w:r>
    </w:p>
    <w:p w14:paraId="5C44ADB3" w14:textId="77777777" w:rsidR="006C6EC4" w:rsidRDefault="00614498">
      <w:pPr>
        <w:pStyle w:val="Szvegtrzs20"/>
        <w:numPr>
          <w:ilvl w:val="2"/>
          <w:numId w:val="11"/>
        </w:numPr>
        <w:shd w:val="clear" w:color="auto" w:fill="auto"/>
        <w:tabs>
          <w:tab w:val="left" w:pos="620"/>
        </w:tabs>
        <w:spacing w:before="0" w:after="80"/>
        <w:ind w:left="460" w:hanging="460"/>
        <w:pPrChange w:id="392" w:author="User" w:date="2025-03-25T11:04:00Z">
          <w:pPr>
            <w:pStyle w:val="Szvegtrzs20"/>
            <w:numPr>
              <w:ilvl w:val="2"/>
              <w:numId w:val="73"/>
            </w:numPr>
            <w:shd w:val="clear" w:color="auto" w:fill="auto"/>
            <w:tabs>
              <w:tab w:val="left" w:pos="620"/>
            </w:tabs>
            <w:spacing w:before="0" w:after="0"/>
            <w:ind w:left="460" w:hanging="460"/>
          </w:pPr>
        </w:pPrChange>
      </w:pPr>
      <w:r>
        <w:t xml:space="preserve">A futtatható kód éles üzembe állítását a fejlesztőtől független funkció végzi, aki egyben gondoskodik a </w:t>
      </w:r>
      <w:r>
        <w:lastRenderedPageBreak/>
        <w:t>forrás- és a futtatható kód azonosításáról és tárolásáról, a verziók közötti különbségek dokumentálásáról, valamint a tesztelt, az élesítésre jóváhagyott és az élesüzembe állított verziók azonosságának ellenőrzéséről.</w:t>
      </w:r>
    </w:p>
    <w:p w14:paraId="51C8A2DD" w14:textId="77777777" w:rsidR="006C6EC4" w:rsidRDefault="00614498">
      <w:pPr>
        <w:pStyle w:val="Szvegtrzs20"/>
        <w:numPr>
          <w:ilvl w:val="2"/>
          <w:numId w:val="11"/>
        </w:numPr>
        <w:shd w:val="clear" w:color="auto" w:fill="auto"/>
        <w:tabs>
          <w:tab w:val="left" w:pos="620"/>
        </w:tabs>
        <w:spacing w:before="0" w:after="80"/>
        <w:ind w:left="460" w:hanging="460"/>
        <w:pPrChange w:id="393" w:author="User" w:date="2025-03-25T11:04:00Z">
          <w:pPr>
            <w:pStyle w:val="Szvegtrzs20"/>
            <w:numPr>
              <w:ilvl w:val="2"/>
              <w:numId w:val="73"/>
            </w:numPr>
            <w:shd w:val="clear" w:color="auto" w:fill="auto"/>
            <w:tabs>
              <w:tab w:val="left" w:pos="620"/>
            </w:tabs>
            <w:spacing w:before="0" w:after="84" w:line="312" w:lineRule="exact"/>
            <w:ind w:left="460" w:hanging="460"/>
          </w:pPr>
        </w:pPrChange>
      </w:pPr>
      <w:r>
        <w:t>Az intézmény meghatározza, hogy milyen módon és meddig van lehetőség a korábbi futtatható kód visszatöltésére, illetve a korábbi működés visszaállítására.</w:t>
      </w:r>
    </w:p>
    <w:p w14:paraId="191CD546" w14:textId="77777777" w:rsidR="006C6EC4" w:rsidRDefault="00614498">
      <w:pPr>
        <w:pStyle w:val="Szvegtrzs20"/>
        <w:numPr>
          <w:ilvl w:val="2"/>
          <w:numId w:val="11"/>
        </w:numPr>
        <w:shd w:val="clear" w:color="auto" w:fill="auto"/>
        <w:tabs>
          <w:tab w:val="left" w:pos="620"/>
        </w:tabs>
        <w:spacing w:before="0" w:after="80"/>
        <w:ind w:left="460" w:hanging="460"/>
        <w:pPrChange w:id="394" w:author="User" w:date="2025-03-25T11:04:00Z">
          <w:pPr>
            <w:pStyle w:val="Szvegtrzs20"/>
            <w:numPr>
              <w:ilvl w:val="2"/>
              <w:numId w:val="73"/>
            </w:numPr>
            <w:shd w:val="clear" w:color="auto" w:fill="auto"/>
            <w:tabs>
              <w:tab w:val="left" w:pos="620"/>
            </w:tabs>
            <w:spacing w:before="0" w:after="76"/>
            <w:ind w:left="460" w:hanging="460"/>
          </w:pPr>
        </w:pPrChange>
      </w:pPr>
      <w:r>
        <w:t>Az intézmény gondoskodik a megváltoztatott informatikai rendszerek, rendszerelemek, paraméterek éles üzembe állítását megelőző, dokumentált, elvárható gondosságú teszteléséről. A tesztelés során az intézmény gondoskodik a funkcionális és a nem funkcionális tesztek elvégzéséről, beleértve az informatikai biztonsági teszteket is.</w:t>
      </w:r>
    </w:p>
    <w:p w14:paraId="022EA1DF" w14:textId="77777777" w:rsidR="006C6EC4" w:rsidRDefault="00614498">
      <w:pPr>
        <w:pStyle w:val="Szvegtrzs20"/>
        <w:numPr>
          <w:ilvl w:val="2"/>
          <w:numId w:val="11"/>
        </w:numPr>
        <w:shd w:val="clear" w:color="auto" w:fill="auto"/>
        <w:tabs>
          <w:tab w:val="left" w:pos="620"/>
        </w:tabs>
        <w:spacing w:before="0" w:after="80"/>
        <w:ind w:left="460" w:hanging="460"/>
        <w:pPrChange w:id="395" w:author="User" w:date="2025-03-25T11:04:00Z">
          <w:pPr>
            <w:pStyle w:val="Szvegtrzs20"/>
            <w:numPr>
              <w:ilvl w:val="2"/>
              <w:numId w:val="73"/>
            </w:numPr>
            <w:shd w:val="clear" w:color="auto" w:fill="auto"/>
            <w:tabs>
              <w:tab w:val="left" w:pos="620"/>
            </w:tabs>
            <w:spacing w:before="0" w:after="84" w:line="312" w:lineRule="exact"/>
            <w:ind w:left="460" w:hanging="460"/>
          </w:pPr>
        </w:pPrChange>
      </w:pPr>
      <w:r>
        <w:t>Az intézmény gondoskodik a fejlesztési és a teszt környezet elkülönítéséről adatbázis és hálózati szinten is.</w:t>
      </w:r>
    </w:p>
    <w:p w14:paraId="52048768" w14:textId="77777777" w:rsidR="006C6EC4" w:rsidRDefault="00614498">
      <w:pPr>
        <w:pStyle w:val="Szvegtrzs20"/>
        <w:numPr>
          <w:ilvl w:val="2"/>
          <w:numId w:val="11"/>
        </w:numPr>
        <w:shd w:val="clear" w:color="auto" w:fill="auto"/>
        <w:tabs>
          <w:tab w:val="left" w:pos="730"/>
        </w:tabs>
        <w:spacing w:before="0" w:after="601"/>
        <w:ind w:left="460" w:hanging="460"/>
        <w:pPrChange w:id="396" w:author="User" w:date="2025-03-25T11:04:00Z">
          <w:pPr>
            <w:pStyle w:val="Szvegtrzs20"/>
            <w:numPr>
              <w:ilvl w:val="2"/>
              <w:numId w:val="73"/>
            </w:numPr>
            <w:shd w:val="clear" w:color="auto" w:fill="auto"/>
            <w:tabs>
              <w:tab w:val="left" w:pos="730"/>
            </w:tabs>
            <w:spacing w:before="0" w:after="601"/>
            <w:ind w:left="460" w:hanging="460"/>
          </w:pPr>
        </w:pPrChange>
      </w:pPr>
      <w:r>
        <w:t xml:space="preserve">Az intézmény mindenkor gondoskodik arról, hogy a beszerzett vagy fejlesztett informatikai rendszerelemek üzembe helyezésekor azok alapértelmezett </w:t>
      </w:r>
      <w:proofErr w:type="spellStart"/>
      <w:r>
        <w:t>jelszavai</w:t>
      </w:r>
      <w:proofErr w:type="spellEnd"/>
      <w:r>
        <w:t xml:space="preserve"> és biztonsági paraméterei beállításainak megváltoztatása megtörténjen.</w:t>
      </w:r>
    </w:p>
    <w:p w14:paraId="12CB7EBF" w14:textId="77777777" w:rsidR="006C6EC4" w:rsidRDefault="00614498">
      <w:pPr>
        <w:pStyle w:val="Szvegtrzs20"/>
        <w:numPr>
          <w:ilvl w:val="1"/>
          <w:numId w:val="11"/>
        </w:numPr>
        <w:shd w:val="clear" w:color="auto" w:fill="auto"/>
        <w:tabs>
          <w:tab w:val="left" w:pos="452"/>
        </w:tabs>
        <w:spacing w:before="0" w:after="39" w:line="256" w:lineRule="exact"/>
        <w:ind w:left="460" w:hanging="460"/>
        <w:pPrChange w:id="397" w:author="User" w:date="2025-03-25T11:04:00Z">
          <w:pPr>
            <w:pStyle w:val="Szvegtrzs20"/>
            <w:numPr>
              <w:ilvl w:val="1"/>
              <w:numId w:val="73"/>
            </w:numPr>
            <w:shd w:val="clear" w:color="auto" w:fill="auto"/>
            <w:tabs>
              <w:tab w:val="left" w:pos="452"/>
            </w:tabs>
            <w:spacing w:before="0" w:after="39" w:line="256" w:lineRule="exact"/>
            <w:ind w:left="460" w:hanging="460"/>
          </w:pPr>
        </w:pPrChange>
      </w:pPr>
      <w:bookmarkStart w:id="398" w:name="bookmark21"/>
      <w:r>
        <w:t>Kiszervezés, tevékenységek kihelyezése</w:t>
      </w:r>
      <w:bookmarkEnd w:id="398"/>
    </w:p>
    <w:p w14:paraId="23CA2753" w14:textId="77777777" w:rsidR="006C6EC4" w:rsidRDefault="00614498">
      <w:pPr>
        <w:pStyle w:val="Szvegtrzs20"/>
        <w:numPr>
          <w:ilvl w:val="2"/>
          <w:numId w:val="11"/>
        </w:numPr>
        <w:shd w:val="clear" w:color="auto" w:fill="auto"/>
        <w:tabs>
          <w:tab w:val="left" w:pos="620"/>
        </w:tabs>
        <w:spacing w:before="0" w:after="80"/>
        <w:ind w:left="460" w:hanging="460"/>
        <w:pPrChange w:id="399" w:author="User" w:date="2025-03-25T11:04:00Z">
          <w:pPr>
            <w:pStyle w:val="Szvegtrzs20"/>
            <w:numPr>
              <w:ilvl w:val="2"/>
              <w:numId w:val="73"/>
            </w:numPr>
            <w:shd w:val="clear" w:color="auto" w:fill="auto"/>
            <w:tabs>
              <w:tab w:val="left" w:pos="620"/>
            </w:tabs>
            <w:spacing w:before="0" w:after="80"/>
            <w:ind w:left="460" w:hanging="460"/>
          </w:pPr>
        </w:pPrChange>
      </w:pPr>
      <w:r>
        <w:t>Az intézmény a kiszervezett vagy kihelyezett tevékenységért ugyanúgy felel, mint ha azt önmaga végezné, ezért fontos, hogy az adatvédelmi és az információbiztonsági elvek érvényesülésére az intézmény megfelelő garanciákat építsen be a szerződéseibe, és ezek teljesülését megfelelően kontrollálja. A harmadik fél általi adathozzáférésekkel kapcsolatban az intézmény a tevékenység kiszervezésként való kezelésével biztosítja a szolgáltatás - az intézmény, illetve az MNB általi - megfelelő ellenőrizhetőségét és átlátható működését. Kihelyezett tevékenységen azt a szolgáltatást értjük, amelyeket az intézmény nem maga végez, hanem külső szolgáltatótól vesz igénybe, de a vonatkozó törvényi rendelkezés szerint nem minősül kiszervezésnek</w:t>
      </w:r>
      <w:r>
        <w:rPr>
          <w:vertAlign w:val="superscript"/>
        </w:rPr>
        <w:footnoteReference w:id="23"/>
      </w:r>
      <w:r>
        <w:t>.</w:t>
      </w:r>
    </w:p>
    <w:p w14:paraId="1D536F00" w14:textId="77777777" w:rsidR="006C6EC4" w:rsidRDefault="00614498">
      <w:pPr>
        <w:pStyle w:val="Szvegtrzs20"/>
        <w:numPr>
          <w:ilvl w:val="2"/>
          <w:numId w:val="11"/>
        </w:numPr>
        <w:shd w:val="clear" w:color="auto" w:fill="auto"/>
        <w:tabs>
          <w:tab w:val="left" w:pos="620"/>
        </w:tabs>
        <w:spacing w:before="0" w:after="80"/>
        <w:ind w:left="460" w:hanging="460"/>
        <w:pPrChange w:id="405" w:author="User" w:date="2025-03-25T11:04:00Z">
          <w:pPr>
            <w:pStyle w:val="Szvegtrzs20"/>
            <w:numPr>
              <w:ilvl w:val="2"/>
              <w:numId w:val="73"/>
            </w:numPr>
            <w:shd w:val="clear" w:color="auto" w:fill="auto"/>
            <w:tabs>
              <w:tab w:val="left" w:pos="620"/>
            </w:tabs>
            <w:spacing w:before="0" w:after="80"/>
            <w:ind w:left="460" w:hanging="460"/>
          </w:pPr>
        </w:pPrChange>
      </w:pPr>
      <w:r>
        <w:t xml:space="preserve">A kiszervezés vagy kihelyezés során az intézmény gondoskodik arról, hogy az ügyféladathoz, illetve a pénzügyi ágazati titokhoz hozzáférők számára is megfelelő adminisztratív védelmi kontrollok kerüljenek kialakításra, mind a bizalmasság, mind a sértetlenség, mind pedig a rendelkezésre állási normák </w:t>
      </w:r>
      <w:proofErr w:type="spellStart"/>
      <w:r>
        <w:t>számonkérhetősége</w:t>
      </w:r>
      <w:proofErr w:type="spellEnd"/>
      <w:r>
        <w:t xml:space="preserve"> érdekében.</w:t>
      </w:r>
    </w:p>
    <w:p w14:paraId="24D6104B" w14:textId="77777777" w:rsidR="006C6EC4" w:rsidRDefault="00614498">
      <w:pPr>
        <w:pStyle w:val="Szvegtrzs20"/>
        <w:numPr>
          <w:ilvl w:val="2"/>
          <w:numId w:val="11"/>
        </w:numPr>
        <w:shd w:val="clear" w:color="auto" w:fill="auto"/>
        <w:tabs>
          <w:tab w:val="left" w:pos="620"/>
        </w:tabs>
        <w:spacing w:before="0" w:after="80"/>
        <w:ind w:left="460" w:hanging="460"/>
        <w:pPrChange w:id="406" w:author="User" w:date="2025-03-25T11:04:00Z">
          <w:pPr>
            <w:pStyle w:val="Szvegtrzs20"/>
            <w:numPr>
              <w:ilvl w:val="2"/>
              <w:numId w:val="73"/>
            </w:numPr>
            <w:shd w:val="clear" w:color="auto" w:fill="auto"/>
            <w:tabs>
              <w:tab w:val="left" w:pos="620"/>
            </w:tabs>
            <w:spacing w:before="0" w:after="80"/>
            <w:ind w:left="460" w:hanging="460"/>
          </w:pPr>
        </w:pPrChange>
      </w:pPr>
      <w:r>
        <w:t>A kiszervezett vagy kihelyezett adatkezelés, adatfeldolgozás vagy adattárolás vonatkozásában az intézmény megfelelő garanciális szabályokat határoz meg, amelyek biztosítják, hogy az ügyfél</w:t>
      </w:r>
      <w:ins w:id="407" w:author="User" w:date="2025-03-25T11:04:00Z">
        <w:r>
          <w:t xml:space="preserve"> </w:t>
        </w:r>
      </w:ins>
      <w:r>
        <w:t>- vagy pénzügyi ágazati titok körébe tartozó adatot csak az adatkezelés céljának megvalósulásához elengedhetetlen mértékben és ideig kezeljen az adat kezelője, továbbá ezek feldolgozását is a célhoz kötöttség elve alapján szabályozza.</w:t>
      </w:r>
    </w:p>
    <w:p w14:paraId="433BD70D" w14:textId="77777777" w:rsidR="006C6EC4" w:rsidRDefault="00614498">
      <w:pPr>
        <w:pStyle w:val="Szvegtrzs20"/>
        <w:numPr>
          <w:ilvl w:val="2"/>
          <w:numId w:val="11"/>
        </w:numPr>
        <w:shd w:val="clear" w:color="auto" w:fill="auto"/>
        <w:tabs>
          <w:tab w:val="left" w:pos="620"/>
        </w:tabs>
        <w:spacing w:before="0" w:after="76"/>
        <w:ind w:left="460" w:hanging="460"/>
        <w:pPrChange w:id="408" w:author="User" w:date="2025-03-25T11:04:00Z">
          <w:pPr>
            <w:pStyle w:val="Szvegtrzs20"/>
            <w:numPr>
              <w:ilvl w:val="2"/>
              <w:numId w:val="73"/>
            </w:numPr>
            <w:shd w:val="clear" w:color="auto" w:fill="auto"/>
            <w:tabs>
              <w:tab w:val="left" w:pos="620"/>
            </w:tabs>
            <w:spacing w:before="0" w:after="76"/>
            <w:ind w:left="460" w:hanging="460"/>
          </w:pPr>
        </w:pPrChange>
      </w:pPr>
      <w:r>
        <w:t>Kiszervezéskor illetve kihelyezéskor az intézmény gondoskodik az érintettek megfelelő tájékoztatásáról annak érdekében, hogy az ügyféladat, illetve pénzügyi ágazati titok körébe tartozó adataik vonatkozásában az adatfeldolgozás teljes útja az érintettek számára is követhető és ellenőrizhető legyen.</w:t>
      </w:r>
    </w:p>
    <w:p w14:paraId="69B5E456" w14:textId="77777777" w:rsidR="006C6EC4" w:rsidRDefault="00614498">
      <w:pPr>
        <w:pStyle w:val="Szvegtrzs20"/>
        <w:numPr>
          <w:ilvl w:val="2"/>
          <w:numId w:val="11"/>
        </w:numPr>
        <w:shd w:val="clear" w:color="auto" w:fill="auto"/>
        <w:tabs>
          <w:tab w:val="left" w:pos="620"/>
        </w:tabs>
        <w:spacing w:before="0" w:after="125" w:line="312" w:lineRule="exact"/>
        <w:ind w:left="460" w:hanging="460"/>
        <w:pPrChange w:id="409" w:author="User" w:date="2025-03-25T11:04:00Z">
          <w:pPr>
            <w:pStyle w:val="Szvegtrzs20"/>
            <w:numPr>
              <w:ilvl w:val="2"/>
              <w:numId w:val="73"/>
            </w:numPr>
            <w:shd w:val="clear" w:color="auto" w:fill="auto"/>
            <w:tabs>
              <w:tab w:val="left" w:pos="620"/>
            </w:tabs>
            <w:spacing w:before="0" w:after="125" w:line="312" w:lineRule="exact"/>
            <w:ind w:left="460" w:hanging="460"/>
          </w:pPr>
        </w:pPrChange>
      </w:pPr>
      <w:r>
        <w:t>Az intézmény és a kiszervezett vagy kihelyezett tevékenységet végző (szolgáltató) szerződésben rögzítik:</w:t>
      </w:r>
    </w:p>
    <w:p w14:paraId="0205B68D" w14:textId="77777777" w:rsidR="006C6EC4" w:rsidRDefault="00614498">
      <w:pPr>
        <w:pStyle w:val="Szvegtrzs20"/>
        <w:numPr>
          <w:ilvl w:val="0"/>
          <w:numId w:val="14"/>
        </w:numPr>
        <w:shd w:val="clear" w:color="auto" w:fill="auto"/>
        <w:tabs>
          <w:tab w:val="left" w:pos="1261"/>
        </w:tabs>
        <w:spacing w:before="0" w:after="39" w:line="256" w:lineRule="exact"/>
        <w:ind w:left="1260" w:hanging="360"/>
        <w:pPrChange w:id="410" w:author="User" w:date="2025-03-25T11:04:00Z">
          <w:pPr>
            <w:pStyle w:val="Szvegtrzs20"/>
            <w:numPr>
              <w:numId w:val="76"/>
            </w:numPr>
            <w:shd w:val="clear" w:color="auto" w:fill="auto"/>
            <w:tabs>
              <w:tab w:val="left" w:pos="1260"/>
            </w:tabs>
            <w:spacing w:before="0" w:after="0" w:line="256" w:lineRule="exact"/>
            <w:ind w:left="900" w:firstLine="0"/>
            <w:jc w:val="left"/>
          </w:pPr>
        </w:pPrChange>
      </w:pPr>
      <w:r>
        <w:t>a szolgáltató által minimálisan elkészítendő és betartandó szabályzatokat,</w:t>
      </w:r>
    </w:p>
    <w:p w14:paraId="3038E3A4" w14:textId="77777777" w:rsidR="006C6EC4" w:rsidRDefault="00614498">
      <w:pPr>
        <w:pStyle w:val="Szvegtrzs20"/>
        <w:numPr>
          <w:ilvl w:val="0"/>
          <w:numId w:val="14"/>
        </w:numPr>
        <w:shd w:val="clear" w:color="auto" w:fill="auto"/>
        <w:tabs>
          <w:tab w:val="left" w:pos="1261"/>
        </w:tabs>
        <w:spacing w:before="0" w:after="121"/>
        <w:ind w:left="1260" w:hanging="360"/>
        <w:pPrChange w:id="411" w:author="User" w:date="2025-03-25T11:04:00Z">
          <w:pPr>
            <w:pStyle w:val="Szvegtrzs20"/>
            <w:numPr>
              <w:numId w:val="76"/>
            </w:numPr>
            <w:shd w:val="clear" w:color="auto" w:fill="auto"/>
            <w:tabs>
              <w:tab w:val="left" w:pos="1241"/>
            </w:tabs>
            <w:spacing w:before="0" w:after="125" w:line="312" w:lineRule="exact"/>
            <w:ind w:left="1240" w:hanging="360"/>
          </w:pPr>
        </w:pPrChange>
      </w:pPr>
      <w:r>
        <w:t>a szolgáltató informatikai biztonsági feladatait és felelősségét, ezen belül a kiszervezett vagy kihelyezett tevékenységekre vonatkozó kockázatelemzés feladatát, valamint annak hatókörét,</w:t>
      </w:r>
    </w:p>
    <w:p w14:paraId="1181C8B3" w14:textId="77777777" w:rsidR="006C6EC4" w:rsidRDefault="00614498">
      <w:pPr>
        <w:pStyle w:val="Szvegtrzs20"/>
        <w:numPr>
          <w:ilvl w:val="0"/>
          <w:numId w:val="14"/>
        </w:numPr>
        <w:shd w:val="clear" w:color="auto" w:fill="auto"/>
        <w:tabs>
          <w:tab w:val="left" w:pos="1261"/>
        </w:tabs>
        <w:spacing w:before="0" w:after="39" w:line="256" w:lineRule="exact"/>
        <w:ind w:left="1260" w:hanging="360"/>
        <w:pPrChange w:id="412" w:author="User" w:date="2025-03-25T11:04:00Z">
          <w:pPr>
            <w:pStyle w:val="Szvegtrzs20"/>
            <w:numPr>
              <w:numId w:val="76"/>
            </w:numPr>
            <w:shd w:val="clear" w:color="auto" w:fill="auto"/>
            <w:tabs>
              <w:tab w:val="left" w:pos="1241"/>
            </w:tabs>
            <w:spacing w:before="0" w:after="35" w:line="256" w:lineRule="exact"/>
            <w:ind w:left="1240" w:hanging="360"/>
          </w:pPr>
        </w:pPrChange>
      </w:pPr>
      <w:r>
        <w:t>az intézmény által elvárt visszaállási pontokat és helyreállítási időket,</w:t>
      </w:r>
    </w:p>
    <w:p w14:paraId="3AFD3566" w14:textId="77777777" w:rsidR="006C6EC4" w:rsidRDefault="00614498">
      <w:pPr>
        <w:pStyle w:val="Szvegtrzs20"/>
        <w:numPr>
          <w:ilvl w:val="0"/>
          <w:numId w:val="14"/>
        </w:numPr>
        <w:shd w:val="clear" w:color="auto" w:fill="auto"/>
        <w:tabs>
          <w:tab w:val="left" w:pos="1261"/>
        </w:tabs>
        <w:spacing w:before="0" w:after="121"/>
        <w:ind w:left="1260" w:hanging="360"/>
        <w:pPrChange w:id="413" w:author="User" w:date="2025-03-25T11:04:00Z">
          <w:pPr>
            <w:pStyle w:val="Szvegtrzs20"/>
            <w:numPr>
              <w:numId w:val="76"/>
            </w:numPr>
            <w:shd w:val="clear" w:color="auto" w:fill="auto"/>
            <w:tabs>
              <w:tab w:val="left" w:pos="1241"/>
            </w:tabs>
            <w:spacing w:before="0" w:after="125" w:line="312" w:lineRule="exact"/>
            <w:ind w:left="1240" w:hanging="360"/>
          </w:pPr>
        </w:pPrChange>
      </w:pPr>
      <w:r>
        <w:lastRenderedPageBreak/>
        <w:t>a szolgáltató kötelezettségét az üzletfolytonossági tervezés és felkészülés elvégzésére (már a szolgáltatás megkezdését megelőzően),</w:t>
      </w:r>
    </w:p>
    <w:p w14:paraId="1EF650A4" w14:textId="77777777" w:rsidR="006C6EC4" w:rsidRDefault="00614498">
      <w:pPr>
        <w:pStyle w:val="Szvegtrzs20"/>
        <w:numPr>
          <w:ilvl w:val="0"/>
          <w:numId w:val="14"/>
        </w:numPr>
        <w:shd w:val="clear" w:color="auto" w:fill="auto"/>
        <w:tabs>
          <w:tab w:val="left" w:pos="1261"/>
        </w:tabs>
        <w:spacing w:before="0" w:after="39" w:line="256" w:lineRule="exact"/>
        <w:ind w:left="1260" w:hanging="360"/>
        <w:pPrChange w:id="414" w:author="User" w:date="2025-03-25T11:04:00Z">
          <w:pPr>
            <w:pStyle w:val="Szvegtrzs20"/>
            <w:numPr>
              <w:numId w:val="76"/>
            </w:numPr>
            <w:shd w:val="clear" w:color="auto" w:fill="auto"/>
            <w:tabs>
              <w:tab w:val="left" w:pos="1241"/>
            </w:tabs>
            <w:spacing w:before="0" w:after="35" w:line="256" w:lineRule="exact"/>
            <w:ind w:left="1240" w:hanging="360"/>
          </w:pPr>
        </w:pPrChange>
      </w:pPr>
      <w:r>
        <w:t>a szolgáltató felelősségét üzletfolytonossági eljárásainak mindenkori alkalmazhatóságára,</w:t>
      </w:r>
    </w:p>
    <w:p w14:paraId="6A805B19" w14:textId="77777777" w:rsidR="006C6EC4" w:rsidRDefault="00614498">
      <w:pPr>
        <w:pStyle w:val="Szvegtrzs20"/>
        <w:numPr>
          <w:ilvl w:val="0"/>
          <w:numId w:val="14"/>
        </w:numPr>
        <w:shd w:val="clear" w:color="auto" w:fill="auto"/>
        <w:tabs>
          <w:tab w:val="left" w:pos="1261"/>
        </w:tabs>
        <w:spacing w:before="0" w:after="80"/>
        <w:ind w:left="1260" w:hanging="360"/>
        <w:pPrChange w:id="415" w:author="User" w:date="2025-03-25T11:04:00Z">
          <w:pPr>
            <w:pStyle w:val="Szvegtrzs20"/>
            <w:numPr>
              <w:numId w:val="76"/>
            </w:numPr>
            <w:shd w:val="clear" w:color="auto" w:fill="auto"/>
            <w:tabs>
              <w:tab w:val="left" w:pos="1241"/>
            </w:tabs>
            <w:spacing w:before="0" w:after="84" w:line="312" w:lineRule="exact"/>
            <w:ind w:left="1240" w:hanging="360"/>
          </w:pPr>
        </w:pPrChange>
      </w:pPr>
      <w:r>
        <w:t>ezen eljárások tesztelésének módszerét, gyakoriságát, valamint az intézmény felé történő beszámolás módját</w:t>
      </w:r>
    </w:p>
    <w:p w14:paraId="5933BEC6" w14:textId="77777777" w:rsidR="006C6EC4" w:rsidRDefault="00614498">
      <w:pPr>
        <w:pStyle w:val="Szvegtrzs20"/>
        <w:numPr>
          <w:ilvl w:val="0"/>
          <w:numId w:val="14"/>
        </w:numPr>
        <w:shd w:val="clear" w:color="auto" w:fill="auto"/>
        <w:tabs>
          <w:tab w:val="left" w:pos="1261"/>
        </w:tabs>
        <w:spacing w:before="0" w:after="80"/>
        <w:ind w:left="1260" w:hanging="360"/>
        <w:pPrChange w:id="416" w:author="User" w:date="2025-03-25T11:04:00Z">
          <w:pPr>
            <w:pStyle w:val="Szvegtrzs20"/>
            <w:numPr>
              <w:numId w:val="76"/>
            </w:numPr>
            <w:shd w:val="clear" w:color="auto" w:fill="auto"/>
            <w:tabs>
              <w:tab w:val="left" w:pos="1241"/>
            </w:tabs>
            <w:spacing w:before="0" w:after="80"/>
            <w:ind w:left="1240" w:hanging="360"/>
          </w:pPr>
        </w:pPrChange>
      </w:pPr>
      <w:r>
        <w:t>a szerződés megszűnését követő eljárásokat és átadásokat (eszközök, adatok, adatszerkezetek, folyamatleírások, rendszertervek, dokumentációk, forráskódok, üzleti logikai megoldások), az átadás formátumát, a szerzői és vagyoni jogokat, licenc- és jogdíjakat, valamint az együttműködési kötelezettséget és az ezekkel kapcsolatban felmerült költségek viselését.</w:t>
      </w:r>
    </w:p>
    <w:p w14:paraId="312A92F7" w14:textId="2907C6B0" w:rsidR="006C6EC4" w:rsidRDefault="00614498">
      <w:pPr>
        <w:pStyle w:val="Szvegtrzs20"/>
        <w:numPr>
          <w:ilvl w:val="2"/>
          <w:numId w:val="11"/>
        </w:numPr>
        <w:shd w:val="clear" w:color="auto" w:fill="auto"/>
        <w:tabs>
          <w:tab w:val="left" w:pos="620"/>
        </w:tabs>
        <w:spacing w:before="0" w:after="0"/>
        <w:ind w:left="460" w:hanging="460"/>
        <w:rPr>
          <w:ins w:id="417" w:author="User" w:date="2025-03-25T11:04:00Z"/>
        </w:rPr>
      </w:pPr>
      <w:r>
        <w:t>Az intézmény minden olyan tevékenysége során, ahol harmadik fél az ügyfél adataihoz vagy az ügyfél</w:t>
      </w:r>
      <w:del w:id="418" w:author="User" w:date="2025-03-25T11:04:00Z">
        <w:r w:rsidR="001C1C8B">
          <w:delText xml:space="preserve"> </w:delText>
        </w:r>
      </w:del>
    </w:p>
    <w:p w14:paraId="2A5E041D" w14:textId="77777777" w:rsidR="00953468" w:rsidRDefault="00614498">
      <w:pPr>
        <w:pStyle w:val="Szvegtrzs20"/>
        <w:numPr>
          <w:ilvl w:val="2"/>
          <w:numId w:val="73"/>
        </w:numPr>
        <w:shd w:val="clear" w:color="auto" w:fill="auto"/>
        <w:tabs>
          <w:tab w:val="left" w:pos="620"/>
        </w:tabs>
        <w:spacing w:before="0" w:after="391"/>
        <w:ind w:left="760" w:hanging="760"/>
        <w:rPr>
          <w:del w:id="419" w:author="User" w:date="2025-03-25T11:04:00Z"/>
        </w:rPr>
      </w:pPr>
      <w:r>
        <w:t>közvetett azonosítására vagy hitelesítésére alkalmas adatokhoz bármilyen módon hozzáférhet — függetlenül attól, hogy ezt milyen minőségében és jogalappal teszi - mérlegeli a kiszervezésre vonatkozó előírások teljesülését.</w:t>
      </w:r>
    </w:p>
    <w:p w14:paraId="73D08C85" w14:textId="77777777" w:rsidR="00953468" w:rsidRDefault="001C1C8B">
      <w:pPr>
        <w:pStyle w:val="Szvegtrzs50"/>
        <w:shd w:val="clear" w:color="auto" w:fill="auto"/>
        <w:spacing w:before="0" w:after="510"/>
        <w:rPr>
          <w:del w:id="420" w:author="User" w:date="2025-03-25T11:04:00Z"/>
        </w:rPr>
      </w:pPr>
      <w:del w:id="421" w:author="User" w:date="2025-03-25T11:04:00Z">
        <w:r>
          <w:rPr>
            <w:color w:val="000000"/>
          </w:rPr>
          <w:delText>IV. ÜZEMELTETÉS</w:delText>
        </w:r>
      </w:del>
    </w:p>
    <w:p w14:paraId="4954C9D3" w14:textId="77777777" w:rsidR="006C6EC4" w:rsidRDefault="006C6EC4">
      <w:pPr>
        <w:pStyle w:val="Szvegtrzs20"/>
        <w:shd w:val="clear" w:color="auto" w:fill="auto"/>
        <w:spacing w:before="0" w:after="0"/>
        <w:ind w:left="760" w:firstLine="0"/>
        <w:rPr>
          <w:ins w:id="422" w:author="User" w:date="2025-03-25T11:04:00Z"/>
        </w:rPr>
        <w:sectPr w:rsidR="006C6EC4">
          <w:pgSz w:w="11900" w:h="16840"/>
          <w:pgMar w:top="1434" w:right="1158" w:bottom="1547" w:left="1156" w:header="0" w:footer="3" w:gutter="0"/>
          <w:cols w:space="720"/>
          <w:noEndnote/>
          <w:docGrid w:linePitch="360"/>
        </w:sectPr>
      </w:pPr>
    </w:p>
    <w:p w14:paraId="54CF710D" w14:textId="77777777" w:rsidR="006C6EC4" w:rsidRDefault="00614498">
      <w:pPr>
        <w:pStyle w:val="Szvegtrzs20"/>
        <w:numPr>
          <w:ilvl w:val="0"/>
          <w:numId w:val="2"/>
        </w:numPr>
        <w:shd w:val="clear" w:color="auto" w:fill="auto"/>
        <w:tabs>
          <w:tab w:val="left" w:pos="279"/>
        </w:tabs>
        <w:spacing w:before="0" w:after="240" w:line="256" w:lineRule="exact"/>
        <w:ind w:left="460" w:hanging="460"/>
        <w:pPrChange w:id="423" w:author="User" w:date="2025-03-25T11:04:00Z">
          <w:pPr>
            <w:pStyle w:val="Szvegtrzs20"/>
            <w:numPr>
              <w:numId w:val="60"/>
            </w:numPr>
            <w:shd w:val="clear" w:color="auto" w:fill="auto"/>
            <w:tabs>
              <w:tab w:val="left" w:pos="279"/>
            </w:tabs>
            <w:spacing w:before="0" w:after="260" w:line="256" w:lineRule="exact"/>
            <w:ind w:left="460" w:hanging="460"/>
          </w:pPr>
        </w:pPrChange>
      </w:pPr>
      <w:bookmarkStart w:id="424" w:name="bookmark22"/>
      <w:r>
        <w:lastRenderedPageBreak/>
        <w:t>ADMINISZTRATÍV VÉDELEM</w:t>
      </w:r>
      <w:bookmarkEnd w:id="424"/>
    </w:p>
    <w:p w14:paraId="3530F1EA" w14:textId="77777777" w:rsidR="006C6EC4" w:rsidRDefault="00614498">
      <w:pPr>
        <w:pStyle w:val="Szvegtrzs20"/>
        <w:numPr>
          <w:ilvl w:val="1"/>
          <w:numId w:val="2"/>
        </w:numPr>
        <w:shd w:val="clear" w:color="auto" w:fill="auto"/>
        <w:tabs>
          <w:tab w:val="left" w:pos="447"/>
        </w:tabs>
        <w:spacing w:before="0" w:after="39" w:line="256" w:lineRule="exact"/>
        <w:ind w:left="460" w:hanging="460"/>
        <w:pPrChange w:id="425" w:author="User" w:date="2025-03-25T11:04:00Z">
          <w:pPr>
            <w:pStyle w:val="Szvegtrzs20"/>
            <w:numPr>
              <w:ilvl w:val="1"/>
              <w:numId w:val="60"/>
            </w:numPr>
            <w:shd w:val="clear" w:color="auto" w:fill="auto"/>
            <w:tabs>
              <w:tab w:val="left" w:pos="447"/>
            </w:tabs>
            <w:spacing w:before="0" w:after="39" w:line="256" w:lineRule="exact"/>
            <w:ind w:left="460" w:hanging="460"/>
          </w:pPr>
        </w:pPrChange>
      </w:pPr>
      <w:bookmarkStart w:id="426" w:name="bookmark23"/>
      <w:r>
        <w:t>A működtetésre vonatkozó szabályzatok</w:t>
      </w:r>
      <w:bookmarkEnd w:id="426"/>
    </w:p>
    <w:p w14:paraId="22ABCF2B" w14:textId="77777777" w:rsidR="00953468" w:rsidRDefault="001C1C8B">
      <w:pPr>
        <w:pStyle w:val="Szvegtrzs40"/>
        <w:numPr>
          <w:ilvl w:val="2"/>
          <w:numId w:val="60"/>
        </w:numPr>
        <w:shd w:val="clear" w:color="auto" w:fill="auto"/>
        <w:tabs>
          <w:tab w:val="left" w:pos="615"/>
        </w:tabs>
        <w:spacing w:before="0" w:after="80"/>
        <w:ind w:left="460" w:hanging="460"/>
        <w:rPr>
          <w:del w:id="427" w:author="User" w:date="2025-03-25T11:04:00Z"/>
        </w:rPr>
      </w:pPr>
      <w:del w:id="428" w:author="User" w:date="2025-03-25T11:04:00Z">
        <w:r>
          <w:rPr>
            <w:rStyle w:val="Szvegtrzs4Nemdlt"/>
            <w:i/>
            <w:iCs/>
          </w:rPr>
          <w:delText xml:space="preserve">Vonatkozó jogszabályi rendelkezés: </w:delText>
        </w:r>
        <w:r>
          <w:rPr>
            <w:color w:val="000000"/>
          </w:rPr>
          <w:delText>az intézménynek rendelkeznie kell</w:delText>
        </w:r>
        <w:r>
          <w:rPr>
            <w:color w:val="000000"/>
          </w:rPr>
          <w:delText xml:space="preserve"> az informatikai rendszerének működtetésére vonatkozó utasításokkal és előírásokkal.</w:delText>
        </w:r>
        <w:r>
          <w:rPr>
            <w:color w:val="000000"/>
            <w:vertAlign w:val="superscript"/>
          </w:rPr>
          <w:footnoteReference w:id="24"/>
        </w:r>
        <w:r>
          <w:rPr>
            <w:color w:val="000000"/>
          </w:rPr>
          <w:delText xml:space="preserve"> Az intézmény élesüzemi rendszere üzemeltetési folyamatai szabályozottak, dokumentáltak és a vonatkozó szabályzat szerinti gyakorisággal ellenőrzöttek;</w:delText>
        </w:r>
        <w:r>
          <w:rPr>
            <w:color w:val="000000"/>
            <w:vertAlign w:val="superscript"/>
          </w:rPr>
          <w:footnoteReference w:id="25"/>
        </w:r>
        <w:r>
          <w:rPr>
            <w:color w:val="000000"/>
          </w:rPr>
          <w:delText xml:space="preserve"> az élesüzemi rendszer karbantartása szabályozott, és megfelel a rendelkezésre állásra vonatkozó elvárásoknak,</w:delText>
        </w:r>
        <w:r>
          <w:rPr>
            <w:color w:val="000000"/>
            <w:vertAlign w:val="superscript"/>
          </w:rPr>
          <w:footnoteReference w:id="26"/>
        </w:r>
        <w:r>
          <w:rPr>
            <w:color w:val="000000"/>
          </w:rPr>
          <w:delText xml:space="preserve"> az élesüzemi rendszer és az üzemeltetési szabályzatok gondoskodnak a rendszerelemek és a kezelt információk sértetlenségéről,</w:delText>
        </w:r>
        <w:r>
          <w:rPr>
            <w:color w:val="000000"/>
            <w:vertAlign w:val="superscript"/>
          </w:rPr>
          <w:footnoteReference w:id="27"/>
        </w:r>
        <w:r>
          <w:rPr>
            <w:color w:val="000000"/>
          </w:rPr>
          <w:delText xml:space="preserve"> az élesüzemi rend</w:delText>
        </w:r>
        <w:r>
          <w:rPr>
            <w:color w:val="000000"/>
          </w:rPr>
          <w:delText>szer és az üzemeltetési szabályzatok gondoskodnak a rendszer és a kommunikáció kellő szintű védelméről</w:delText>
        </w:r>
        <w:r>
          <w:rPr>
            <w:color w:val="000000"/>
            <w:vertAlign w:val="superscript"/>
          </w:rPr>
          <w:footnoteReference w:id="28"/>
        </w:r>
        <w:r>
          <w:rPr>
            <w:color w:val="000000"/>
          </w:rPr>
          <w:delText>. A szabályozások és eljárások garantálják a rendszer biztonsági szintjének folyamatos fenntartását, a szoftverek frissítését, üzemeltetését.</w:delText>
        </w:r>
        <w:r>
          <w:rPr>
            <w:color w:val="000000"/>
            <w:vertAlign w:val="superscript"/>
          </w:rPr>
          <w:footnoteReference w:id="29"/>
        </w:r>
      </w:del>
    </w:p>
    <w:p w14:paraId="31BD70F4" w14:textId="77777777" w:rsidR="006C6EC4" w:rsidRDefault="00614498">
      <w:pPr>
        <w:pStyle w:val="Szvegtrzs20"/>
        <w:numPr>
          <w:ilvl w:val="2"/>
          <w:numId w:val="2"/>
        </w:numPr>
        <w:shd w:val="clear" w:color="auto" w:fill="auto"/>
        <w:tabs>
          <w:tab w:val="left" w:pos="615"/>
        </w:tabs>
        <w:spacing w:before="0" w:after="80"/>
        <w:ind w:left="460" w:hanging="460"/>
        <w:rPr>
          <w:ins w:id="435" w:author="User" w:date="2025-03-25T11:04:00Z"/>
        </w:rPr>
      </w:pPr>
      <w:ins w:id="436" w:author="User" w:date="2025-03-25T11:04:00Z">
        <w:r>
          <w:t>Az intézménytől az informatikai és informatikai biztonsági üzemeltetése során, ha jogszabály eltérően nem rendelkezik, az MNB elvárja az alábbiakban foglaltakat.</w:t>
        </w:r>
      </w:ins>
    </w:p>
    <w:p w14:paraId="4BA31D67" w14:textId="77777777" w:rsidR="006C6EC4" w:rsidRDefault="00614498">
      <w:pPr>
        <w:pStyle w:val="Szvegtrzs20"/>
        <w:numPr>
          <w:ilvl w:val="2"/>
          <w:numId w:val="2"/>
        </w:numPr>
        <w:shd w:val="clear" w:color="auto" w:fill="auto"/>
        <w:tabs>
          <w:tab w:val="left" w:pos="615"/>
        </w:tabs>
        <w:spacing w:before="0" w:after="80"/>
        <w:ind w:left="460" w:hanging="460"/>
        <w:pPrChange w:id="437" w:author="User" w:date="2025-03-25T11:04:00Z">
          <w:pPr>
            <w:pStyle w:val="Szvegtrzs20"/>
            <w:numPr>
              <w:ilvl w:val="2"/>
              <w:numId w:val="60"/>
            </w:numPr>
            <w:shd w:val="clear" w:color="auto" w:fill="auto"/>
            <w:tabs>
              <w:tab w:val="left" w:pos="615"/>
            </w:tabs>
            <w:spacing w:before="0" w:after="80"/>
            <w:ind w:left="460" w:hanging="460"/>
          </w:pPr>
        </w:pPrChange>
      </w:pPr>
      <w:r>
        <w:t>Az informatikai biztonsági szabályozási rendszer infrastruktúra-közeli operatív utasításai és leírásai nyújtanak szakmai támogatást az informatikai rendszerek megfelelő védelmének naprakész állapotban tartásához, napi üzemének biztosításához, az üzemeltetési, szolgáltatásfolytonossági feladatok megfelelő ellátásához, valamint a katasztrófahelyzetet követő hatékony helyreállításhoz. A fenti feladatok ellátását az intézmény az alábbi elvárások teljesítésével támogatja.</w:t>
      </w:r>
    </w:p>
    <w:p w14:paraId="4BABCD50" w14:textId="77777777" w:rsidR="006C6EC4" w:rsidRDefault="00614498">
      <w:pPr>
        <w:pStyle w:val="Szvegtrzs20"/>
        <w:numPr>
          <w:ilvl w:val="2"/>
          <w:numId w:val="2"/>
        </w:numPr>
        <w:shd w:val="clear" w:color="auto" w:fill="auto"/>
        <w:tabs>
          <w:tab w:val="left" w:pos="615"/>
        </w:tabs>
        <w:spacing w:before="0" w:after="80"/>
        <w:ind w:left="460" w:hanging="460"/>
        <w:pPrChange w:id="438" w:author="User" w:date="2025-03-25T11:04:00Z">
          <w:pPr>
            <w:pStyle w:val="Szvegtrzs20"/>
            <w:numPr>
              <w:ilvl w:val="2"/>
              <w:numId w:val="60"/>
            </w:numPr>
            <w:shd w:val="clear" w:color="auto" w:fill="auto"/>
            <w:tabs>
              <w:tab w:val="left" w:pos="615"/>
            </w:tabs>
            <w:spacing w:before="0" w:after="80"/>
            <w:ind w:left="500" w:hanging="500"/>
          </w:pPr>
        </w:pPrChange>
      </w:pPr>
      <w:r>
        <w:t>Az intézmény az informatikai rendszer napi működtetésére vonatkozó operatív utasításai, műszaki - és nyilvántartási dokumentumai, feljegyzései (a továbbiakban együtt: operatív utasítások) elkészítését, dokumentálását és felülvizsgálatát az informatikai biztonsági szabályozási rendszerben szabályozza.</w:t>
      </w:r>
    </w:p>
    <w:p w14:paraId="18F04830" w14:textId="77777777" w:rsidR="006C6EC4" w:rsidRDefault="00614498">
      <w:pPr>
        <w:pStyle w:val="Szvegtrzs20"/>
        <w:numPr>
          <w:ilvl w:val="2"/>
          <w:numId w:val="2"/>
        </w:numPr>
        <w:shd w:val="clear" w:color="auto" w:fill="auto"/>
        <w:tabs>
          <w:tab w:val="left" w:pos="615"/>
        </w:tabs>
        <w:spacing w:before="0" w:after="80"/>
        <w:ind w:left="460" w:hanging="460"/>
        <w:pPrChange w:id="439" w:author="User" w:date="2025-03-25T11:04:00Z">
          <w:pPr>
            <w:pStyle w:val="Szvegtrzs20"/>
            <w:numPr>
              <w:ilvl w:val="2"/>
              <w:numId w:val="60"/>
            </w:numPr>
            <w:shd w:val="clear" w:color="auto" w:fill="auto"/>
            <w:tabs>
              <w:tab w:val="left" w:pos="615"/>
            </w:tabs>
            <w:spacing w:before="0" w:after="80"/>
            <w:ind w:left="500" w:hanging="500"/>
          </w:pPr>
        </w:pPrChange>
      </w:pPr>
      <w:r>
        <w:t>Az MNB elvárja, hogy az operatív utasítások együttesen alkalmasak legyenek arra, hogy egy, a területen jártas szakértő az adott üzemeltető vagy szolgáltató elérhetetlensége esetén is képes legyen biztosítani a rendszer folyamatos üzemét vagy helyreállítását.</w:t>
      </w:r>
    </w:p>
    <w:p w14:paraId="550E0FE9" w14:textId="77777777" w:rsidR="006C6EC4" w:rsidRDefault="00614498">
      <w:pPr>
        <w:pStyle w:val="Szvegtrzs20"/>
        <w:numPr>
          <w:ilvl w:val="2"/>
          <w:numId w:val="2"/>
        </w:numPr>
        <w:shd w:val="clear" w:color="auto" w:fill="auto"/>
        <w:tabs>
          <w:tab w:val="left" w:pos="615"/>
        </w:tabs>
        <w:spacing w:before="0" w:after="80"/>
        <w:ind w:left="460" w:hanging="460"/>
        <w:pPrChange w:id="440" w:author="User" w:date="2025-03-25T11:04:00Z">
          <w:pPr>
            <w:pStyle w:val="Szvegtrzs20"/>
            <w:numPr>
              <w:ilvl w:val="2"/>
              <w:numId w:val="60"/>
            </w:numPr>
            <w:shd w:val="clear" w:color="auto" w:fill="auto"/>
            <w:tabs>
              <w:tab w:val="left" w:pos="615"/>
            </w:tabs>
            <w:spacing w:before="0" w:after="80"/>
            <w:ind w:left="500" w:hanging="500"/>
          </w:pPr>
        </w:pPrChange>
      </w:pPr>
      <w:r>
        <w:t>Az operatív utasítások biztosítják, hogy egy független informatikai vizsgálat meggyőződhessen a tevékenység tartalmának megfelelőségéről, és ellenőrizhesse, hogy a tevékenységet az intézmény megfelelően látja-e el.</w:t>
      </w:r>
    </w:p>
    <w:p w14:paraId="17853982" w14:textId="77777777" w:rsidR="006C6EC4" w:rsidRDefault="00614498">
      <w:pPr>
        <w:pStyle w:val="Szvegtrzs20"/>
        <w:numPr>
          <w:ilvl w:val="2"/>
          <w:numId w:val="2"/>
        </w:numPr>
        <w:shd w:val="clear" w:color="auto" w:fill="auto"/>
        <w:tabs>
          <w:tab w:val="left" w:pos="615"/>
        </w:tabs>
        <w:spacing w:before="0" w:after="80"/>
        <w:ind w:left="460" w:hanging="460"/>
        <w:pPrChange w:id="441" w:author="User" w:date="2025-03-25T11:04:00Z">
          <w:pPr>
            <w:pStyle w:val="Szvegtrzs20"/>
            <w:numPr>
              <w:ilvl w:val="2"/>
              <w:numId w:val="60"/>
            </w:numPr>
            <w:shd w:val="clear" w:color="auto" w:fill="auto"/>
            <w:tabs>
              <w:tab w:val="left" w:pos="615"/>
            </w:tabs>
            <w:spacing w:before="0" w:after="80"/>
            <w:ind w:left="500" w:hanging="500"/>
          </w:pPr>
        </w:pPrChange>
      </w:pPr>
      <w:r>
        <w:t>Az intézmény az informatikai rendszer bevezetéséhez elkészíti, majd változások esetén, de legkésőbb a kockázatelemzés felülvizsgálata keretében felülvizsgálja, és aktualizálja legalább az alábbi operatív utasításait:</w:t>
      </w:r>
    </w:p>
    <w:p w14:paraId="6CFBFE39" w14:textId="77777777" w:rsidR="006C6EC4" w:rsidRDefault="00614498">
      <w:pPr>
        <w:pStyle w:val="Szvegtrzs20"/>
        <w:numPr>
          <w:ilvl w:val="0"/>
          <w:numId w:val="15"/>
        </w:numPr>
        <w:shd w:val="clear" w:color="auto" w:fill="auto"/>
        <w:tabs>
          <w:tab w:val="left" w:pos="1253"/>
        </w:tabs>
        <w:spacing w:before="0" w:after="80"/>
        <w:ind w:left="1240" w:hanging="340"/>
        <w:pPrChange w:id="442" w:author="User" w:date="2025-03-25T11:04:00Z">
          <w:pPr>
            <w:pStyle w:val="Szvegtrzs20"/>
            <w:numPr>
              <w:numId w:val="77"/>
            </w:numPr>
            <w:shd w:val="clear" w:color="auto" w:fill="auto"/>
            <w:tabs>
              <w:tab w:val="left" w:pos="1293"/>
            </w:tabs>
            <w:spacing w:before="0" w:after="80"/>
            <w:ind w:left="1280" w:hanging="340"/>
          </w:pPr>
        </w:pPrChange>
      </w:pPr>
      <w:r>
        <w:t xml:space="preserve">futtató környezetek </w:t>
      </w:r>
      <w:proofErr w:type="spellStart"/>
      <w:r>
        <w:t>rendszerenkénti</w:t>
      </w:r>
      <w:proofErr w:type="spellEnd"/>
      <w:r>
        <w:t xml:space="preserve"> leírása (működési architektúra, működtető környezetek, adatbázis kezelő, felügyeleti megoldások bemutatása),</w:t>
      </w:r>
    </w:p>
    <w:p w14:paraId="1A54D449" w14:textId="77777777" w:rsidR="006C6EC4" w:rsidRDefault="00614498">
      <w:pPr>
        <w:pStyle w:val="Szvegtrzs20"/>
        <w:numPr>
          <w:ilvl w:val="0"/>
          <w:numId w:val="15"/>
        </w:numPr>
        <w:shd w:val="clear" w:color="auto" w:fill="auto"/>
        <w:tabs>
          <w:tab w:val="left" w:pos="1253"/>
        </w:tabs>
        <w:spacing w:before="0" w:after="80"/>
        <w:ind w:left="1240" w:hanging="340"/>
        <w:pPrChange w:id="443" w:author="User" w:date="2025-03-25T11:04:00Z">
          <w:pPr>
            <w:pStyle w:val="Szvegtrzs20"/>
            <w:numPr>
              <w:numId w:val="77"/>
            </w:numPr>
            <w:shd w:val="clear" w:color="auto" w:fill="auto"/>
            <w:tabs>
              <w:tab w:val="left" w:pos="1293"/>
            </w:tabs>
            <w:spacing w:before="0" w:after="80"/>
            <w:ind w:left="1280" w:hanging="340"/>
          </w:pPr>
        </w:pPrChange>
      </w:pPr>
      <w:r>
        <w:t xml:space="preserve">a rendszerek üzemeltetési leírásai: a rendszeres üzemeltetői és ellenőrzési tevékenységek előírása, a naplók ellenőrzési feladatai, a feladat végrehajtásához rendelt beszámolók, feljegyzések </w:t>
      </w:r>
      <w:r>
        <w:lastRenderedPageBreak/>
        <w:t>készítése, nyilvántartások vezetése.</w:t>
      </w:r>
    </w:p>
    <w:p w14:paraId="4360A67F" w14:textId="77777777" w:rsidR="006C6EC4" w:rsidRDefault="00614498">
      <w:pPr>
        <w:pStyle w:val="Szvegtrzs20"/>
        <w:numPr>
          <w:ilvl w:val="2"/>
          <w:numId w:val="2"/>
        </w:numPr>
        <w:shd w:val="clear" w:color="auto" w:fill="auto"/>
        <w:tabs>
          <w:tab w:val="left" w:pos="615"/>
        </w:tabs>
        <w:spacing w:before="0" w:after="240"/>
        <w:ind w:left="460" w:hanging="460"/>
        <w:pPrChange w:id="444" w:author="User" w:date="2025-03-25T11:04:00Z">
          <w:pPr>
            <w:pStyle w:val="Szvegtrzs20"/>
            <w:numPr>
              <w:ilvl w:val="2"/>
              <w:numId w:val="60"/>
            </w:numPr>
            <w:shd w:val="clear" w:color="auto" w:fill="auto"/>
            <w:tabs>
              <w:tab w:val="left" w:pos="615"/>
            </w:tabs>
            <w:spacing w:before="0" w:after="220"/>
            <w:ind w:left="500" w:hanging="500"/>
          </w:pPr>
        </w:pPrChange>
      </w:pPr>
      <w:r>
        <w:t>Az intézmény gondoskodik arról, hogy a szolgáltatás-folytonosság biztosítása érdekében az operatív utasítások - megfelelő (fizikai és logikai) hozzáférés-védelem kialakítása mellett - a tartalék (székhelytől, illetve fő telephelytől eltérő) helyszínen is tárolásra kerüljenek.</w:t>
      </w:r>
    </w:p>
    <w:p w14:paraId="6DE035E5" w14:textId="77777777" w:rsidR="006C6EC4" w:rsidRDefault="00614498">
      <w:pPr>
        <w:pStyle w:val="Szvegtrzs20"/>
        <w:numPr>
          <w:ilvl w:val="2"/>
          <w:numId w:val="2"/>
        </w:numPr>
        <w:shd w:val="clear" w:color="auto" w:fill="auto"/>
        <w:tabs>
          <w:tab w:val="left" w:pos="615"/>
        </w:tabs>
        <w:spacing w:before="0" w:after="0"/>
        <w:ind w:left="460" w:hanging="460"/>
        <w:pPrChange w:id="445" w:author="User" w:date="2025-03-25T11:04:00Z">
          <w:pPr>
            <w:pStyle w:val="Szvegtrzs20"/>
            <w:numPr>
              <w:ilvl w:val="2"/>
              <w:numId w:val="60"/>
            </w:numPr>
            <w:shd w:val="clear" w:color="auto" w:fill="auto"/>
            <w:tabs>
              <w:tab w:val="left" w:pos="615"/>
            </w:tabs>
            <w:spacing w:before="0" w:after="0"/>
            <w:ind w:left="500" w:hanging="500"/>
          </w:pPr>
        </w:pPrChange>
      </w:pPr>
      <w:r>
        <w:t>Az intézmény megfontolja, és kockázataival arányosan dönt az egyes rendszerek beállítási és</w:t>
      </w:r>
    </w:p>
    <w:p w14:paraId="4D807146" w14:textId="77777777" w:rsidR="006C6EC4" w:rsidRDefault="00614498">
      <w:pPr>
        <w:pStyle w:val="Szvegtrzs20"/>
        <w:shd w:val="clear" w:color="auto" w:fill="auto"/>
        <w:spacing w:before="0" w:after="281"/>
        <w:ind w:left="760" w:firstLine="0"/>
        <w:pPrChange w:id="446" w:author="User" w:date="2025-03-25T11:04:00Z">
          <w:pPr>
            <w:pStyle w:val="Szvegtrzs20"/>
            <w:shd w:val="clear" w:color="auto" w:fill="auto"/>
            <w:spacing w:before="0" w:after="261"/>
            <w:ind w:left="800" w:firstLine="0"/>
          </w:pPr>
        </w:pPrChange>
      </w:pPr>
      <w:r>
        <w:t>telepítési leírásainak elkészítéséről, illetve ezek informatikai biztonsági szabályozási rendszerbe illesztéséről.</w:t>
      </w:r>
    </w:p>
    <w:p w14:paraId="53867799" w14:textId="77777777" w:rsidR="006C6EC4" w:rsidRDefault="00614498">
      <w:pPr>
        <w:pStyle w:val="Szvegtrzs20"/>
        <w:numPr>
          <w:ilvl w:val="1"/>
          <w:numId w:val="2"/>
        </w:numPr>
        <w:shd w:val="clear" w:color="auto" w:fill="auto"/>
        <w:tabs>
          <w:tab w:val="left" w:pos="447"/>
        </w:tabs>
        <w:spacing w:before="0" w:after="35" w:line="256" w:lineRule="exact"/>
        <w:ind w:left="460" w:hanging="460"/>
        <w:pPrChange w:id="447" w:author="User" w:date="2025-03-25T11:04:00Z">
          <w:pPr>
            <w:pStyle w:val="Szvegtrzs20"/>
            <w:numPr>
              <w:ilvl w:val="1"/>
              <w:numId w:val="60"/>
            </w:numPr>
            <w:shd w:val="clear" w:color="auto" w:fill="auto"/>
            <w:tabs>
              <w:tab w:val="left" w:pos="447"/>
            </w:tabs>
            <w:spacing w:before="0" w:after="39" w:line="256" w:lineRule="exact"/>
            <w:ind w:left="500" w:hanging="500"/>
          </w:pPr>
        </w:pPrChange>
      </w:pPr>
      <w:bookmarkStart w:id="448" w:name="bookmark24"/>
      <w:r>
        <w:t>Szoftvereszközök nyilvántartása</w:t>
      </w:r>
      <w:bookmarkEnd w:id="448"/>
    </w:p>
    <w:p w14:paraId="6DE776B3" w14:textId="77777777" w:rsidR="00953468" w:rsidRDefault="001C1C8B">
      <w:pPr>
        <w:pStyle w:val="Szvegtrzs40"/>
        <w:numPr>
          <w:ilvl w:val="2"/>
          <w:numId w:val="60"/>
        </w:numPr>
        <w:shd w:val="clear" w:color="auto" w:fill="auto"/>
        <w:spacing w:before="0" w:after="76"/>
        <w:ind w:left="500" w:hanging="500"/>
        <w:rPr>
          <w:del w:id="449" w:author="User" w:date="2025-03-25T11:04:00Z"/>
        </w:rPr>
      </w:pPr>
      <w:del w:id="450" w:author="User" w:date="2025-03-25T11:04:00Z">
        <w:r>
          <w:rPr>
            <w:rStyle w:val="Szvegtrzs4Nemdlt"/>
            <w:i/>
            <w:iCs/>
          </w:rPr>
          <w:delText xml:space="preserve"> Vonatkozó jogszabályi rendelkezés: </w:delText>
        </w:r>
        <w:r>
          <w:rPr>
            <w:color w:val="000000"/>
          </w:rPr>
          <w:delText>az intézménynél mindenkor rendelkezésre kell állnia az informatikai rendszert alkotó ügyviteli, üzleti szoftvereszközök teljes körű és naprakész nyilvántartásának.</w:delText>
        </w:r>
        <w:r>
          <w:rPr>
            <w:color w:val="000000"/>
            <w:vertAlign w:val="superscript"/>
          </w:rPr>
          <w:footnoteReference w:id="30"/>
        </w:r>
      </w:del>
    </w:p>
    <w:p w14:paraId="68A71B5F" w14:textId="77777777" w:rsidR="006C6EC4" w:rsidRDefault="00614498">
      <w:pPr>
        <w:pStyle w:val="Szvegtrzs20"/>
        <w:numPr>
          <w:ilvl w:val="2"/>
          <w:numId w:val="2"/>
        </w:numPr>
        <w:shd w:val="clear" w:color="auto" w:fill="auto"/>
        <w:tabs>
          <w:tab w:val="left" w:pos="615"/>
        </w:tabs>
        <w:spacing w:before="0" w:after="84" w:line="312" w:lineRule="exact"/>
        <w:ind w:left="460" w:hanging="460"/>
        <w:rPr>
          <w:ins w:id="452" w:author="User" w:date="2025-03-25T11:04:00Z"/>
        </w:rPr>
      </w:pPr>
      <w:ins w:id="453" w:author="User" w:date="2025-03-25T11:04:00Z">
        <w:r>
          <w:t>Az intézménytől az informatikai és informatikai biztonsági szoftvereszközei nyilvántartásával kapcsolatban, ha jogszabály eltérően nem rendelkezik, az MNB elvárja az alábbiakban foglaltakat.</w:t>
        </w:r>
      </w:ins>
    </w:p>
    <w:p w14:paraId="18517AD7" w14:textId="77777777" w:rsidR="00953468" w:rsidRDefault="00614498">
      <w:pPr>
        <w:pStyle w:val="Szvegtrzs20"/>
        <w:numPr>
          <w:ilvl w:val="2"/>
          <w:numId w:val="60"/>
        </w:numPr>
        <w:shd w:val="clear" w:color="auto" w:fill="auto"/>
        <w:tabs>
          <w:tab w:val="left" w:pos="615"/>
        </w:tabs>
        <w:spacing w:before="0" w:after="84" w:line="312" w:lineRule="exact"/>
        <w:ind w:left="500" w:hanging="500"/>
        <w:rPr>
          <w:del w:id="454" w:author="User" w:date="2025-03-25T11:04:00Z"/>
        </w:rPr>
      </w:pPr>
      <w:r>
        <w:t>Az intézmény meghatározza az egyes eszközökre telepíthető szoftverek és szoftververziók körét, és biztosítja, hogy az egyes eszközökön csak engedélyezett szoftverek legyenek telepítve.</w:t>
      </w:r>
    </w:p>
    <w:p w14:paraId="6DD1EFD7" w14:textId="77777777" w:rsidR="006C6EC4" w:rsidRDefault="006C6EC4">
      <w:pPr>
        <w:pStyle w:val="Szvegtrzs20"/>
        <w:numPr>
          <w:ilvl w:val="2"/>
          <w:numId w:val="2"/>
        </w:numPr>
        <w:shd w:val="clear" w:color="auto" w:fill="auto"/>
        <w:tabs>
          <w:tab w:val="left" w:pos="615"/>
        </w:tabs>
        <w:spacing w:before="0" w:after="0"/>
        <w:ind w:left="460" w:hanging="460"/>
        <w:rPr>
          <w:ins w:id="455" w:author="User" w:date="2025-03-25T11:04:00Z"/>
        </w:rPr>
        <w:sectPr w:rsidR="006C6EC4">
          <w:headerReference w:type="default" r:id="rId17"/>
          <w:headerReference w:type="first" r:id="rId18"/>
          <w:pgSz w:w="11900" w:h="16840"/>
          <w:pgMar w:top="2199" w:right="1162" w:bottom="1757" w:left="1162" w:header="0" w:footer="3" w:gutter="0"/>
          <w:cols w:space="720"/>
          <w:noEndnote/>
          <w:titlePg/>
          <w:docGrid w:linePitch="360"/>
        </w:sectPr>
      </w:pPr>
    </w:p>
    <w:p w14:paraId="29EAED43" w14:textId="77777777" w:rsidR="006C6EC4" w:rsidRDefault="00614498">
      <w:pPr>
        <w:pStyle w:val="Szvegtrzs20"/>
        <w:numPr>
          <w:ilvl w:val="2"/>
          <w:numId w:val="2"/>
        </w:numPr>
        <w:shd w:val="clear" w:color="auto" w:fill="auto"/>
        <w:tabs>
          <w:tab w:val="left" w:pos="620"/>
        </w:tabs>
        <w:spacing w:before="0" w:after="100"/>
        <w:ind w:left="460" w:hanging="460"/>
        <w:pPrChange w:id="456" w:author="User" w:date="2025-03-25T11:04:00Z">
          <w:pPr>
            <w:pStyle w:val="Szvegtrzs20"/>
            <w:numPr>
              <w:ilvl w:val="2"/>
              <w:numId w:val="60"/>
            </w:numPr>
            <w:shd w:val="clear" w:color="auto" w:fill="auto"/>
            <w:tabs>
              <w:tab w:val="left" w:pos="615"/>
            </w:tabs>
            <w:spacing w:before="0" w:after="80"/>
            <w:ind w:left="500" w:hanging="500"/>
          </w:pPr>
        </w:pPrChange>
      </w:pPr>
      <w:r>
        <w:lastRenderedPageBreak/>
        <w:t>Az intézmény biztosítja, hogy valamennyi ügyviteli, üzleti szoftvereszközének (legalább a szolgáltatásnyújtáshoz kapcsolódó alapszoftverek, alkalmazási rendszerek, adatbázis-kezelők) teljes körű nyilvántartása informatikai rendszereiből bármikor azonnal előállítható, vagy - ennek hiányában - ezekről teljes körű, naprakész nyilvántartást vezet.</w:t>
      </w:r>
    </w:p>
    <w:p w14:paraId="349CFB62" w14:textId="77777777" w:rsidR="006C6EC4" w:rsidRDefault="00614498">
      <w:pPr>
        <w:pStyle w:val="Szvegtrzs20"/>
        <w:numPr>
          <w:ilvl w:val="2"/>
          <w:numId w:val="2"/>
        </w:numPr>
        <w:shd w:val="clear" w:color="auto" w:fill="auto"/>
        <w:tabs>
          <w:tab w:val="left" w:pos="620"/>
        </w:tabs>
        <w:spacing w:before="0" w:after="141"/>
        <w:ind w:left="460" w:hanging="460"/>
        <w:pPrChange w:id="457" w:author="User" w:date="2025-03-25T11:04:00Z">
          <w:pPr>
            <w:pStyle w:val="Szvegtrzs20"/>
            <w:numPr>
              <w:ilvl w:val="2"/>
              <w:numId w:val="60"/>
            </w:numPr>
            <w:shd w:val="clear" w:color="auto" w:fill="auto"/>
            <w:tabs>
              <w:tab w:val="left" w:pos="615"/>
            </w:tabs>
            <w:spacing w:before="0" w:after="121"/>
            <w:ind w:left="500" w:hanging="500"/>
          </w:pPr>
        </w:pPrChange>
      </w:pPr>
      <w:r>
        <w:t>A nyilvántartás a számviteli nyilvántartással megfeleltethető, tartalmazza az intézmény azon eszközein lévő szoftvereket is, amelyek az adott hálózatból nem érhetők el.</w:t>
      </w:r>
    </w:p>
    <w:p w14:paraId="0564A27E" w14:textId="77777777" w:rsidR="006C6EC4" w:rsidRDefault="00614498">
      <w:pPr>
        <w:pStyle w:val="Szvegtrzs20"/>
        <w:numPr>
          <w:ilvl w:val="2"/>
          <w:numId w:val="2"/>
        </w:numPr>
        <w:shd w:val="clear" w:color="auto" w:fill="auto"/>
        <w:tabs>
          <w:tab w:val="left" w:pos="620"/>
        </w:tabs>
        <w:spacing w:before="0" w:after="59" w:line="256" w:lineRule="exact"/>
        <w:ind w:left="460" w:hanging="460"/>
        <w:pPrChange w:id="458" w:author="User" w:date="2025-03-25T11:04:00Z">
          <w:pPr>
            <w:pStyle w:val="Szvegtrzs20"/>
            <w:numPr>
              <w:ilvl w:val="2"/>
              <w:numId w:val="60"/>
            </w:numPr>
            <w:shd w:val="clear" w:color="auto" w:fill="auto"/>
            <w:tabs>
              <w:tab w:val="left" w:pos="615"/>
            </w:tabs>
            <w:spacing w:before="0" w:after="0" w:line="256" w:lineRule="exact"/>
            <w:ind w:left="500" w:hanging="500"/>
          </w:pPr>
        </w:pPrChange>
      </w:pPr>
      <w:r>
        <w:t>Előremutató gyakorlat</w:t>
      </w:r>
    </w:p>
    <w:p w14:paraId="00BA5E9F" w14:textId="77777777" w:rsidR="006C6EC4" w:rsidRDefault="00614498">
      <w:pPr>
        <w:pStyle w:val="Szvegtrzs20"/>
        <w:shd w:val="clear" w:color="auto" w:fill="auto"/>
        <w:spacing w:before="0" w:after="261"/>
        <w:ind w:left="600" w:firstLine="0"/>
      </w:pPr>
      <w:r>
        <w:t xml:space="preserve">A pénzügyi szervezet megfontolja, és kockázatai arányában dönt önálló szoftver nyilvántartás bevezetéséről, és a nyilvántartást rendszeres időközönként összeveti az informatikai eszközein telepített </w:t>
      </w:r>
      <w:proofErr w:type="spellStart"/>
      <w:r>
        <w:t>szoftvereivel</w:t>
      </w:r>
      <w:proofErr w:type="spellEnd"/>
      <w:r>
        <w:t>.</w:t>
      </w:r>
    </w:p>
    <w:p w14:paraId="08CC98A3" w14:textId="08E23F02" w:rsidR="006C6EC4" w:rsidRDefault="001C1C8B">
      <w:pPr>
        <w:pStyle w:val="Szvegtrzs20"/>
        <w:numPr>
          <w:ilvl w:val="1"/>
          <w:numId w:val="2"/>
        </w:numPr>
        <w:shd w:val="clear" w:color="auto" w:fill="auto"/>
        <w:tabs>
          <w:tab w:val="left" w:pos="452"/>
        </w:tabs>
        <w:spacing w:before="0" w:after="55" w:line="256" w:lineRule="exact"/>
        <w:ind w:left="460" w:hanging="460"/>
        <w:pPrChange w:id="459" w:author="User" w:date="2025-03-25T11:04:00Z">
          <w:pPr>
            <w:pStyle w:val="Szvegtrzs20"/>
            <w:shd w:val="clear" w:color="auto" w:fill="auto"/>
            <w:spacing w:before="0" w:after="59" w:line="256" w:lineRule="exact"/>
            <w:ind w:left="600" w:hanging="600"/>
          </w:pPr>
        </w:pPrChange>
      </w:pPr>
      <w:bookmarkStart w:id="460" w:name="bookmark25"/>
      <w:del w:id="461" w:author="User" w:date="2025-03-25T11:04:00Z">
        <w:r>
          <w:delText xml:space="preserve">5.3. </w:delText>
        </w:r>
      </w:del>
      <w:r w:rsidR="00614498">
        <w:t>Az alkalmazott szoftver eszközök jogtisztaságát bizonyító szerződések</w:t>
      </w:r>
      <w:bookmarkEnd w:id="460"/>
    </w:p>
    <w:p w14:paraId="6A97EC57" w14:textId="77777777" w:rsidR="00953468" w:rsidRDefault="001C1C8B">
      <w:pPr>
        <w:pStyle w:val="Szvegtrzs40"/>
        <w:numPr>
          <w:ilvl w:val="0"/>
          <w:numId w:val="78"/>
        </w:numPr>
        <w:shd w:val="clear" w:color="auto" w:fill="auto"/>
        <w:tabs>
          <w:tab w:val="left" w:pos="632"/>
        </w:tabs>
        <w:spacing w:before="0"/>
        <w:ind w:left="460" w:hanging="460"/>
        <w:rPr>
          <w:del w:id="462" w:author="User" w:date="2025-03-25T11:04:00Z"/>
        </w:rPr>
      </w:pPr>
      <w:del w:id="463" w:author="User" w:date="2025-03-25T11:04:00Z">
        <w:r>
          <w:rPr>
            <w:rStyle w:val="Szvegtrzs4Nemdlt"/>
            <w:i/>
            <w:iCs/>
          </w:rPr>
          <w:delText>Vonatkozó jogsz</w:delText>
        </w:r>
        <w:r>
          <w:rPr>
            <w:rStyle w:val="Szvegtrzs4Nemdlt"/>
            <w:i/>
            <w:iCs/>
          </w:rPr>
          <w:delText xml:space="preserve">abályi rendelkezés: </w:delText>
        </w:r>
        <w:r>
          <w:rPr>
            <w:color w:val="000000"/>
          </w:rPr>
          <w:delText>a pénzügyi intézménynél mindenkor rendelkezésre kell állnia az alkalmazott szoftver eszközök jogtisztaságát bizonyító szerződéseknek</w:delText>
        </w:r>
        <w:r>
          <w:rPr>
            <w:rStyle w:val="Szvegtrzs4Nemdlt"/>
            <w:i/>
            <w:iCs/>
          </w:rPr>
          <w:delText>.</w:delText>
        </w:r>
        <w:r>
          <w:rPr>
            <w:rStyle w:val="Szvegtrzs4Nemdlt"/>
            <w:i/>
            <w:iCs/>
            <w:vertAlign w:val="superscript"/>
          </w:rPr>
          <w:footnoteReference w:id="31"/>
        </w:r>
      </w:del>
    </w:p>
    <w:p w14:paraId="2C085266" w14:textId="77777777" w:rsidR="006C6EC4" w:rsidRDefault="00614498">
      <w:pPr>
        <w:pStyle w:val="Szvegtrzs20"/>
        <w:numPr>
          <w:ilvl w:val="2"/>
          <w:numId w:val="2"/>
        </w:numPr>
        <w:shd w:val="clear" w:color="auto" w:fill="auto"/>
        <w:tabs>
          <w:tab w:val="left" w:pos="620"/>
        </w:tabs>
        <w:spacing w:before="0" w:after="104" w:line="312" w:lineRule="exact"/>
        <w:ind w:left="460" w:hanging="460"/>
        <w:rPr>
          <w:ins w:id="465" w:author="User" w:date="2025-03-25T11:04:00Z"/>
        </w:rPr>
      </w:pPr>
      <w:ins w:id="466" w:author="User" w:date="2025-03-25T11:04:00Z">
        <w:r>
          <w:t>Az intézménytől az informatikai és informatikai biztonsági szoftvereszközei jogszerűségével kapcsolatban, ha jogszabály eltérően nem rendelkezik, az MNB elvárja az alábbiakban foglaltakat.</w:t>
        </w:r>
      </w:ins>
    </w:p>
    <w:p w14:paraId="564DE656" w14:textId="77777777" w:rsidR="006C6EC4" w:rsidRDefault="00614498">
      <w:pPr>
        <w:pStyle w:val="Szvegtrzs20"/>
        <w:numPr>
          <w:ilvl w:val="2"/>
          <w:numId w:val="2"/>
        </w:numPr>
        <w:shd w:val="clear" w:color="auto" w:fill="auto"/>
        <w:tabs>
          <w:tab w:val="left" w:pos="620"/>
        </w:tabs>
        <w:spacing w:before="0" w:after="100"/>
        <w:ind w:left="460" w:hanging="460"/>
        <w:pPrChange w:id="467" w:author="User" w:date="2025-03-25T11:04:00Z">
          <w:pPr>
            <w:pStyle w:val="Szvegtrzs20"/>
            <w:numPr>
              <w:numId w:val="78"/>
            </w:numPr>
            <w:shd w:val="clear" w:color="auto" w:fill="auto"/>
            <w:tabs>
              <w:tab w:val="left" w:pos="632"/>
            </w:tabs>
            <w:spacing w:before="0" w:after="100"/>
            <w:ind w:left="460" w:hanging="460"/>
          </w:pPr>
        </w:pPrChange>
      </w:pPr>
      <w:r>
        <w:t>Az intézmény rendelkezik az általa birtokolt, illetve használt szoftver eszközök jogtisztaságát igazoló bizonylatokkal - szerződések, licenc számlák, licencigazolások stb. -, és ezeket oly módon tárolja, hogy egy, a jogtisztaságra vonatkozó belső vagy külső ellenőrzés bármikor azonnal elvégezhető legyen.</w:t>
      </w:r>
    </w:p>
    <w:p w14:paraId="058A5A2F" w14:textId="3F2DCB5D" w:rsidR="006C6EC4" w:rsidRDefault="001C1C8B">
      <w:pPr>
        <w:pStyle w:val="Szvegtrzs20"/>
        <w:numPr>
          <w:ilvl w:val="2"/>
          <w:numId w:val="2"/>
        </w:numPr>
        <w:shd w:val="clear" w:color="auto" w:fill="auto"/>
        <w:tabs>
          <w:tab w:val="left" w:pos="620"/>
        </w:tabs>
        <w:spacing w:before="0" w:after="261"/>
        <w:ind w:left="460" w:hanging="460"/>
        <w:pPrChange w:id="468" w:author="User" w:date="2025-03-25T11:04:00Z">
          <w:pPr>
            <w:pStyle w:val="Szvegtrzs20"/>
            <w:numPr>
              <w:numId w:val="78"/>
            </w:numPr>
            <w:shd w:val="clear" w:color="auto" w:fill="auto"/>
            <w:spacing w:before="0" w:after="261"/>
            <w:ind w:left="460" w:hanging="460"/>
          </w:pPr>
        </w:pPrChange>
      </w:pPr>
      <w:del w:id="469" w:author="User" w:date="2025-03-25T11:04:00Z">
        <w:r>
          <w:delText xml:space="preserve"> </w:delText>
        </w:r>
      </w:del>
      <w:r w:rsidR="00614498">
        <w:t>Az intézmény rendszeresen ellenőrzi, hogy az eszközeire telepített szoftverek - beleértve a szoftververziókat - a licencekben foglaltaknak megfelelően kerülnek felhasználásra.</w:t>
      </w:r>
    </w:p>
    <w:p w14:paraId="27B26C48" w14:textId="77777777" w:rsidR="006C6EC4" w:rsidRDefault="00614498">
      <w:pPr>
        <w:pStyle w:val="Szvegtrzs20"/>
        <w:numPr>
          <w:ilvl w:val="1"/>
          <w:numId w:val="2"/>
        </w:numPr>
        <w:shd w:val="clear" w:color="auto" w:fill="auto"/>
        <w:tabs>
          <w:tab w:val="left" w:pos="452"/>
        </w:tabs>
        <w:spacing w:before="0" w:after="59" w:line="256" w:lineRule="exact"/>
        <w:ind w:left="460" w:hanging="460"/>
        <w:pPrChange w:id="470" w:author="User" w:date="2025-03-25T11:04:00Z">
          <w:pPr>
            <w:pStyle w:val="Szvegtrzs20"/>
            <w:numPr>
              <w:numId w:val="79"/>
            </w:numPr>
            <w:shd w:val="clear" w:color="auto" w:fill="auto"/>
            <w:tabs>
              <w:tab w:val="left" w:pos="464"/>
            </w:tabs>
            <w:spacing w:before="0" w:after="59" w:line="256" w:lineRule="exact"/>
            <w:ind w:left="460" w:hanging="460"/>
          </w:pPr>
        </w:pPrChange>
      </w:pPr>
      <w:bookmarkStart w:id="471" w:name="bookmark26"/>
      <w:r>
        <w:t>Az informatikai rendszer elemeinek azonosítása</w:t>
      </w:r>
      <w:bookmarkEnd w:id="471"/>
    </w:p>
    <w:p w14:paraId="5ADF845A" w14:textId="77777777" w:rsidR="00953468" w:rsidRDefault="001C1C8B">
      <w:pPr>
        <w:pStyle w:val="Szvegtrzs40"/>
        <w:numPr>
          <w:ilvl w:val="0"/>
          <w:numId w:val="80"/>
        </w:numPr>
        <w:shd w:val="clear" w:color="auto" w:fill="auto"/>
        <w:tabs>
          <w:tab w:val="left" w:pos="632"/>
        </w:tabs>
        <w:spacing w:before="0" w:after="255"/>
        <w:ind w:left="460" w:hanging="460"/>
        <w:rPr>
          <w:del w:id="472" w:author="User" w:date="2025-03-25T11:04:00Z"/>
        </w:rPr>
      </w:pPr>
      <w:del w:id="473" w:author="User" w:date="2025-03-25T11:04:00Z">
        <w:r>
          <w:rPr>
            <w:rStyle w:val="Szvegtrzs4Nemdlt"/>
            <w:i/>
            <w:iCs/>
          </w:rPr>
          <w:delText xml:space="preserve">Vonatkozó jogszabályi rendelkezés: </w:delText>
        </w:r>
        <w:r>
          <w:rPr>
            <w:color w:val="000000"/>
          </w:rPr>
          <w:delText xml:space="preserve">az intézménynek a biztonsági kockázatelemzés </w:delText>
        </w:r>
        <w:r>
          <w:rPr>
            <w:color w:val="000000"/>
          </w:rPr>
          <w:delText>eredményének értékelése alapján a biztonsági kockázattal arányos módon gondoskodnia kell a rendszer legfontosabb elemeinek (eszközök, folyamatok, személyek) egyértelmű és visszakereshető azonosításáról.</w:delText>
        </w:r>
        <w:r>
          <w:rPr>
            <w:color w:val="000000"/>
            <w:vertAlign w:val="superscript"/>
          </w:rPr>
          <w:footnoteReference w:id="32"/>
        </w:r>
        <w:r>
          <w:rPr>
            <w:color w:val="000000"/>
          </w:rPr>
          <w:delText xml:space="preserve"> Az intézmény biztosítja, hogy az élesüzemi rendszer </w:delText>
        </w:r>
        <w:r>
          <w:rPr>
            <w:color w:val="000000"/>
          </w:rPr>
          <w:delText>elemei azonosíthatóak és dokumentáltak</w:delText>
        </w:r>
        <w:r>
          <w:rPr>
            <w:rStyle w:val="Szvegtrzs4Nemdlt"/>
            <w:i/>
            <w:iCs/>
          </w:rPr>
          <w:delText>.</w:delText>
        </w:r>
        <w:r>
          <w:rPr>
            <w:rStyle w:val="Szvegtrzs4Nemdlt"/>
            <w:i/>
            <w:iCs/>
            <w:vertAlign w:val="superscript"/>
          </w:rPr>
          <w:footnoteReference w:id="33"/>
        </w:r>
      </w:del>
    </w:p>
    <w:p w14:paraId="02F0CA45" w14:textId="77777777" w:rsidR="006C6EC4" w:rsidRDefault="00614498">
      <w:pPr>
        <w:pStyle w:val="Szvegtrzs20"/>
        <w:numPr>
          <w:ilvl w:val="2"/>
          <w:numId w:val="2"/>
        </w:numPr>
        <w:shd w:val="clear" w:color="auto" w:fill="auto"/>
        <w:spacing w:before="0" w:after="251"/>
        <w:ind w:left="460" w:hanging="460"/>
        <w:rPr>
          <w:ins w:id="476" w:author="User" w:date="2025-03-25T11:04:00Z"/>
        </w:rPr>
      </w:pPr>
      <w:ins w:id="477" w:author="User" w:date="2025-03-25T11:04:00Z">
        <w:r>
          <w:t xml:space="preserve"> Az intézménytől az informatikai és informatikai biztonsági rendszerei és rendszerelemei nyilvántartásával kapcsolatban, ha jogszabály eltérően nem rendelkezik, az MNB elvárja az alábbiakban foglaltakat.</w:t>
        </w:r>
      </w:ins>
    </w:p>
    <w:p w14:paraId="6A8C70D0" w14:textId="77777777" w:rsidR="006C6EC4" w:rsidRDefault="00614498">
      <w:pPr>
        <w:pStyle w:val="Szvegtrzs20"/>
        <w:numPr>
          <w:ilvl w:val="2"/>
          <w:numId w:val="2"/>
        </w:numPr>
        <w:shd w:val="clear" w:color="auto" w:fill="auto"/>
        <w:spacing w:before="0" w:after="110" w:line="269" w:lineRule="exact"/>
        <w:ind w:left="600" w:hanging="600"/>
        <w:pPrChange w:id="478" w:author="User" w:date="2025-03-25T11:04:00Z">
          <w:pPr>
            <w:pStyle w:val="Szvegtrzs20"/>
            <w:numPr>
              <w:numId w:val="80"/>
            </w:numPr>
            <w:shd w:val="clear" w:color="auto" w:fill="auto"/>
            <w:tabs>
              <w:tab w:val="left" w:pos="632"/>
            </w:tabs>
            <w:spacing w:before="0" w:after="106" w:line="264" w:lineRule="exact"/>
            <w:ind w:left="600" w:hanging="600"/>
          </w:pPr>
        </w:pPrChange>
      </w:pPr>
      <w:ins w:id="479" w:author="User" w:date="2025-03-25T11:04:00Z">
        <w:r>
          <w:t xml:space="preserve"> </w:t>
        </w:r>
      </w:ins>
      <w:r>
        <w:t>Az intézmény a saját, illetve az általa használt eszközeiről - ideértve az informatikai és adatkommunikációs működéshez kapcsolódó hardver és szoftver eszközöket, rendszerelemeket, személyi hitelesítő eszközöket stb. - műszaki célú nyilvántartást vezet, amely rögzíti legalább az alábbiakat:</w:t>
      </w:r>
    </w:p>
    <w:p w14:paraId="28D0BACD" w14:textId="77777777" w:rsidR="006C6EC4" w:rsidRDefault="00614498">
      <w:pPr>
        <w:pStyle w:val="Szvegtrzs20"/>
        <w:numPr>
          <w:ilvl w:val="0"/>
          <w:numId w:val="16"/>
        </w:numPr>
        <w:shd w:val="clear" w:color="auto" w:fill="auto"/>
        <w:tabs>
          <w:tab w:val="left" w:pos="1239"/>
        </w:tabs>
        <w:spacing w:before="0" w:after="55" w:line="256" w:lineRule="exact"/>
        <w:ind w:left="1260" w:hanging="380"/>
        <w:jc w:val="left"/>
        <w:pPrChange w:id="480" w:author="User" w:date="2025-03-25T11:04:00Z">
          <w:pPr>
            <w:pStyle w:val="Szvegtrzs20"/>
            <w:numPr>
              <w:numId w:val="81"/>
            </w:numPr>
            <w:shd w:val="clear" w:color="auto" w:fill="auto"/>
            <w:tabs>
              <w:tab w:val="left" w:pos="1240"/>
            </w:tabs>
            <w:spacing w:before="0" w:after="55" w:line="256" w:lineRule="exact"/>
            <w:ind w:left="1260" w:hanging="380"/>
            <w:jc w:val="left"/>
          </w:pPr>
        </w:pPrChange>
      </w:pPr>
      <w:r>
        <w:t>az eszköz pontos megnevezése, típusa, egyedi azonosítója,</w:t>
      </w:r>
    </w:p>
    <w:p w14:paraId="6A9B0FC7" w14:textId="1F2A0B2B" w:rsidR="006C6EC4" w:rsidRDefault="001C1C8B">
      <w:pPr>
        <w:pStyle w:val="Szvegtrzs20"/>
        <w:numPr>
          <w:ilvl w:val="0"/>
          <w:numId w:val="16"/>
        </w:numPr>
        <w:shd w:val="clear" w:color="auto" w:fill="auto"/>
        <w:tabs>
          <w:tab w:val="left" w:pos="1239"/>
        </w:tabs>
        <w:spacing w:before="0" w:after="145" w:line="312" w:lineRule="exact"/>
        <w:ind w:left="1260" w:hanging="380"/>
        <w:jc w:val="left"/>
        <w:pPrChange w:id="481" w:author="User" w:date="2025-03-25T11:04:00Z">
          <w:pPr>
            <w:pStyle w:val="Szvegtrzs20"/>
            <w:numPr>
              <w:numId w:val="81"/>
            </w:numPr>
            <w:shd w:val="clear" w:color="auto" w:fill="auto"/>
            <w:spacing w:before="0" w:after="145" w:line="312" w:lineRule="exact"/>
            <w:ind w:left="1260" w:hanging="380"/>
            <w:jc w:val="left"/>
          </w:pPr>
        </w:pPrChange>
      </w:pPr>
      <w:del w:id="482" w:author="User" w:date="2025-03-25T11:04:00Z">
        <w:r>
          <w:delText xml:space="preserve"> </w:delText>
        </w:r>
      </w:del>
      <w:r w:rsidR="00614498">
        <w:t>az eszköz aktuális, pontos elhelyezése - tárolási helye, vagy mobil eszközök esetében a használó személye,</w:t>
      </w:r>
    </w:p>
    <w:p w14:paraId="59B9462B" w14:textId="77777777" w:rsidR="006C6EC4" w:rsidRDefault="00614498">
      <w:pPr>
        <w:pStyle w:val="Szvegtrzs20"/>
        <w:numPr>
          <w:ilvl w:val="0"/>
          <w:numId w:val="16"/>
        </w:numPr>
        <w:shd w:val="clear" w:color="auto" w:fill="auto"/>
        <w:tabs>
          <w:tab w:val="left" w:pos="1239"/>
        </w:tabs>
        <w:spacing w:before="0" w:after="100" w:line="256" w:lineRule="exact"/>
        <w:ind w:left="1260" w:hanging="380"/>
        <w:jc w:val="left"/>
        <w:pPrChange w:id="483" w:author="User" w:date="2025-03-25T11:04:00Z">
          <w:pPr>
            <w:pStyle w:val="Szvegtrzs20"/>
            <w:numPr>
              <w:numId w:val="81"/>
            </w:numPr>
            <w:shd w:val="clear" w:color="auto" w:fill="auto"/>
            <w:tabs>
              <w:tab w:val="left" w:pos="1240"/>
            </w:tabs>
            <w:spacing w:before="0" w:after="100" w:line="256" w:lineRule="exact"/>
            <w:ind w:left="1260" w:hanging="380"/>
            <w:jc w:val="left"/>
          </w:pPr>
        </w:pPrChange>
      </w:pPr>
      <w:r>
        <w:t>az eszköz hardver és szoftver konfigurációja</w:t>
      </w:r>
    </w:p>
    <w:p w14:paraId="33C5C9A5" w14:textId="77777777" w:rsidR="006C6EC4" w:rsidRDefault="00614498">
      <w:pPr>
        <w:pStyle w:val="Szvegtrzs20"/>
        <w:numPr>
          <w:ilvl w:val="0"/>
          <w:numId w:val="16"/>
        </w:numPr>
        <w:shd w:val="clear" w:color="auto" w:fill="auto"/>
        <w:tabs>
          <w:tab w:val="left" w:pos="1239"/>
        </w:tabs>
        <w:spacing w:before="0" w:after="55" w:line="256" w:lineRule="exact"/>
        <w:ind w:left="1260" w:hanging="380"/>
        <w:jc w:val="left"/>
        <w:pPrChange w:id="484" w:author="User" w:date="2025-03-25T11:04:00Z">
          <w:pPr>
            <w:pStyle w:val="Szvegtrzs20"/>
            <w:numPr>
              <w:numId w:val="81"/>
            </w:numPr>
            <w:shd w:val="clear" w:color="auto" w:fill="auto"/>
            <w:tabs>
              <w:tab w:val="left" w:pos="1240"/>
            </w:tabs>
            <w:spacing w:before="0" w:after="55" w:line="256" w:lineRule="exact"/>
            <w:ind w:left="1260" w:hanging="380"/>
            <w:jc w:val="left"/>
          </w:pPr>
        </w:pPrChange>
      </w:pPr>
      <w:r>
        <w:lastRenderedPageBreak/>
        <w:t>az eszköz tulajdonosa, használója, felelőse.</w:t>
      </w:r>
    </w:p>
    <w:p w14:paraId="45D5999B" w14:textId="77777777" w:rsidR="006C6EC4" w:rsidRDefault="00614498">
      <w:pPr>
        <w:pStyle w:val="Szvegtrzs20"/>
        <w:numPr>
          <w:ilvl w:val="2"/>
          <w:numId w:val="2"/>
        </w:numPr>
        <w:shd w:val="clear" w:color="auto" w:fill="auto"/>
        <w:tabs>
          <w:tab w:val="left" w:pos="620"/>
        </w:tabs>
        <w:spacing w:before="0" w:after="100" w:line="312" w:lineRule="exact"/>
        <w:ind w:left="460" w:hanging="460"/>
        <w:pPrChange w:id="485" w:author="User" w:date="2025-03-25T11:04:00Z">
          <w:pPr>
            <w:pStyle w:val="Szvegtrzs20"/>
            <w:numPr>
              <w:numId w:val="80"/>
            </w:numPr>
            <w:shd w:val="clear" w:color="auto" w:fill="auto"/>
            <w:tabs>
              <w:tab w:val="left" w:pos="632"/>
            </w:tabs>
            <w:spacing w:before="0" w:after="104" w:line="312" w:lineRule="exact"/>
            <w:ind w:left="460" w:hanging="460"/>
          </w:pPr>
        </w:pPrChange>
      </w:pPr>
      <w:r>
        <w:t>A nyilvántartás mindenkor naprakész, a számviteli nyilvántartással megfeleltethető, tartalmazza az intézmény azon eszközeit is, amelyek az adott hálózatból nem érhetők el.</w:t>
      </w:r>
    </w:p>
    <w:p w14:paraId="2AFB454B" w14:textId="77777777" w:rsidR="00953468" w:rsidRDefault="00614498">
      <w:pPr>
        <w:pStyle w:val="Szvegtrzs20"/>
        <w:numPr>
          <w:ilvl w:val="0"/>
          <w:numId w:val="80"/>
        </w:numPr>
        <w:shd w:val="clear" w:color="auto" w:fill="auto"/>
        <w:tabs>
          <w:tab w:val="left" w:pos="632"/>
        </w:tabs>
        <w:spacing w:before="0" w:after="641"/>
        <w:ind w:left="460" w:hanging="460"/>
        <w:rPr>
          <w:del w:id="486" w:author="User" w:date="2025-03-25T11:04:00Z"/>
        </w:rPr>
      </w:pPr>
      <w:bookmarkStart w:id="487" w:name="bookmark27"/>
      <w:r>
        <w:t>Az intézmény a kritikus üzemeltetési helyszíneire belépési jogosultsággal rendelkező személyeket azonosítja, és a belépéseket nyilvántartja.</w:t>
      </w:r>
      <w:bookmarkEnd w:id="487"/>
    </w:p>
    <w:p w14:paraId="049E0B77" w14:textId="77777777" w:rsidR="00953468" w:rsidRDefault="001C1C8B">
      <w:pPr>
        <w:pStyle w:val="Szvegtrzs20"/>
        <w:numPr>
          <w:ilvl w:val="0"/>
          <w:numId w:val="60"/>
        </w:numPr>
        <w:shd w:val="clear" w:color="auto" w:fill="auto"/>
        <w:tabs>
          <w:tab w:val="left" w:pos="317"/>
        </w:tabs>
        <w:spacing w:before="0" w:after="220" w:line="256" w:lineRule="exact"/>
        <w:ind w:left="460" w:hanging="460"/>
        <w:rPr>
          <w:del w:id="488" w:author="User" w:date="2025-03-25T11:04:00Z"/>
        </w:rPr>
      </w:pPr>
      <w:del w:id="489" w:author="User" w:date="2025-03-25T11:04:00Z">
        <w:r>
          <w:delText>FIZIKAI VÉDELEM</w:delText>
        </w:r>
      </w:del>
    </w:p>
    <w:p w14:paraId="3E2A9711" w14:textId="77777777" w:rsidR="00953468" w:rsidRDefault="001C1C8B">
      <w:pPr>
        <w:pStyle w:val="Szvegtrzs20"/>
        <w:numPr>
          <w:ilvl w:val="1"/>
          <w:numId w:val="60"/>
        </w:numPr>
        <w:shd w:val="clear" w:color="auto" w:fill="auto"/>
        <w:tabs>
          <w:tab w:val="left" w:pos="557"/>
        </w:tabs>
        <w:spacing w:before="0" w:after="0" w:line="256" w:lineRule="exact"/>
        <w:ind w:left="460" w:hanging="460"/>
        <w:rPr>
          <w:del w:id="490" w:author="User" w:date="2025-03-25T11:04:00Z"/>
        </w:rPr>
      </w:pPr>
      <w:bookmarkStart w:id="491" w:name="bookmark28"/>
      <w:del w:id="492" w:author="User" w:date="2025-03-25T11:04:00Z">
        <w:r>
          <w:delText>Vonatkozó jogszabályi rendelkezés:</w:delText>
        </w:r>
        <w:bookmarkEnd w:id="491"/>
      </w:del>
    </w:p>
    <w:p w14:paraId="2E72A0E8" w14:textId="02F241EB" w:rsidR="006C6EC4" w:rsidRDefault="001C1C8B">
      <w:pPr>
        <w:pStyle w:val="Szvegtrzs20"/>
        <w:numPr>
          <w:ilvl w:val="2"/>
          <w:numId w:val="2"/>
        </w:numPr>
        <w:shd w:val="clear" w:color="auto" w:fill="auto"/>
        <w:tabs>
          <w:tab w:val="left" w:pos="620"/>
        </w:tabs>
        <w:spacing w:before="0" w:after="0" w:line="312" w:lineRule="exact"/>
        <w:ind w:left="460" w:hanging="460"/>
        <w:rPr>
          <w:ins w:id="493" w:author="User" w:date="2025-03-25T11:04:00Z"/>
        </w:rPr>
        <w:sectPr w:rsidR="006C6EC4">
          <w:pgSz w:w="11900" w:h="16840"/>
          <w:pgMar w:top="1436" w:right="1167" w:bottom="1436" w:left="1162" w:header="0" w:footer="3" w:gutter="0"/>
          <w:cols w:space="720"/>
          <w:noEndnote/>
          <w:docGrid w:linePitch="360"/>
        </w:sectPr>
      </w:pPr>
      <w:del w:id="494" w:author="User" w:date="2025-03-25T11:04:00Z">
        <w:r>
          <w:delText>az intézmény kiépíti</w:delText>
        </w:r>
      </w:del>
    </w:p>
    <w:p w14:paraId="7E93B6B3" w14:textId="77777777" w:rsidR="006C6EC4" w:rsidRDefault="006C6EC4">
      <w:pPr>
        <w:spacing w:line="121" w:lineRule="exact"/>
        <w:rPr>
          <w:ins w:id="495" w:author="User" w:date="2025-03-25T11:04:00Z"/>
          <w:sz w:val="10"/>
          <w:szCs w:val="10"/>
        </w:rPr>
      </w:pPr>
    </w:p>
    <w:p w14:paraId="03D4E9BE" w14:textId="77777777" w:rsidR="006C6EC4" w:rsidRDefault="006C6EC4">
      <w:pPr>
        <w:rPr>
          <w:ins w:id="496" w:author="User" w:date="2025-03-25T11:04:00Z"/>
          <w:sz w:val="2"/>
          <w:szCs w:val="2"/>
        </w:rPr>
        <w:sectPr w:rsidR="006C6EC4">
          <w:pgSz w:w="11900" w:h="16840"/>
          <w:pgMar w:top="1579" w:right="0" w:bottom="1282" w:left="0" w:header="0" w:footer="3" w:gutter="0"/>
          <w:cols w:space="720"/>
          <w:noEndnote/>
          <w:docGrid w:linePitch="360"/>
        </w:sectPr>
      </w:pPr>
    </w:p>
    <w:p w14:paraId="1A17C31E" w14:textId="55C08FB0" w:rsidR="006C6EC4" w:rsidRDefault="00614498">
      <w:pPr>
        <w:pStyle w:val="Szvegtrzs20"/>
        <w:numPr>
          <w:ilvl w:val="0"/>
          <w:numId w:val="17"/>
        </w:numPr>
        <w:shd w:val="clear" w:color="auto" w:fill="auto"/>
        <w:tabs>
          <w:tab w:val="left" w:pos="565"/>
        </w:tabs>
        <w:spacing w:before="0" w:after="241"/>
        <w:ind w:left="600" w:hanging="600"/>
        <w:pPrChange w:id="497" w:author="User" w:date="2025-03-25T11:04:00Z">
          <w:pPr>
            <w:pStyle w:val="Szvegtrzs40"/>
            <w:shd w:val="clear" w:color="auto" w:fill="auto"/>
            <w:spacing w:before="0" w:after="241"/>
            <w:ind w:left="600" w:firstLine="0"/>
          </w:pPr>
        </w:pPrChange>
      </w:pPr>
      <w:ins w:id="498" w:author="User" w:date="2025-03-25T11:04:00Z">
        <w:r>
          <w:t>Az intézménytől</w:t>
        </w:r>
      </w:ins>
      <w:r>
        <w:t xml:space="preserve"> az informatikai </w:t>
      </w:r>
      <w:del w:id="499" w:author="User" w:date="2025-03-25T11:04:00Z">
        <w:r w:rsidR="001C1C8B">
          <w:delText xml:space="preserve">rendszere biztonságos </w:delText>
        </w:r>
        <w:r w:rsidR="001C1C8B">
          <w:delText xml:space="preserve">működtetését felügyelő </w:delText>
        </w:r>
      </w:del>
      <w:ins w:id="500" w:author="User" w:date="2025-03-25T11:04:00Z">
        <w:r>
          <w:t xml:space="preserve">és </w:t>
        </w:r>
      </w:ins>
      <w:r>
        <w:t xml:space="preserve">informatikai </w:t>
      </w:r>
      <w:del w:id="501" w:author="User" w:date="2025-03-25T11:04:00Z">
        <w:r w:rsidR="001C1C8B">
          <w:delText>ellenőrző rendszert és azt folyamatosan működteti,</w:delText>
        </w:r>
        <w:r w:rsidR="001C1C8B">
          <w:rPr>
            <w:vertAlign w:val="superscript"/>
          </w:rPr>
          <w:footnoteReference w:id="34"/>
        </w:r>
        <w:r w:rsidR="001C1C8B">
          <w:delText xml:space="preserve"> megfelelő szintű fizikailag védett környezetet biztosít</w:delText>
        </w:r>
      </w:del>
      <w:ins w:id="503" w:author="User" w:date="2025-03-25T11:04:00Z">
        <w:r>
          <w:t>biztonsági rendszerei és rendszerelemei fizikai védelmével kapcsolatban, ha jogszabály eltérően nem rendelkezik, az MNB elvárja</w:t>
        </w:r>
      </w:ins>
      <w:r>
        <w:t xml:space="preserve"> az </w:t>
      </w:r>
      <w:del w:id="504" w:author="User" w:date="2025-03-25T11:04:00Z">
        <w:r w:rsidR="001C1C8B">
          <w:delText>élesüzemi rendszer számára</w:delText>
        </w:r>
        <w:r w:rsidR="001C1C8B">
          <w:rPr>
            <w:vertAlign w:val="superscript"/>
          </w:rPr>
          <w:footnoteReference w:id="35"/>
        </w:r>
      </w:del>
      <w:ins w:id="506" w:author="User" w:date="2025-03-25T11:04:00Z">
        <w:r>
          <w:t>alábbiakban foglaltakat</w:t>
        </w:r>
      </w:ins>
      <w:r>
        <w:t>.</w:t>
      </w:r>
    </w:p>
    <w:p w14:paraId="1CA50601" w14:textId="77777777" w:rsidR="006C6EC4" w:rsidRDefault="00614498">
      <w:pPr>
        <w:pStyle w:val="Szvegtrzs20"/>
        <w:numPr>
          <w:ilvl w:val="0"/>
          <w:numId w:val="17"/>
        </w:numPr>
        <w:shd w:val="clear" w:color="auto" w:fill="auto"/>
        <w:tabs>
          <w:tab w:val="left" w:pos="447"/>
        </w:tabs>
        <w:spacing w:before="0" w:after="59" w:line="256" w:lineRule="exact"/>
        <w:ind w:left="460" w:hanging="460"/>
        <w:pPrChange w:id="507" w:author="User" w:date="2025-03-25T11:04:00Z">
          <w:pPr>
            <w:pStyle w:val="Szvegtrzs20"/>
            <w:numPr>
              <w:ilvl w:val="1"/>
              <w:numId w:val="60"/>
            </w:numPr>
            <w:shd w:val="clear" w:color="auto" w:fill="auto"/>
            <w:tabs>
              <w:tab w:val="left" w:pos="541"/>
            </w:tabs>
            <w:spacing w:before="0" w:after="59" w:line="256" w:lineRule="exact"/>
            <w:ind w:left="460" w:hanging="460"/>
          </w:pPr>
        </w:pPrChange>
      </w:pPr>
      <w:bookmarkStart w:id="508" w:name="bookmark29"/>
      <w:r>
        <w:t>Általános elvárások:</w:t>
      </w:r>
      <w:bookmarkEnd w:id="508"/>
    </w:p>
    <w:p w14:paraId="01E41F5F" w14:textId="77777777" w:rsidR="006C6EC4" w:rsidRDefault="00614498">
      <w:pPr>
        <w:pStyle w:val="Szvegtrzs20"/>
        <w:shd w:val="clear" w:color="auto" w:fill="auto"/>
        <w:spacing w:before="0" w:after="100"/>
        <w:ind w:left="460" w:firstLine="0"/>
      </w:pPr>
      <w:r>
        <w:t>A szolgáltatásfolytonosság valamint az adatok bizalmasságának, sértetlenségének és rendelkezésre állásának biztosítása érdekében az adminisztratív és a logikai biztonságon felül az MNB elvárja, hogy az intézmény gondoskodjon a kritikus infrastruktúra elemek fizikai hozzáférés-védelméről, a hozzáférések utólagos ellenőrizhetőségéről, valamint a nem üzemszerű környezeti tényezők folyamatos ellenőrzéséről, hatásaik kiküszöböléséről, korrigálásáról. Ennek érdekében az intézmény legalább az alábbi védelmi intézkedésekről gondoskodik:</w:t>
      </w:r>
    </w:p>
    <w:p w14:paraId="7ADFD1BC" w14:textId="77777777" w:rsidR="00953468" w:rsidRDefault="00614498">
      <w:pPr>
        <w:pStyle w:val="Szvegtrzs20"/>
        <w:numPr>
          <w:ilvl w:val="2"/>
          <w:numId w:val="60"/>
        </w:numPr>
        <w:shd w:val="clear" w:color="auto" w:fill="auto"/>
        <w:tabs>
          <w:tab w:val="left" w:pos="631"/>
        </w:tabs>
        <w:spacing w:before="0" w:after="0"/>
        <w:ind w:left="460" w:hanging="460"/>
        <w:rPr>
          <w:del w:id="509" w:author="User" w:date="2025-03-25T11:04:00Z"/>
        </w:rPr>
      </w:pPr>
      <w:r>
        <w:t>Az intézmény megfelelő szervezési, szabályozási, fizikai és technológiai kontrollok kialakításával</w:t>
      </w:r>
    </w:p>
    <w:p w14:paraId="3CA209DE" w14:textId="77777777" w:rsidR="00953468" w:rsidRDefault="00614498">
      <w:pPr>
        <w:pStyle w:val="Szvegtrzs20"/>
        <w:shd w:val="clear" w:color="auto" w:fill="auto"/>
        <w:tabs>
          <w:tab w:val="left" w:pos="1890"/>
        </w:tabs>
        <w:spacing w:before="0" w:after="0"/>
        <w:ind w:left="460" w:firstLine="0"/>
        <w:rPr>
          <w:del w:id="510" w:author="User" w:date="2025-03-25T11:04:00Z"/>
        </w:rPr>
      </w:pPr>
      <w:ins w:id="511" w:author="User" w:date="2025-03-25T11:04:00Z">
        <w:r>
          <w:t xml:space="preserve"> </w:t>
        </w:r>
      </w:ins>
      <w:r>
        <w:t>biztosítja, hogy a kritikus infrastruktúra elemeket (informatikai hálózati és kiszolgáló eszközöket, rendszereket,</w:t>
      </w:r>
      <w:del w:id="512" w:author="User" w:date="2025-03-25T11:04:00Z">
        <w:r w:rsidR="001C1C8B">
          <w:tab/>
        </w:r>
      </w:del>
      <w:ins w:id="513" w:author="User" w:date="2025-03-25T11:04:00Z">
        <w:r>
          <w:t xml:space="preserve"> </w:t>
        </w:r>
      </w:ins>
      <w:r>
        <w:t>informatikai biztonságot szolgáló megoldásokat) koncentráltan tartalmazó</w:t>
      </w:r>
    </w:p>
    <w:p w14:paraId="27942C2C" w14:textId="777E2017" w:rsidR="006C6EC4" w:rsidRDefault="00614498">
      <w:pPr>
        <w:pStyle w:val="Szvegtrzs20"/>
        <w:numPr>
          <w:ilvl w:val="0"/>
          <w:numId w:val="18"/>
        </w:numPr>
        <w:shd w:val="clear" w:color="auto" w:fill="auto"/>
        <w:tabs>
          <w:tab w:val="left" w:pos="615"/>
        </w:tabs>
        <w:spacing w:before="0" w:after="100"/>
        <w:ind w:left="460" w:hanging="460"/>
        <w:pPrChange w:id="514" w:author="User" w:date="2025-03-25T11:04:00Z">
          <w:pPr>
            <w:pStyle w:val="Szvegtrzs20"/>
            <w:shd w:val="clear" w:color="auto" w:fill="auto"/>
            <w:spacing w:before="0" w:after="100"/>
            <w:ind w:left="460" w:firstLine="0"/>
          </w:pPr>
        </w:pPrChange>
      </w:pPr>
      <w:ins w:id="515" w:author="User" w:date="2025-03-25T11:04:00Z">
        <w:r>
          <w:t xml:space="preserve"> </w:t>
        </w:r>
      </w:ins>
      <w:r>
        <w:t>helyiségekben vagy tárolókban lévő eszközökhöz csak az arra kifejezetten jogosult személyek, ellenőrzött és naplózott módon férhessenek hozzá (például beléptető rendszer, megfelelő falazat és rácsozás kialakítása).</w:t>
      </w:r>
    </w:p>
    <w:p w14:paraId="7A6F515A" w14:textId="77777777" w:rsidR="006C6EC4" w:rsidRDefault="00614498">
      <w:pPr>
        <w:pStyle w:val="Szvegtrzs20"/>
        <w:numPr>
          <w:ilvl w:val="0"/>
          <w:numId w:val="18"/>
        </w:numPr>
        <w:shd w:val="clear" w:color="auto" w:fill="auto"/>
        <w:tabs>
          <w:tab w:val="left" w:pos="615"/>
        </w:tabs>
        <w:spacing w:before="0" w:after="54"/>
        <w:ind w:left="460" w:hanging="460"/>
        <w:pPrChange w:id="516" w:author="User" w:date="2025-03-25T11:04:00Z">
          <w:pPr>
            <w:pStyle w:val="Szvegtrzs20"/>
            <w:numPr>
              <w:ilvl w:val="2"/>
              <w:numId w:val="60"/>
            </w:numPr>
            <w:shd w:val="clear" w:color="auto" w:fill="auto"/>
            <w:tabs>
              <w:tab w:val="left" w:pos="631"/>
            </w:tabs>
            <w:spacing w:before="0" w:after="54"/>
            <w:ind w:left="460" w:hanging="460"/>
          </w:pPr>
        </w:pPrChange>
      </w:pPr>
      <w:bookmarkStart w:id="517" w:name="bookmark4"/>
      <w:bookmarkStart w:id="518" w:name="bookmark30"/>
      <w:r>
        <w:t>Az intézmény gondoskodik a kritikus infrastruktúra elemeket tartalmazó helyiségek környezeti paramétereinek folyamatos figyeléséről és ellenőrzéséről, nem üzemi körülmények észlelésekor a kijelölt felelősök azonnali riasztásáról legalább az alábbiak esetén:</w:t>
      </w:r>
      <w:bookmarkEnd w:id="517"/>
      <w:bookmarkEnd w:id="518"/>
    </w:p>
    <w:p w14:paraId="1B90D179" w14:textId="77777777" w:rsidR="006C6EC4" w:rsidRDefault="00614498">
      <w:pPr>
        <w:pStyle w:val="Szvegtrzs20"/>
        <w:numPr>
          <w:ilvl w:val="0"/>
          <w:numId w:val="19"/>
        </w:numPr>
        <w:shd w:val="clear" w:color="auto" w:fill="auto"/>
        <w:tabs>
          <w:tab w:val="left" w:pos="1250"/>
        </w:tabs>
        <w:spacing w:before="0" w:after="0" w:line="365" w:lineRule="exact"/>
        <w:ind w:left="880" w:firstLine="0"/>
        <w:jc w:val="left"/>
        <w:pPrChange w:id="519" w:author="User" w:date="2025-03-25T11:04:00Z">
          <w:pPr>
            <w:pStyle w:val="Szvegtrzs20"/>
            <w:numPr>
              <w:numId w:val="82"/>
            </w:numPr>
            <w:shd w:val="clear" w:color="auto" w:fill="auto"/>
            <w:tabs>
              <w:tab w:val="left" w:pos="1257"/>
            </w:tabs>
            <w:spacing w:before="0" w:after="0" w:line="365" w:lineRule="exact"/>
            <w:ind w:left="880" w:firstLine="0"/>
            <w:jc w:val="left"/>
          </w:pPr>
        </w:pPrChange>
      </w:pPr>
      <w:r>
        <w:t>tápáramellátás (akadozás, ingadozás, kimaradás),</w:t>
      </w:r>
    </w:p>
    <w:p w14:paraId="1DC0D877" w14:textId="77777777" w:rsidR="006C6EC4" w:rsidRDefault="00614498">
      <w:pPr>
        <w:pStyle w:val="Szvegtrzs20"/>
        <w:numPr>
          <w:ilvl w:val="0"/>
          <w:numId w:val="19"/>
        </w:numPr>
        <w:shd w:val="clear" w:color="auto" w:fill="auto"/>
        <w:tabs>
          <w:tab w:val="left" w:pos="1250"/>
        </w:tabs>
        <w:spacing w:before="0" w:after="0" w:line="365" w:lineRule="exact"/>
        <w:ind w:left="880" w:firstLine="0"/>
        <w:jc w:val="left"/>
        <w:pPrChange w:id="520" w:author="User" w:date="2025-03-25T11:04:00Z">
          <w:pPr>
            <w:pStyle w:val="Szvegtrzs20"/>
            <w:numPr>
              <w:numId w:val="82"/>
            </w:numPr>
            <w:shd w:val="clear" w:color="auto" w:fill="auto"/>
            <w:tabs>
              <w:tab w:val="left" w:pos="1257"/>
            </w:tabs>
            <w:spacing w:before="0" w:after="0" w:line="365" w:lineRule="exact"/>
            <w:ind w:left="880" w:firstLine="0"/>
            <w:jc w:val="left"/>
          </w:pPr>
        </w:pPrChange>
      </w:pPr>
      <w:r>
        <w:t>üzemitől eltérő hőmérséklet,</w:t>
      </w:r>
    </w:p>
    <w:p w14:paraId="0A3D07FA" w14:textId="77777777" w:rsidR="006C6EC4" w:rsidRDefault="00614498">
      <w:pPr>
        <w:pStyle w:val="Szvegtrzs20"/>
        <w:numPr>
          <w:ilvl w:val="0"/>
          <w:numId w:val="19"/>
        </w:numPr>
        <w:shd w:val="clear" w:color="auto" w:fill="auto"/>
        <w:tabs>
          <w:tab w:val="left" w:pos="1250"/>
        </w:tabs>
        <w:spacing w:before="0" w:after="0" w:line="365" w:lineRule="exact"/>
        <w:ind w:left="880" w:firstLine="0"/>
        <w:jc w:val="left"/>
        <w:pPrChange w:id="521" w:author="User" w:date="2025-03-25T11:04:00Z">
          <w:pPr>
            <w:pStyle w:val="Szvegtrzs20"/>
            <w:numPr>
              <w:numId w:val="82"/>
            </w:numPr>
            <w:shd w:val="clear" w:color="auto" w:fill="auto"/>
            <w:tabs>
              <w:tab w:val="left" w:pos="1257"/>
            </w:tabs>
            <w:spacing w:before="0" w:after="0" w:line="365" w:lineRule="exact"/>
            <w:ind w:left="880" w:firstLine="0"/>
            <w:jc w:val="left"/>
          </w:pPr>
        </w:pPrChange>
      </w:pPr>
      <w:r>
        <w:t>magas páratartalom,</w:t>
      </w:r>
    </w:p>
    <w:p w14:paraId="6267C4E1" w14:textId="77777777" w:rsidR="006C6EC4" w:rsidRDefault="00614498">
      <w:pPr>
        <w:pStyle w:val="Szvegtrzs20"/>
        <w:numPr>
          <w:ilvl w:val="0"/>
          <w:numId w:val="19"/>
        </w:numPr>
        <w:shd w:val="clear" w:color="auto" w:fill="auto"/>
        <w:tabs>
          <w:tab w:val="left" w:pos="1250"/>
        </w:tabs>
        <w:spacing w:before="0" w:after="0" w:line="365" w:lineRule="exact"/>
        <w:ind w:left="880" w:firstLine="0"/>
        <w:jc w:val="left"/>
        <w:pPrChange w:id="522" w:author="User" w:date="2025-03-25T11:04:00Z">
          <w:pPr>
            <w:pStyle w:val="Szvegtrzs20"/>
            <w:numPr>
              <w:numId w:val="82"/>
            </w:numPr>
            <w:shd w:val="clear" w:color="auto" w:fill="auto"/>
            <w:tabs>
              <w:tab w:val="left" w:pos="1257"/>
            </w:tabs>
            <w:spacing w:before="0" w:after="0" w:line="365" w:lineRule="exact"/>
            <w:ind w:left="880" w:firstLine="0"/>
            <w:jc w:val="left"/>
          </w:pPr>
        </w:pPrChange>
      </w:pPr>
      <w:r>
        <w:t>füst, tűz,</w:t>
      </w:r>
    </w:p>
    <w:p w14:paraId="41F8DB62" w14:textId="77777777" w:rsidR="006C6EC4" w:rsidRDefault="00614498">
      <w:pPr>
        <w:pStyle w:val="Szvegtrzs20"/>
        <w:numPr>
          <w:ilvl w:val="0"/>
          <w:numId w:val="19"/>
        </w:numPr>
        <w:shd w:val="clear" w:color="auto" w:fill="auto"/>
        <w:tabs>
          <w:tab w:val="left" w:pos="1250"/>
        </w:tabs>
        <w:spacing w:before="0" w:after="0" w:line="365" w:lineRule="exact"/>
        <w:ind w:left="880" w:firstLine="0"/>
        <w:jc w:val="left"/>
        <w:pPrChange w:id="523" w:author="User" w:date="2025-03-25T11:04:00Z">
          <w:pPr>
            <w:pStyle w:val="Szvegtrzs20"/>
            <w:numPr>
              <w:numId w:val="82"/>
            </w:numPr>
            <w:shd w:val="clear" w:color="auto" w:fill="auto"/>
            <w:tabs>
              <w:tab w:val="left" w:pos="1257"/>
            </w:tabs>
            <w:spacing w:before="0" w:after="0" w:line="365" w:lineRule="exact"/>
            <w:ind w:left="880" w:firstLine="0"/>
            <w:jc w:val="left"/>
          </w:pPr>
        </w:pPrChange>
      </w:pPr>
      <w:r>
        <w:t>nedvesség, víz,</w:t>
      </w:r>
    </w:p>
    <w:p w14:paraId="03050ACF" w14:textId="77777777" w:rsidR="006C6EC4" w:rsidRDefault="00614498">
      <w:pPr>
        <w:pStyle w:val="Szvegtrzs20"/>
        <w:numPr>
          <w:ilvl w:val="0"/>
          <w:numId w:val="19"/>
        </w:numPr>
        <w:shd w:val="clear" w:color="auto" w:fill="auto"/>
        <w:tabs>
          <w:tab w:val="left" w:pos="1250"/>
        </w:tabs>
        <w:spacing w:before="0" w:after="0" w:line="365" w:lineRule="exact"/>
        <w:ind w:left="880" w:firstLine="0"/>
        <w:jc w:val="left"/>
        <w:pPrChange w:id="524" w:author="User" w:date="2025-03-25T11:04:00Z">
          <w:pPr>
            <w:pStyle w:val="Szvegtrzs20"/>
            <w:numPr>
              <w:numId w:val="82"/>
            </w:numPr>
            <w:shd w:val="clear" w:color="auto" w:fill="auto"/>
            <w:tabs>
              <w:tab w:val="left" w:pos="1257"/>
            </w:tabs>
            <w:spacing w:before="0" w:after="0" w:line="365" w:lineRule="exact"/>
            <w:ind w:left="880" w:firstLine="0"/>
            <w:jc w:val="left"/>
          </w:pPr>
        </w:pPrChange>
      </w:pPr>
      <w:r>
        <w:t xml:space="preserve">nyílászárók indokolatlan nyitása és </w:t>
      </w:r>
      <w:proofErr w:type="gramStart"/>
      <w:r>
        <w:t>nyitva tartása</w:t>
      </w:r>
      <w:proofErr w:type="gramEnd"/>
      <w:r>
        <w:t>,</w:t>
      </w:r>
    </w:p>
    <w:p w14:paraId="737C5042" w14:textId="77777777" w:rsidR="006C6EC4" w:rsidRDefault="00614498">
      <w:pPr>
        <w:pStyle w:val="Szvegtrzs20"/>
        <w:numPr>
          <w:ilvl w:val="0"/>
          <w:numId w:val="19"/>
        </w:numPr>
        <w:shd w:val="clear" w:color="auto" w:fill="auto"/>
        <w:tabs>
          <w:tab w:val="left" w:pos="1250"/>
        </w:tabs>
        <w:spacing w:before="0" w:after="0" w:line="365" w:lineRule="exact"/>
        <w:ind w:left="880" w:firstLine="0"/>
        <w:jc w:val="left"/>
        <w:pPrChange w:id="525" w:author="User" w:date="2025-03-25T11:04:00Z">
          <w:pPr>
            <w:pStyle w:val="Szvegtrzs20"/>
            <w:numPr>
              <w:numId w:val="82"/>
            </w:numPr>
            <w:shd w:val="clear" w:color="auto" w:fill="auto"/>
            <w:tabs>
              <w:tab w:val="left" w:pos="1257"/>
            </w:tabs>
            <w:spacing w:before="0" w:after="0" w:line="365" w:lineRule="exact"/>
            <w:ind w:left="880" w:firstLine="0"/>
            <w:jc w:val="left"/>
          </w:pPr>
        </w:pPrChange>
      </w:pPr>
      <w:r>
        <w:t>indokolatlan mozgások.</w:t>
      </w:r>
    </w:p>
    <w:p w14:paraId="031FE281" w14:textId="77777777" w:rsidR="006C6EC4" w:rsidRDefault="00614498">
      <w:pPr>
        <w:pStyle w:val="Szvegtrzs20"/>
        <w:numPr>
          <w:ilvl w:val="0"/>
          <w:numId w:val="18"/>
        </w:numPr>
        <w:shd w:val="clear" w:color="auto" w:fill="auto"/>
        <w:tabs>
          <w:tab w:val="left" w:pos="615"/>
        </w:tabs>
        <w:spacing w:before="0" w:after="100"/>
        <w:ind w:left="460" w:hanging="460"/>
        <w:pPrChange w:id="526" w:author="User" w:date="2025-03-25T11:04:00Z">
          <w:pPr>
            <w:pStyle w:val="Szvegtrzs20"/>
            <w:numPr>
              <w:ilvl w:val="2"/>
              <w:numId w:val="60"/>
            </w:numPr>
            <w:shd w:val="clear" w:color="auto" w:fill="auto"/>
            <w:tabs>
              <w:tab w:val="left" w:pos="631"/>
            </w:tabs>
            <w:spacing w:before="0" w:after="100"/>
            <w:ind w:left="460" w:hanging="460"/>
          </w:pPr>
        </w:pPrChange>
      </w:pPr>
      <w:r>
        <w:t>Az intézmény a kockázatokkal arányosan gondoskodik a kritikus infrastruktúra elemeket tároló helyiségek 6.2.2. pontban meghatározott környezeti paraméterei vonatkozásában az üzemitől eltérő működést eredményező események megakadályozásáról (például, de nem kizárólag tűz- és behatolásvédelmi rendszerek kialakításával).</w:t>
      </w:r>
    </w:p>
    <w:p w14:paraId="79410FE7" w14:textId="77777777" w:rsidR="006C6EC4" w:rsidRDefault="00614498">
      <w:pPr>
        <w:pStyle w:val="Szvegtrzs20"/>
        <w:numPr>
          <w:ilvl w:val="0"/>
          <w:numId w:val="18"/>
        </w:numPr>
        <w:shd w:val="clear" w:color="auto" w:fill="auto"/>
        <w:tabs>
          <w:tab w:val="left" w:pos="615"/>
        </w:tabs>
        <w:spacing w:before="0" w:after="100"/>
        <w:ind w:left="460" w:hanging="460"/>
        <w:pPrChange w:id="527" w:author="User" w:date="2025-03-25T11:04:00Z">
          <w:pPr>
            <w:pStyle w:val="Szvegtrzs20"/>
            <w:numPr>
              <w:ilvl w:val="2"/>
              <w:numId w:val="60"/>
            </w:numPr>
            <w:shd w:val="clear" w:color="auto" w:fill="auto"/>
            <w:tabs>
              <w:tab w:val="left" w:pos="631"/>
            </w:tabs>
            <w:spacing w:before="0" w:after="100"/>
            <w:ind w:left="460" w:hanging="460"/>
          </w:pPr>
        </w:pPrChange>
      </w:pPr>
      <w:r>
        <w:t>Az intézmény a kockázatelemzésében kitér a helyiségek megfelelő tűzzáró falazattal és nyílászárókkal történő ellátásának szükségességére és megvalósítására.</w:t>
      </w:r>
    </w:p>
    <w:p w14:paraId="500C1518" w14:textId="77777777" w:rsidR="006C6EC4" w:rsidRDefault="00614498">
      <w:pPr>
        <w:pStyle w:val="Szvegtrzs20"/>
        <w:numPr>
          <w:ilvl w:val="0"/>
          <w:numId w:val="18"/>
        </w:numPr>
        <w:shd w:val="clear" w:color="auto" w:fill="auto"/>
        <w:tabs>
          <w:tab w:val="left" w:pos="615"/>
        </w:tabs>
        <w:spacing w:before="0" w:after="141"/>
        <w:ind w:left="460" w:hanging="460"/>
        <w:pPrChange w:id="528" w:author="User" w:date="2025-03-25T11:04:00Z">
          <w:pPr>
            <w:pStyle w:val="Szvegtrzs20"/>
            <w:numPr>
              <w:ilvl w:val="2"/>
              <w:numId w:val="60"/>
            </w:numPr>
            <w:shd w:val="clear" w:color="auto" w:fill="auto"/>
            <w:tabs>
              <w:tab w:val="left" w:pos="631"/>
            </w:tabs>
            <w:spacing w:before="0" w:after="141"/>
            <w:ind w:left="460" w:hanging="460"/>
          </w:pPr>
        </w:pPrChange>
      </w:pPr>
      <w:r>
        <w:t>Az intézmény gondoskodik a tápáramellátás folyamatos biztosításáról mind a rövid, mind a hosszú távú áramkimaradások esetére.</w:t>
      </w:r>
    </w:p>
    <w:p w14:paraId="7A921427" w14:textId="77777777" w:rsidR="006C6EC4" w:rsidRDefault="00614498">
      <w:pPr>
        <w:pStyle w:val="Szvegtrzs20"/>
        <w:numPr>
          <w:ilvl w:val="0"/>
          <w:numId w:val="18"/>
        </w:numPr>
        <w:shd w:val="clear" w:color="auto" w:fill="auto"/>
        <w:tabs>
          <w:tab w:val="left" w:pos="615"/>
        </w:tabs>
        <w:spacing w:before="0" w:after="55" w:line="256" w:lineRule="exact"/>
        <w:ind w:left="460" w:hanging="460"/>
        <w:pPrChange w:id="529" w:author="User" w:date="2025-03-25T11:04:00Z">
          <w:pPr>
            <w:pStyle w:val="Szvegtrzs20"/>
            <w:numPr>
              <w:ilvl w:val="2"/>
              <w:numId w:val="60"/>
            </w:numPr>
            <w:shd w:val="clear" w:color="auto" w:fill="auto"/>
            <w:tabs>
              <w:tab w:val="left" w:pos="631"/>
            </w:tabs>
            <w:spacing w:before="0" w:after="59" w:line="256" w:lineRule="exact"/>
            <w:ind w:left="460" w:hanging="460"/>
          </w:pPr>
        </w:pPrChange>
      </w:pPr>
      <w:r>
        <w:t>Az intézmény gondoskodik a megfelelő üzemi hőmérséklet folyamatos biztosításáról.</w:t>
      </w:r>
    </w:p>
    <w:p w14:paraId="2F6158B3" w14:textId="77777777" w:rsidR="00953468" w:rsidRDefault="00614498">
      <w:pPr>
        <w:pStyle w:val="Szvegtrzs20"/>
        <w:numPr>
          <w:ilvl w:val="2"/>
          <w:numId w:val="60"/>
        </w:numPr>
        <w:shd w:val="clear" w:color="auto" w:fill="auto"/>
        <w:tabs>
          <w:tab w:val="left" w:pos="631"/>
        </w:tabs>
        <w:spacing w:before="0" w:after="0"/>
        <w:ind w:left="460" w:hanging="460"/>
        <w:rPr>
          <w:del w:id="530" w:author="User" w:date="2025-03-25T11:04:00Z"/>
        </w:rPr>
      </w:pPr>
      <w:r>
        <w:t>Az intézmény gondoskodik a fizikai védelmi és ellenőrző berendezések és eszközök folyamatos karbantartásáról, valamint működőképességük ellenőrzéséről.</w:t>
      </w:r>
    </w:p>
    <w:p w14:paraId="511C2596" w14:textId="77777777" w:rsidR="006C6EC4" w:rsidRDefault="006C6EC4">
      <w:pPr>
        <w:pStyle w:val="Szvegtrzs20"/>
        <w:numPr>
          <w:ilvl w:val="0"/>
          <w:numId w:val="18"/>
        </w:numPr>
        <w:shd w:val="clear" w:color="auto" w:fill="auto"/>
        <w:tabs>
          <w:tab w:val="left" w:pos="615"/>
        </w:tabs>
        <w:spacing w:before="0" w:after="0" w:line="312" w:lineRule="exact"/>
        <w:ind w:left="460" w:hanging="460"/>
        <w:rPr>
          <w:ins w:id="531" w:author="User" w:date="2025-03-25T11:04:00Z"/>
        </w:rPr>
        <w:sectPr w:rsidR="006C6EC4">
          <w:type w:val="continuous"/>
          <w:pgSz w:w="11900" w:h="16840"/>
          <w:pgMar w:top="1579" w:right="1162" w:bottom="1282" w:left="1162" w:header="0" w:footer="3" w:gutter="0"/>
          <w:cols w:space="720"/>
          <w:noEndnote/>
          <w:docGrid w:linePitch="360"/>
        </w:sectPr>
      </w:pPr>
    </w:p>
    <w:p w14:paraId="3FDACA6D" w14:textId="77777777" w:rsidR="006C6EC4" w:rsidRDefault="00614498">
      <w:pPr>
        <w:pStyle w:val="Szvegtrzs20"/>
        <w:numPr>
          <w:ilvl w:val="0"/>
          <w:numId w:val="18"/>
        </w:numPr>
        <w:shd w:val="clear" w:color="auto" w:fill="auto"/>
        <w:tabs>
          <w:tab w:val="left" w:pos="618"/>
        </w:tabs>
        <w:spacing w:before="0" w:after="59" w:line="256" w:lineRule="exact"/>
        <w:ind w:left="460" w:hanging="460"/>
        <w:pPrChange w:id="532" w:author="User" w:date="2025-03-25T11:04:00Z">
          <w:pPr>
            <w:pStyle w:val="Szvegtrzs20"/>
            <w:numPr>
              <w:ilvl w:val="2"/>
              <w:numId w:val="60"/>
            </w:numPr>
            <w:shd w:val="clear" w:color="auto" w:fill="auto"/>
            <w:tabs>
              <w:tab w:val="left" w:pos="615"/>
            </w:tabs>
            <w:spacing w:before="0" w:after="59" w:line="256" w:lineRule="exact"/>
            <w:ind w:left="460" w:hanging="460"/>
          </w:pPr>
        </w:pPrChange>
      </w:pPr>
      <w:r>
        <w:lastRenderedPageBreak/>
        <w:t>Előremutató gyakorlat</w:t>
      </w:r>
    </w:p>
    <w:p w14:paraId="479496C2" w14:textId="77777777" w:rsidR="006C6EC4" w:rsidRDefault="00614498">
      <w:pPr>
        <w:pStyle w:val="Szvegtrzs20"/>
        <w:numPr>
          <w:ilvl w:val="0"/>
          <w:numId w:val="20"/>
        </w:numPr>
        <w:shd w:val="clear" w:color="auto" w:fill="auto"/>
        <w:tabs>
          <w:tab w:val="left" w:pos="1241"/>
        </w:tabs>
        <w:spacing w:before="0" w:after="100"/>
        <w:ind w:left="1240" w:hanging="360"/>
        <w:pPrChange w:id="533" w:author="User" w:date="2025-03-25T11:04:00Z">
          <w:pPr>
            <w:pStyle w:val="Szvegtrzs20"/>
            <w:numPr>
              <w:numId w:val="83"/>
            </w:numPr>
            <w:shd w:val="clear" w:color="auto" w:fill="auto"/>
            <w:tabs>
              <w:tab w:val="left" w:pos="1255"/>
            </w:tabs>
            <w:spacing w:before="0" w:after="100"/>
            <w:ind w:left="1260" w:hanging="360"/>
          </w:pPr>
        </w:pPrChange>
      </w:pPr>
      <w:r>
        <w:t>Az intézmény a kockázataival arányosan gondoskodhat arról, hogy a kritikus infrastruktúra elemeket koncentráltan tartalmazó helyiségek és tárolók fizikai hozzáférés-védelmének ellenőrző rendszerét az adatvédelmi előírások betartása mellett kamerás megfigyelő és rögzítő rendszerrel is kiegészíti.</w:t>
      </w:r>
    </w:p>
    <w:p w14:paraId="2A685E2E" w14:textId="77777777" w:rsidR="006C6EC4" w:rsidRDefault="00614498">
      <w:pPr>
        <w:pStyle w:val="Szvegtrzs20"/>
        <w:numPr>
          <w:ilvl w:val="0"/>
          <w:numId w:val="20"/>
        </w:numPr>
        <w:shd w:val="clear" w:color="auto" w:fill="auto"/>
        <w:tabs>
          <w:tab w:val="left" w:pos="1241"/>
        </w:tabs>
        <w:spacing w:before="0" w:after="641"/>
        <w:ind w:left="1240" w:hanging="360"/>
        <w:pPrChange w:id="534" w:author="User" w:date="2025-03-25T11:04:00Z">
          <w:pPr>
            <w:pStyle w:val="Szvegtrzs20"/>
            <w:numPr>
              <w:numId w:val="83"/>
            </w:numPr>
            <w:shd w:val="clear" w:color="auto" w:fill="auto"/>
            <w:tabs>
              <w:tab w:val="left" w:pos="1255"/>
            </w:tabs>
            <w:spacing w:before="0" w:after="641"/>
            <w:ind w:left="1260" w:hanging="360"/>
          </w:pPr>
        </w:pPrChange>
      </w:pPr>
      <w:r>
        <w:t>Az intézmény a kockázataival arányosan gondoskodhat arról, hogy a kritikus infrastruktúra elemeket koncentráltan tartalmazó helyiségek tűzvédelmét automata tűzoltó berendezéssel is kiegészíti.</w:t>
      </w:r>
    </w:p>
    <w:p w14:paraId="00F1CC0D" w14:textId="77777777" w:rsidR="006C6EC4" w:rsidRDefault="00614498">
      <w:pPr>
        <w:pStyle w:val="Szvegtrzs20"/>
        <w:shd w:val="clear" w:color="auto" w:fill="auto"/>
        <w:spacing w:before="0" w:after="179" w:line="256" w:lineRule="exact"/>
        <w:ind w:left="460" w:hanging="460"/>
        <w:pPrChange w:id="535" w:author="User" w:date="2025-03-25T11:04:00Z">
          <w:pPr>
            <w:pStyle w:val="Szvegtrzs20"/>
            <w:numPr>
              <w:numId w:val="60"/>
            </w:numPr>
            <w:shd w:val="clear" w:color="auto" w:fill="auto"/>
            <w:tabs>
              <w:tab w:val="left" w:pos="279"/>
            </w:tabs>
            <w:spacing w:before="0" w:after="220" w:line="256" w:lineRule="exact"/>
            <w:ind w:left="460" w:hanging="460"/>
          </w:pPr>
        </w:pPrChange>
      </w:pPr>
      <w:ins w:id="536" w:author="User" w:date="2025-03-25T11:04:00Z">
        <w:r>
          <w:t xml:space="preserve">7. </w:t>
        </w:r>
      </w:ins>
      <w:bookmarkStart w:id="537" w:name="bookmark31"/>
      <w:r>
        <w:t>Hálózati védelem</w:t>
      </w:r>
      <w:bookmarkEnd w:id="537"/>
    </w:p>
    <w:p w14:paraId="449496B4" w14:textId="77777777" w:rsidR="00953468" w:rsidRDefault="001C1C8B">
      <w:pPr>
        <w:pStyle w:val="Szvegtrzs20"/>
        <w:numPr>
          <w:ilvl w:val="1"/>
          <w:numId w:val="60"/>
        </w:numPr>
        <w:shd w:val="clear" w:color="auto" w:fill="auto"/>
        <w:tabs>
          <w:tab w:val="left" w:pos="447"/>
        </w:tabs>
        <w:spacing w:before="0" w:after="59" w:line="256" w:lineRule="exact"/>
        <w:ind w:left="460" w:hanging="460"/>
        <w:rPr>
          <w:del w:id="538" w:author="User" w:date="2025-03-25T11:04:00Z"/>
        </w:rPr>
      </w:pPr>
      <w:bookmarkStart w:id="539" w:name="bookmark32"/>
      <w:del w:id="540" w:author="User" w:date="2025-03-25T11:04:00Z">
        <w:r>
          <w:delText>Vonatkozó jogszabályi rendelkezés:</w:delText>
        </w:r>
        <w:bookmarkEnd w:id="539"/>
      </w:del>
    </w:p>
    <w:p w14:paraId="136662C4" w14:textId="77777777" w:rsidR="00953468" w:rsidRDefault="001C1C8B">
      <w:pPr>
        <w:pStyle w:val="Szvegtrzs40"/>
        <w:shd w:val="clear" w:color="auto" w:fill="auto"/>
        <w:spacing w:before="0" w:after="261"/>
        <w:ind w:left="600" w:firstLine="0"/>
        <w:rPr>
          <w:del w:id="541" w:author="User" w:date="2025-03-25T11:04:00Z"/>
        </w:rPr>
      </w:pPr>
      <w:del w:id="542" w:author="User" w:date="2025-03-25T11:04:00Z">
        <w:r>
          <w:rPr>
            <w:color w:val="000000"/>
          </w:rPr>
          <w:delText>a pénzügyi intézménynek a biztonsági kockázatelemzés eredményének értékelése alapján a biztonsági kockázattal arányos módon gondoskodni kell a távadatátvitel bizalmasságáról, sértetlenségéről és hitelességéről...</w:delText>
        </w:r>
        <w:r>
          <w:rPr>
            <w:color w:val="000000"/>
            <w:vertAlign w:val="superscript"/>
          </w:rPr>
          <w:footnoteReference w:id="36"/>
        </w:r>
        <w:r>
          <w:rPr>
            <w:color w:val="000000"/>
          </w:rPr>
          <w:delText xml:space="preserve"> Az</w:delText>
        </w:r>
        <w:r>
          <w:rPr>
            <w:color w:val="000000"/>
          </w:rPr>
          <w:delText xml:space="preserve"> intézmény biztosítja, hogy az élesüzemi rendszer adatkommunikációs és rendszerkapcsolatai dokumentáltak és ellenőrzöttek annak érdekében, hogy az adatkommunikáció bizalmassága, sérthetetlensége és hitelessége biztosítható legyen</w:delText>
        </w:r>
        <w:r>
          <w:rPr>
            <w:color w:val="000000"/>
            <w:vertAlign w:val="superscript"/>
          </w:rPr>
          <w:footnoteReference w:id="37"/>
        </w:r>
        <w:r>
          <w:rPr>
            <w:color w:val="000000"/>
          </w:rPr>
          <w:delText xml:space="preserve"> , a szervezet detektálja </w:delText>
        </w:r>
        <w:r>
          <w:rPr>
            <w:color w:val="000000"/>
          </w:rPr>
          <w:delText xml:space="preserve">és kezeli az egyes biztonsági eseményeket. </w:delText>
        </w:r>
        <w:r>
          <w:rPr>
            <w:color w:val="000000"/>
            <w:vertAlign w:val="superscript"/>
          </w:rPr>
          <w:footnoteReference w:id="38"/>
        </w:r>
        <w:r>
          <w:rPr>
            <w:color w:val="000000"/>
          </w:rPr>
          <w:delText xml:space="preserve"> Az informatikai rendszer összes külső interfésze szabályozott és kontrollált.</w:delText>
        </w:r>
        <w:r>
          <w:rPr>
            <w:color w:val="000000"/>
            <w:vertAlign w:val="superscript"/>
          </w:rPr>
          <w:footnoteReference w:id="39"/>
        </w:r>
      </w:del>
    </w:p>
    <w:p w14:paraId="572DD12F" w14:textId="77777777" w:rsidR="006C6EC4" w:rsidRDefault="00614498">
      <w:pPr>
        <w:pStyle w:val="Szvegtrzs20"/>
        <w:numPr>
          <w:ilvl w:val="0"/>
          <w:numId w:val="21"/>
        </w:numPr>
        <w:shd w:val="clear" w:color="auto" w:fill="auto"/>
        <w:tabs>
          <w:tab w:val="left" w:pos="450"/>
        </w:tabs>
        <w:spacing w:before="0" w:after="261"/>
        <w:ind w:left="460" w:hanging="460"/>
        <w:rPr>
          <w:ins w:id="547" w:author="User" w:date="2025-03-25T11:04:00Z"/>
        </w:rPr>
      </w:pPr>
      <w:ins w:id="548" w:author="User" w:date="2025-03-25T11:04:00Z">
        <w:r>
          <w:t>Az intézménytől adatkommunikációs rendszerei és rendszerelemei biztonságára vonatkozóan, ha jogszabály eltérően nem rendelkezik, az MNB elvárja az alábbiakban foglaltak betartását.</w:t>
        </w:r>
      </w:ins>
    </w:p>
    <w:p w14:paraId="13BED657" w14:textId="77777777" w:rsidR="006C6EC4" w:rsidRDefault="00614498">
      <w:pPr>
        <w:pStyle w:val="Szvegtrzs20"/>
        <w:numPr>
          <w:ilvl w:val="0"/>
          <w:numId w:val="21"/>
        </w:numPr>
        <w:shd w:val="clear" w:color="auto" w:fill="auto"/>
        <w:tabs>
          <w:tab w:val="left" w:pos="450"/>
        </w:tabs>
        <w:spacing w:before="0" w:after="59" w:line="256" w:lineRule="exact"/>
        <w:ind w:left="460" w:hanging="460"/>
        <w:pPrChange w:id="549" w:author="User" w:date="2025-03-25T11:04:00Z">
          <w:pPr>
            <w:pStyle w:val="Szvegtrzs20"/>
            <w:numPr>
              <w:ilvl w:val="1"/>
              <w:numId w:val="60"/>
            </w:numPr>
            <w:shd w:val="clear" w:color="auto" w:fill="auto"/>
            <w:tabs>
              <w:tab w:val="left" w:pos="447"/>
            </w:tabs>
            <w:spacing w:before="0" w:after="59" w:line="256" w:lineRule="exact"/>
            <w:ind w:left="460" w:hanging="460"/>
          </w:pPr>
        </w:pPrChange>
      </w:pPr>
      <w:bookmarkStart w:id="550" w:name="bookmark33"/>
      <w:r>
        <w:t>Általános elvárás:</w:t>
      </w:r>
      <w:bookmarkEnd w:id="550"/>
    </w:p>
    <w:p w14:paraId="1B317384" w14:textId="77777777" w:rsidR="006C6EC4" w:rsidRDefault="00614498">
      <w:pPr>
        <w:pStyle w:val="Szvegtrzs20"/>
        <w:shd w:val="clear" w:color="auto" w:fill="auto"/>
        <w:spacing w:before="0" w:after="261"/>
        <w:ind w:left="600" w:firstLine="0"/>
      </w:pPr>
      <w:r>
        <w:t>Elvárás, hogy az adatkommunikációs, rendszerkapcsolati és hálózati dokumentációknak együttesen alkalmasak legyenek az üzleti folyamatok adatáramlásainak nyomon követésére, a folyamatot támogató kapcsolatok (interfészek) és eszközök azonosítására. Az így azonosított eszközökre és kapcsolatokra alkalmazandók az adatbesorolás alapján indokolt védelmi intézkedések, biztosítva, hogy a kommunikációs közegben az adatok hitelesek maradnak, és nem sérül azok bizalmassága és integritása.</w:t>
      </w:r>
    </w:p>
    <w:p w14:paraId="5329535D" w14:textId="77777777" w:rsidR="006C6EC4" w:rsidRDefault="00614498">
      <w:pPr>
        <w:pStyle w:val="Szvegtrzs20"/>
        <w:numPr>
          <w:ilvl w:val="0"/>
          <w:numId w:val="21"/>
        </w:numPr>
        <w:shd w:val="clear" w:color="auto" w:fill="auto"/>
        <w:tabs>
          <w:tab w:val="left" w:pos="450"/>
        </w:tabs>
        <w:spacing w:before="0" w:after="59" w:line="256" w:lineRule="exact"/>
        <w:ind w:left="460" w:hanging="460"/>
        <w:pPrChange w:id="551" w:author="User" w:date="2025-03-25T11:04:00Z">
          <w:pPr>
            <w:pStyle w:val="Szvegtrzs20"/>
            <w:numPr>
              <w:ilvl w:val="1"/>
              <w:numId w:val="60"/>
            </w:numPr>
            <w:shd w:val="clear" w:color="auto" w:fill="auto"/>
            <w:tabs>
              <w:tab w:val="left" w:pos="447"/>
            </w:tabs>
            <w:spacing w:before="0" w:after="59" w:line="256" w:lineRule="exact"/>
            <w:ind w:left="460" w:hanging="460"/>
          </w:pPr>
        </w:pPrChange>
      </w:pPr>
      <w:bookmarkStart w:id="552" w:name="bookmark34"/>
      <w:r>
        <w:t>Adatkommunikációs rendszerek dokumentálása</w:t>
      </w:r>
      <w:bookmarkEnd w:id="552"/>
    </w:p>
    <w:p w14:paraId="736FEA67" w14:textId="77777777" w:rsidR="006C6EC4" w:rsidRDefault="00614498">
      <w:pPr>
        <w:pStyle w:val="Szvegtrzs20"/>
        <w:numPr>
          <w:ilvl w:val="0"/>
          <w:numId w:val="22"/>
        </w:numPr>
        <w:shd w:val="clear" w:color="auto" w:fill="auto"/>
        <w:tabs>
          <w:tab w:val="left" w:pos="618"/>
        </w:tabs>
        <w:spacing w:before="0" w:after="100"/>
        <w:ind w:left="460" w:hanging="460"/>
        <w:pPrChange w:id="553" w:author="User" w:date="2025-03-25T11:04:00Z">
          <w:pPr>
            <w:pStyle w:val="Szvegtrzs20"/>
            <w:numPr>
              <w:ilvl w:val="2"/>
              <w:numId w:val="60"/>
            </w:numPr>
            <w:shd w:val="clear" w:color="auto" w:fill="auto"/>
            <w:tabs>
              <w:tab w:val="left" w:pos="615"/>
            </w:tabs>
            <w:spacing w:before="0" w:after="100"/>
            <w:ind w:left="460" w:hanging="460"/>
          </w:pPr>
        </w:pPrChange>
      </w:pPr>
      <w:r>
        <w:t>Az intézmény a szabályozási rendszerében meghatározottak alapján gondoskodik az adatkommunikációs, rendszerkapcsolati dokumentáció és a hálózatmenedzsment operatív utasítások elkészítéséről és felülvizsgálatáról.</w:t>
      </w:r>
    </w:p>
    <w:p w14:paraId="27806688" w14:textId="77777777" w:rsidR="006C6EC4" w:rsidRDefault="00614498">
      <w:pPr>
        <w:pStyle w:val="Szvegtrzs20"/>
        <w:numPr>
          <w:ilvl w:val="0"/>
          <w:numId w:val="22"/>
        </w:numPr>
        <w:shd w:val="clear" w:color="auto" w:fill="auto"/>
        <w:tabs>
          <w:tab w:val="left" w:pos="618"/>
        </w:tabs>
        <w:spacing w:before="0" w:after="100"/>
        <w:ind w:left="460" w:hanging="460"/>
        <w:pPrChange w:id="554" w:author="User" w:date="2025-03-25T11:04:00Z">
          <w:pPr>
            <w:pStyle w:val="Szvegtrzs20"/>
            <w:numPr>
              <w:ilvl w:val="2"/>
              <w:numId w:val="60"/>
            </w:numPr>
            <w:shd w:val="clear" w:color="auto" w:fill="auto"/>
            <w:tabs>
              <w:tab w:val="left" w:pos="615"/>
            </w:tabs>
            <w:spacing w:before="0" w:after="96"/>
            <w:ind w:left="460" w:hanging="460"/>
          </w:pPr>
        </w:pPrChange>
      </w:pPr>
      <w:r>
        <w:t>Az intézmény biztosítja, hogy az adatkommunikációs rendszerének dokumentációja alkalmas az egyes üzleti folyamatok infrastrukturális - adatkapcsolati és hálózati szintű - nyomon követésére. Ennek érdekében rendelkezik legalább az alábbi dokumentumokkal:</w:t>
      </w:r>
    </w:p>
    <w:p w14:paraId="03EA45A7" w14:textId="77777777" w:rsidR="006C6EC4" w:rsidRDefault="00614498">
      <w:pPr>
        <w:pStyle w:val="Szvegtrzs20"/>
        <w:numPr>
          <w:ilvl w:val="0"/>
          <w:numId w:val="23"/>
        </w:numPr>
        <w:shd w:val="clear" w:color="auto" w:fill="auto"/>
        <w:tabs>
          <w:tab w:val="left" w:pos="1241"/>
        </w:tabs>
        <w:spacing w:before="0" w:after="54"/>
        <w:ind w:left="1240" w:hanging="360"/>
        <w:pPrChange w:id="555" w:author="User" w:date="2025-03-25T11:04:00Z">
          <w:pPr>
            <w:pStyle w:val="Szvegtrzs20"/>
            <w:numPr>
              <w:numId w:val="84"/>
            </w:numPr>
            <w:shd w:val="clear" w:color="auto" w:fill="auto"/>
            <w:tabs>
              <w:tab w:val="left" w:pos="1255"/>
            </w:tabs>
            <w:spacing w:before="0" w:after="145" w:line="312" w:lineRule="exact"/>
            <w:ind w:left="1260" w:hanging="360"/>
          </w:pPr>
        </w:pPrChange>
      </w:pPr>
      <w:r>
        <w:t>az eszközök, rendszerek, rendszerelemek azonosíthatóságát, a közöttük lévő kapcsolatok típusát és jellegét, azonosíthatóságát is feltüntető adatkapcsolati ábra,</w:t>
      </w:r>
    </w:p>
    <w:p w14:paraId="4D7ECDC4" w14:textId="77777777" w:rsidR="006C6EC4" w:rsidRDefault="00614498">
      <w:pPr>
        <w:pStyle w:val="Szvegtrzs20"/>
        <w:numPr>
          <w:ilvl w:val="0"/>
          <w:numId w:val="23"/>
        </w:numPr>
        <w:shd w:val="clear" w:color="auto" w:fill="auto"/>
        <w:tabs>
          <w:tab w:val="left" w:pos="1241"/>
        </w:tabs>
        <w:spacing w:before="0" w:after="0" w:line="365" w:lineRule="exact"/>
        <w:ind w:left="1240" w:hanging="360"/>
        <w:pPrChange w:id="556" w:author="User" w:date="2025-03-25T11:04:00Z">
          <w:pPr>
            <w:pStyle w:val="Szvegtrzs20"/>
            <w:numPr>
              <w:numId w:val="84"/>
            </w:numPr>
            <w:shd w:val="clear" w:color="auto" w:fill="auto"/>
            <w:tabs>
              <w:tab w:val="left" w:pos="1255"/>
            </w:tabs>
            <w:spacing w:before="0" w:after="0" w:line="256" w:lineRule="exact"/>
            <w:ind w:left="1260" w:hanging="360"/>
          </w:pPr>
        </w:pPrChange>
      </w:pPr>
      <w:r>
        <w:lastRenderedPageBreak/>
        <w:t>az adatkapcsolati ábrával összevethető hálózati topológia ábra,</w:t>
      </w:r>
    </w:p>
    <w:p w14:paraId="14A8B797" w14:textId="77777777" w:rsidR="006C6EC4" w:rsidRDefault="00614498">
      <w:pPr>
        <w:pStyle w:val="Szvegtrzs20"/>
        <w:numPr>
          <w:ilvl w:val="0"/>
          <w:numId w:val="23"/>
        </w:numPr>
        <w:shd w:val="clear" w:color="auto" w:fill="auto"/>
        <w:tabs>
          <w:tab w:val="left" w:pos="1241"/>
        </w:tabs>
        <w:spacing w:before="0" w:after="0" w:line="365" w:lineRule="exact"/>
        <w:ind w:left="1240" w:hanging="360"/>
        <w:pPrChange w:id="557" w:author="User" w:date="2025-03-25T11:04:00Z">
          <w:pPr>
            <w:pStyle w:val="Szvegtrzs20"/>
            <w:numPr>
              <w:numId w:val="84"/>
            </w:numPr>
            <w:shd w:val="clear" w:color="auto" w:fill="auto"/>
            <w:tabs>
              <w:tab w:val="left" w:pos="1238"/>
            </w:tabs>
            <w:spacing w:before="0" w:after="80" w:line="256" w:lineRule="exact"/>
            <w:ind w:left="1240" w:hanging="360"/>
          </w:pPr>
        </w:pPrChange>
      </w:pPr>
      <w:proofErr w:type="spellStart"/>
      <w:r>
        <w:t>géptermi</w:t>
      </w:r>
      <w:proofErr w:type="spellEnd"/>
      <w:r>
        <w:t xml:space="preserve"> elhelyezési rajzok,</w:t>
      </w:r>
    </w:p>
    <w:p w14:paraId="2797D81A" w14:textId="77777777" w:rsidR="006C6EC4" w:rsidRDefault="00614498">
      <w:pPr>
        <w:pStyle w:val="Szvegtrzs20"/>
        <w:numPr>
          <w:ilvl w:val="0"/>
          <w:numId w:val="23"/>
        </w:numPr>
        <w:shd w:val="clear" w:color="auto" w:fill="auto"/>
        <w:tabs>
          <w:tab w:val="left" w:pos="1241"/>
        </w:tabs>
        <w:spacing w:before="0" w:after="187" w:line="365" w:lineRule="exact"/>
        <w:ind w:left="1240" w:hanging="360"/>
        <w:pPrChange w:id="558" w:author="User" w:date="2025-03-25T11:04:00Z">
          <w:pPr>
            <w:pStyle w:val="Szvegtrzs20"/>
            <w:numPr>
              <w:numId w:val="84"/>
            </w:numPr>
            <w:shd w:val="clear" w:color="auto" w:fill="auto"/>
            <w:tabs>
              <w:tab w:val="left" w:pos="1238"/>
            </w:tabs>
            <w:spacing w:before="0" w:after="260" w:line="256" w:lineRule="exact"/>
            <w:ind w:left="1240" w:hanging="360"/>
          </w:pPr>
        </w:pPrChange>
      </w:pPr>
      <w:r>
        <w:t>hálózati zónák és átjárási szabályok leírása.</w:t>
      </w:r>
    </w:p>
    <w:p w14:paraId="074A126C" w14:textId="77777777" w:rsidR="006C6EC4" w:rsidRDefault="00614498">
      <w:pPr>
        <w:pStyle w:val="Szvegtrzs20"/>
        <w:numPr>
          <w:ilvl w:val="0"/>
          <w:numId w:val="21"/>
        </w:numPr>
        <w:shd w:val="clear" w:color="auto" w:fill="auto"/>
        <w:tabs>
          <w:tab w:val="left" w:pos="450"/>
        </w:tabs>
        <w:spacing w:before="0" w:after="59" w:line="256" w:lineRule="exact"/>
        <w:ind w:left="460" w:hanging="460"/>
        <w:pPrChange w:id="559" w:author="User" w:date="2025-03-25T11:04:00Z">
          <w:pPr>
            <w:pStyle w:val="Szvegtrzs20"/>
            <w:numPr>
              <w:ilvl w:val="1"/>
              <w:numId w:val="60"/>
            </w:numPr>
            <w:shd w:val="clear" w:color="auto" w:fill="auto"/>
            <w:tabs>
              <w:tab w:val="left" w:pos="447"/>
            </w:tabs>
            <w:spacing w:before="0" w:after="39" w:line="256" w:lineRule="exact"/>
            <w:ind w:left="460" w:hanging="460"/>
          </w:pPr>
        </w:pPrChange>
      </w:pPr>
      <w:bookmarkStart w:id="560" w:name="bookmark35"/>
      <w:r>
        <w:t>Az adatok védelme távadatátvitel során</w:t>
      </w:r>
      <w:bookmarkEnd w:id="560"/>
    </w:p>
    <w:p w14:paraId="3FB17CD2" w14:textId="77777777" w:rsidR="006C6EC4" w:rsidRDefault="00614498">
      <w:pPr>
        <w:pStyle w:val="Szvegtrzs20"/>
        <w:numPr>
          <w:ilvl w:val="0"/>
          <w:numId w:val="24"/>
        </w:numPr>
        <w:shd w:val="clear" w:color="auto" w:fill="auto"/>
        <w:tabs>
          <w:tab w:val="left" w:pos="618"/>
        </w:tabs>
        <w:spacing w:before="0" w:after="100"/>
        <w:ind w:left="460" w:hanging="460"/>
        <w:pPrChange w:id="561" w:author="User" w:date="2025-03-25T11:04:00Z">
          <w:pPr>
            <w:pStyle w:val="Szvegtrzs20"/>
            <w:numPr>
              <w:ilvl w:val="2"/>
              <w:numId w:val="60"/>
            </w:numPr>
            <w:shd w:val="clear" w:color="auto" w:fill="auto"/>
            <w:tabs>
              <w:tab w:val="left" w:pos="615"/>
            </w:tabs>
            <w:spacing w:before="0" w:after="80"/>
            <w:ind w:left="460" w:hanging="460"/>
          </w:pPr>
        </w:pPrChange>
      </w:pPr>
      <w:r>
        <w:t xml:space="preserve">Az intézmény a felhasználók vagy </w:t>
      </w:r>
      <w:proofErr w:type="gramStart"/>
      <w:r>
        <w:t>az ügyfelek azonosítására,</w:t>
      </w:r>
      <w:proofErr w:type="gramEnd"/>
      <w:r>
        <w:t xml:space="preserve"> vagy hitelesítésére alkalmas, illetve pénzügyi ágazati titok körébe tartozó adatot, távoli hálózaton - ideértve a </w:t>
      </w:r>
      <w:proofErr w:type="spellStart"/>
      <w:r>
        <w:t>bérelt</w:t>
      </w:r>
      <w:proofErr w:type="spellEnd"/>
      <w:r>
        <w:t xml:space="preserve"> vonalakkal kiépített </w:t>
      </w:r>
      <w:proofErr w:type="spellStart"/>
      <w:r>
        <w:t>magánhálózatokat</w:t>
      </w:r>
      <w:proofErr w:type="spellEnd"/>
      <w:r>
        <w:t xml:space="preserve"> is - csak rejtjelezett formában továbbít.</w:t>
      </w:r>
    </w:p>
    <w:p w14:paraId="170E57FD" w14:textId="77777777" w:rsidR="006C6EC4" w:rsidRDefault="00614498">
      <w:pPr>
        <w:pStyle w:val="Szvegtrzs20"/>
        <w:numPr>
          <w:ilvl w:val="0"/>
          <w:numId w:val="24"/>
        </w:numPr>
        <w:shd w:val="clear" w:color="auto" w:fill="auto"/>
        <w:tabs>
          <w:tab w:val="left" w:pos="618"/>
        </w:tabs>
        <w:spacing w:before="0" w:after="96"/>
        <w:ind w:left="460" w:hanging="460"/>
        <w:pPrChange w:id="562" w:author="User" w:date="2025-03-25T11:04:00Z">
          <w:pPr>
            <w:pStyle w:val="Szvegtrzs20"/>
            <w:numPr>
              <w:ilvl w:val="2"/>
              <w:numId w:val="60"/>
            </w:numPr>
            <w:shd w:val="clear" w:color="auto" w:fill="auto"/>
            <w:tabs>
              <w:tab w:val="left" w:pos="615"/>
            </w:tabs>
            <w:spacing w:before="0" w:after="80"/>
            <w:ind w:left="460" w:hanging="460"/>
          </w:pPr>
        </w:pPrChange>
      </w:pPr>
      <w:r>
        <w:t>Az intézmény jelszavakat vagy más hitelesítő adatokat távoli és lokális hálózaton is csak rejtjelezett formában továbbít.</w:t>
      </w:r>
    </w:p>
    <w:p w14:paraId="1C523444" w14:textId="554FA4BB" w:rsidR="006C6EC4" w:rsidRDefault="00614498">
      <w:pPr>
        <w:pStyle w:val="Szvegtrzs20"/>
        <w:numPr>
          <w:ilvl w:val="0"/>
          <w:numId w:val="24"/>
        </w:numPr>
        <w:shd w:val="clear" w:color="auto" w:fill="auto"/>
        <w:tabs>
          <w:tab w:val="left" w:pos="618"/>
        </w:tabs>
        <w:spacing w:before="0" w:after="0" w:line="312" w:lineRule="exact"/>
        <w:ind w:left="460" w:hanging="460"/>
        <w:rPr>
          <w:ins w:id="563" w:author="User" w:date="2025-03-25T11:04:00Z"/>
        </w:rPr>
        <w:sectPr w:rsidR="006C6EC4">
          <w:headerReference w:type="default" r:id="rId19"/>
          <w:headerReference w:type="first" r:id="rId20"/>
          <w:pgSz w:w="11900" w:h="16840"/>
          <w:pgMar w:top="1579" w:right="1162" w:bottom="1282" w:left="1162" w:header="0" w:footer="3" w:gutter="0"/>
          <w:cols w:space="720"/>
          <w:noEndnote/>
          <w:docGrid w:linePitch="360"/>
        </w:sectPr>
      </w:pPr>
      <w:r>
        <w:t xml:space="preserve">Az intézmény kockázati szempontból kritikus pontoknak minősíti azokat a vezeték nélküli </w:t>
      </w:r>
      <w:proofErr w:type="spellStart"/>
      <w:r>
        <w:t>hálózatokat</w:t>
      </w:r>
      <w:proofErr w:type="spellEnd"/>
      <w:r>
        <w:t xml:space="preserve">, adatátviteli módokat és ezeket használó eszközöket (például WiFi, </w:t>
      </w:r>
      <w:r>
        <w:rPr>
          <w:lang w:val="fr-FR" w:eastAsia="fr-FR" w:bidi="fr-FR"/>
        </w:rPr>
        <w:t xml:space="preserve">Bluetooth, </w:t>
      </w:r>
      <w:r>
        <w:t>mobil kommunikációs</w:t>
      </w:r>
      <w:del w:id="564" w:author="User" w:date="2025-03-25T11:04:00Z">
        <w:r w:rsidR="001C1C8B">
          <w:delText xml:space="preserve"> </w:delText>
        </w:r>
      </w:del>
    </w:p>
    <w:p w14:paraId="18ABE6C1" w14:textId="77777777" w:rsidR="006C6EC4" w:rsidRDefault="00614498">
      <w:pPr>
        <w:pStyle w:val="Szvegtrzs20"/>
        <w:shd w:val="clear" w:color="auto" w:fill="auto"/>
        <w:spacing w:before="0" w:after="60" w:line="312" w:lineRule="exact"/>
        <w:ind w:left="460" w:firstLine="0"/>
        <w:pPrChange w:id="565" w:author="User" w:date="2025-03-25T11:04:00Z">
          <w:pPr>
            <w:pStyle w:val="Szvegtrzs20"/>
            <w:numPr>
              <w:ilvl w:val="2"/>
              <w:numId w:val="60"/>
            </w:numPr>
            <w:shd w:val="clear" w:color="auto" w:fill="auto"/>
            <w:tabs>
              <w:tab w:val="left" w:pos="615"/>
            </w:tabs>
            <w:spacing w:before="0" w:after="80"/>
            <w:ind w:left="460" w:hanging="460"/>
          </w:pPr>
        </w:pPrChange>
      </w:pPr>
      <w:r>
        <w:lastRenderedPageBreak/>
        <w:t>eszközök), amelyeken ügyféladatot vagy pénzügyi ágazati titok körébe tartozó adatot továbbíthat, illetve amelyek az intézmény adathálózatára csatlakoznak.</w:t>
      </w:r>
    </w:p>
    <w:p w14:paraId="15C0299F" w14:textId="77777777" w:rsidR="006C6EC4" w:rsidRDefault="00614498">
      <w:pPr>
        <w:pStyle w:val="Szvegtrzs20"/>
        <w:numPr>
          <w:ilvl w:val="0"/>
          <w:numId w:val="24"/>
        </w:numPr>
        <w:shd w:val="clear" w:color="auto" w:fill="auto"/>
        <w:tabs>
          <w:tab w:val="left" w:pos="615"/>
        </w:tabs>
        <w:spacing w:before="0" w:after="64" w:line="312" w:lineRule="exact"/>
        <w:ind w:left="460" w:hanging="460"/>
        <w:pPrChange w:id="566" w:author="User" w:date="2025-03-25T11:04:00Z">
          <w:pPr>
            <w:pStyle w:val="Szvegtrzs20"/>
            <w:numPr>
              <w:ilvl w:val="2"/>
              <w:numId w:val="60"/>
            </w:numPr>
            <w:shd w:val="clear" w:color="auto" w:fill="auto"/>
            <w:tabs>
              <w:tab w:val="left" w:pos="615"/>
            </w:tabs>
            <w:spacing w:before="0" w:after="80"/>
            <w:ind w:left="460" w:hanging="460"/>
          </w:pPr>
        </w:pPrChange>
      </w:pPr>
      <w:bookmarkStart w:id="567" w:name="bookmark5"/>
      <w:bookmarkStart w:id="568" w:name="bookmark36"/>
      <w:r>
        <w:t>Az intézmény az informatikai rendszeréhez engedélyezett távelérés, vagy hordozható eszközökkel történő csatlakozás biztonsága érdekében megteszi legalább az alábbi biztonsági intézkedéseket:</w:t>
      </w:r>
      <w:bookmarkEnd w:id="567"/>
      <w:bookmarkEnd w:id="568"/>
    </w:p>
    <w:p w14:paraId="08097263" w14:textId="77777777" w:rsidR="006C6EC4" w:rsidRDefault="00614498">
      <w:pPr>
        <w:pStyle w:val="Szvegtrzs20"/>
        <w:numPr>
          <w:ilvl w:val="0"/>
          <w:numId w:val="25"/>
        </w:numPr>
        <w:shd w:val="clear" w:color="auto" w:fill="auto"/>
        <w:tabs>
          <w:tab w:val="left" w:pos="1238"/>
        </w:tabs>
        <w:spacing w:before="0" w:after="60"/>
        <w:ind w:left="1240" w:hanging="360"/>
        <w:pPrChange w:id="569" w:author="User" w:date="2025-03-25T11:04:00Z">
          <w:pPr>
            <w:pStyle w:val="Szvegtrzs20"/>
            <w:numPr>
              <w:numId w:val="85"/>
            </w:numPr>
            <w:shd w:val="clear" w:color="auto" w:fill="auto"/>
            <w:tabs>
              <w:tab w:val="left" w:pos="1238"/>
            </w:tabs>
            <w:spacing w:before="0" w:after="80"/>
            <w:ind w:left="1240" w:hanging="360"/>
          </w:pPr>
        </w:pPrChange>
      </w:pPr>
      <w:r>
        <w:t>Az intézmény a belső hálózatán lévő informatikai rendszereihez (beleértve a virtuális privát hálózati vagy levelező rendszereket is) történő csatlakozást csak engedélyezett felhasználók és eszközök számára, csak központi megoldáson keresztül, csak a szükséges mértékig és a szükséges eszközök eléréséhez biztosítja.</w:t>
      </w:r>
    </w:p>
    <w:p w14:paraId="6D75E73A" w14:textId="77777777" w:rsidR="006C6EC4" w:rsidRDefault="00614498">
      <w:pPr>
        <w:pStyle w:val="Szvegtrzs20"/>
        <w:numPr>
          <w:ilvl w:val="0"/>
          <w:numId w:val="25"/>
        </w:numPr>
        <w:shd w:val="clear" w:color="auto" w:fill="auto"/>
        <w:tabs>
          <w:tab w:val="left" w:pos="1238"/>
        </w:tabs>
        <w:spacing w:before="0" w:after="60"/>
        <w:ind w:left="1240" w:hanging="360"/>
        <w:pPrChange w:id="570" w:author="User" w:date="2025-03-25T11:04:00Z">
          <w:pPr>
            <w:pStyle w:val="Szvegtrzs20"/>
            <w:numPr>
              <w:numId w:val="85"/>
            </w:numPr>
            <w:shd w:val="clear" w:color="auto" w:fill="auto"/>
            <w:tabs>
              <w:tab w:val="left" w:pos="1238"/>
            </w:tabs>
            <w:spacing w:before="0" w:after="80"/>
            <w:ind w:left="1240" w:hanging="360"/>
          </w:pPr>
        </w:pPrChange>
      </w:pPr>
      <w:bookmarkStart w:id="571" w:name="bookmark6"/>
      <w:bookmarkStart w:id="572" w:name="bookmark37"/>
      <w:r>
        <w:t xml:space="preserve">Az intézmény az eszközökön megköveteli és technológiailag is kikényszeríti legalább a következő biztonsági beállítások alkalmazását: titkosítás, automatikus képernyőzárolás, a képernyőzár feloldásához legalább 5 jegyű PIN kód, vagy ennél biztonságosabb megoldás, adatszivárgás elleni védelem, kétfaktoros </w:t>
      </w:r>
      <w:proofErr w:type="spellStart"/>
      <w:r>
        <w:t>autentikáció</w:t>
      </w:r>
      <w:proofErr w:type="spellEnd"/>
      <w:r>
        <w:t>, korlátozott adatelérés, távoli törlés.</w:t>
      </w:r>
      <w:bookmarkEnd w:id="571"/>
      <w:bookmarkEnd w:id="572"/>
    </w:p>
    <w:p w14:paraId="5F347CCD" w14:textId="77777777" w:rsidR="006C6EC4" w:rsidRDefault="00614498">
      <w:pPr>
        <w:pStyle w:val="Szvegtrzs20"/>
        <w:numPr>
          <w:ilvl w:val="0"/>
          <w:numId w:val="25"/>
        </w:numPr>
        <w:shd w:val="clear" w:color="auto" w:fill="auto"/>
        <w:tabs>
          <w:tab w:val="left" w:pos="1238"/>
        </w:tabs>
        <w:spacing w:before="0" w:after="60"/>
        <w:ind w:left="1240" w:hanging="360"/>
        <w:pPrChange w:id="573" w:author="User" w:date="2025-03-25T11:04:00Z">
          <w:pPr>
            <w:pStyle w:val="Szvegtrzs20"/>
            <w:numPr>
              <w:numId w:val="85"/>
            </w:numPr>
            <w:shd w:val="clear" w:color="auto" w:fill="auto"/>
            <w:tabs>
              <w:tab w:val="left" w:pos="1238"/>
            </w:tabs>
            <w:spacing w:before="0" w:after="80"/>
            <w:ind w:left="1240" w:hanging="360"/>
          </w:pPr>
        </w:pPrChange>
      </w:pPr>
      <w:bookmarkStart w:id="574" w:name="bookmark7"/>
      <w:bookmarkStart w:id="575" w:name="bookmark38"/>
      <w:r>
        <w:t>Az intézmény a biztonsági szempontok figyelembevételével meghatározza és technológiailag kikényszeríti azokat a minimum követelményeket (legalább a hardver, az operációs rendszer és a kapcsolódó alkalmazások szintjén), amelynél korábbi verziókat nem alkalmazhat a kapcsolathoz. Az eszközökben tiltja a felhasználók adminisztrátori szintű hozzáférését, valamint a feltört eszközök használatát (</w:t>
      </w:r>
      <w:proofErr w:type="spellStart"/>
      <w:r>
        <w:t>rootolt</w:t>
      </w:r>
      <w:proofErr w:type="spellEnd"/>
      <w:r>
        <w:t xml:space="preserve">, </w:t>
      </w:r>
      <w:proofErr w:type="spellStart"/>
      <w:r>
        <w:t>jailbreakelt</w:t>
      </w:r>
      <w:proofErr w:type="spellEnd"/>
      <w:r>
        <w:t>).</w:t>
      </w:r>
      <w:bookmarkEnd w:id="574"/>
      <w:bookmarkEnd w:id="575"/>
    </w:p>
    <w:p w14:paraId="7BA4B17D" w14:textId="77777777" w:rsidR="006C6EC4" w:rsidRDefault="00614498">
      <w:pPr>
        <w:pStyle w:val="Szvegtrzs20"/>
        <w:numPr>
          <w:ilvl w:val="0"/>
          <w:numId w:val="25"/>
        </w:numPr>
        <w:shd w:val="clear" w:color="auto" w:fill="auto"/>
        <w:tabs>
          <w:tab w:val="left" w:pos="1238"/>
        </w:tabs>
        <w:spacing w:before="0" w:after="60"/>
        <w:ind w:left="1240" w:hanging="360"/>
        <w:pPrChange w:id="576" w:author="User" w:date="2025-03-25T11:04:00Z">
          <w:pPr>
            <w:pStyle w:val="Szvegtrzs20"/>
            <w:numPr>
              <w:numId w:val="85"/>
            </w:numPr>
            <w:shd w:val="clear" w:color="auto" w:fill="auto"/>
            <w:tabs>
              <w:tab w:val="left" w:pos="1238"/>
            </w:tabs>
            <w:spacing w:before="0" w:after="80"/>
            <w:ind w:left="1240" w:hanging="360"/>
          </w:pPr>
        </w:pPrChange>
      </w:pPr>
      <w:r>
        <w:t xml:space="preserve">Virtuális privát hálózatok esetén az intézmény a kapcsolódáshoz titkosítási és integritási algoritmusokat, </w:t>
      </w:r>
      <w:proofErr w:type="spellStart"/>
      <w:r>
        <w:t>autentikációs</w:t>
      </w:r>
      <w:proofErr w:type="spellEnd"/>
      <w:r>
        <w:t xml:space="preserve"> metódusokat és protokollokat, valamint biztonsági szempontú technikai validációt alkalmaz (így például, de nem kizárólag a távoli kliens vírusvédelmének megfelelősége, a telepített biztonsági javítócsomagok megfelelősége, lokális tűzfal használata, osztott elérés - </w:t>
      </w:r>
      <w:proofErr w:type="spellStart"/>
      <w:r>
        <w:t>split</w:t>
      </w:r>
      <w:proofErr w:type="spellEnd"/>
      <w:r>
        <w:t xml:space="preserve"> </w:t>
      </w:r>
      <w:proofErr w:type="spellStart"/>
      <w:r>
        <w:t>tunneling</w:t>
      </w:r>
      <w:proofErr w:type="spellEnd"/>
      <w:r>
        <w:t xml:space="preserve"> - tiltása, a lemez titkosítás, vagy az adatszivárgás elleni védelmi megoldás megléte).</w:t>
      </w:r>
    </w:p>
    <w:p w14:paraId="783A13A0" w14:textId="6B6F8B26" w:rsidR="006C6EC4" w:rsidRDefault="00614498">
      <w:pPr>
        <w:pStyle w:val="Szvegtrzs20"/>
        <w:numPr>
          <w:ilvl w:val="0"/>
          <w:numId w:val="25"/>
        </w:numPr>
        <w:shd w:val="clear" w:color="auto" w:fill="auto"/>
        <w:spacing w:before="0" w:after="60"/>
        <w:ind w:left="1240" w:hanging="360"/>
        <w:pPrChange w:id="577" w:author="User" w:date="2025-03-25T11:04:00Z">
          <w:pPr>
            <w:pStyle w:val="Szvegtrzs20"/>
            <w:numPr>
              <w:numId w:val="85"/>
            </w:numPr>
            <w:shd w:val="clear" w:color="auto" w:fill="auto"/>
            <w:spacing w:before="0" w:after="80"/>
            <w:ind w:left="1240" w:hanging="360"/>
          </w:pPr>
        </w:pPrChange>
      </w:pPr>
      <w:r>
        <w:t xml:space="preserve"> Az intézmény tiltja, vagy csak a megfelelő kontrollokkal, a kockázatokkal arányosan engedélyezi a felhasználói saját eszközök (BYOD) kapcsolódását az informatikai infrastruktúrájához, ennek során megköveteli legalább az</w:t>
      </w:r>
      <w:del w:id="578" w:author="User" w:date="2025-03-25T11:04:00Z">
        <w:r w:rsidR="001C1C8B">
          <w:fldChar w:fldCharType="begin"/>
        </w:r>
        <w:r w:rsidR="001C1C8B">
          <w:delInstrText xml:space="preserve"> HYPERLINK \l "bookmark36" \o "Cur</w:delInstrText>
        </w:r>
        <w:r w:rsidR="001C1C8B">
          <w:delInstrText xml:space="preserve">rent Document" \h </w:delInstrText>
        </w:r>
        <w:r w:rsidR="001C1C8B">
          <w:fldChar w:fldCharType="separate"/>
        </w:r>
        <w:r w:rsidR="001C1C8B">
          <w:delText xml:space="preserve"> a),</w:delText>
        </w:r>
        <w:r w:rsidR="001C1C8B">
          <w:fldChar w:fldCharType="end"/>
        </w:r>
        <w:r w:rsidR="001C1C8B">
          <w:fldChar w:fldCharType="begin"/>
        </w:r>
        <w:r w:rsidR="001C1C8B">
          <w:delInstrText xml:space="preserve"> HYPERLINK \l "bookmark37" \o "Current Document" \h </w:delInstrText>
        </w:r>
        <w:r w:rsidR="001C1C8B">
          <w:fldChar w:fldCharType="separate"/>
        </w:r>
        <w:r w:rsidR="001C1C8B">
          <w:delText xml:space="preserve"> b) </w:delText>
        </w:r>
        <w:r w:rsidR="001C1C8B">
          <w:fldChar w:fldCharType="end"/>
        </w:r>
        <w:r w:rsidR="001C1C8B">
          <w:delText>és</w:delText>
        </w:r>
        <w:r w:rsidR="001C1C8B">
          <w:fldChar w:fldCharType="begin"/>
        </w:r>
        <w:r w:rsidR="001C1C8B">
          <w:delInstrText xml:space="preserve"> HYPERLINK \l "bookmark38" \o "Current Document" \h </w:delInstrText>
        </w:r>
        <w:r w:rsidR="001C1C8B">
          <w:fldChar w:fldCharType="separate"/>
        </w:r>
        <w:r w:rsidR="001C1C8B">
          <w:delText xml:space="preserve"> c) </w:delText>
        </w:r>
        <w:r w:rsidR="001C1C8B">
          <w:fldChar w:fldCharType="end"/>
        </w:r>
      </w:del>
      <w:ins w:id="579" w:author="User" w:date="2025-03-25T11:04:00Z">
        <w:r w:rsidR="001C1C8B">
          <w:fldChar w:fldCharType="begin"/>
        </w:r>
        <w:r w:rsidR="001C1C8B">
          <w:instrText xml:space="preserve"> HYPERLINK \l "bookmark5" \o "Current Document" \h </w:instrText>
        </w:r>
        <w:r w:rsidR="001C1C8B">
          <w:fldChar w:fldCharType="separate"/>
        </w:r>
        <w:r>
          <w:t xml:space="preserve"> a),</w:t>
        </w:r>
        <w:r w:rsidR="001C1C8B">
          <w:fldChar w:fldCharType="end"/>
        </w:r>
        <w:r w:rsidR="001C1C8B">
          <w:fldChar w:fldCharType="begin"/>
        </w:r>
        <w:r w:rsidR="001C1C8B">
          <w:instrText xml:space="preserve"> HYPERLINK \l "bookmark6" \o "Current Document" \h </w:instrText>
        </w:r>
        <w:r w:rsidR="001C1C8B">
          <w:fldChar w:fldCharType="separate"/>
        </w:r>
        <w:r>
          <w:t xml:space="preserve"> b) </w:t>
        </w:r>
        <w:r w:rsidR="001C1C8B">
          <w:fldChar w:fldCharType="end"/>
        </w:r>
        <w:r>
          <w:t>és</w:t>
        </w:r>
        <w:r w:rsidR="001C1C8B">
          <w:fldChar w:fldCharType="begin"/>
        </w:r>
        <w:r w:rsidR="001C1C8B">
          <w:instrText xml:space="preserve"> HYPERLINK \l "bookmark7" \o "Current Document" \h </w:instrText>
        </w:r>
        <w:r w:rsidR="001C1C8B">
          <w:fldChar w:fldCharType="separate"/>
        </w:r>
        <w:r>
          <w:t xml:space="preserve"> c) </w:t>
        </w:r>
        <w:r w:rsidR="001C1C8B">
          <w:fldChar w:fldCharType="end"/>
        </w:r>
      </w:ins>
      <w:r>
        <w:t>pontban meghatározottak kikényszerítését.</w:t>
      </w:r>
    </w:p>
    <w:p w14:paraId="670FCDD8" w14:textId="77777777" w:rsidR="006C6EC4" w:rsidRDefault="00614498">
      <w:pPr>
        <w:pStyle w:val="Szvegtrzs20"/>
        <w:numPr>
          <w:ilvl w:val="0"/>
          <w:numId w:val="25"/>
        </w:numPr>
        <w:shd w:val="clear" w:color="auto" w:fill="auto"/>
        <w:tabs>
          <w:tab w:val="left" w:pos="1238"/>
        </w:tabs>
        <w:spacing w:before="0" w:after="56"/>
        <w:ind w:left="1240" w:hanging="360"/>
        <w:pPrChange w:id="580" w:author="User" w:date="2025-03-25T11:04:00Z">
          <w:pPr>
            <w:pStyle w:val="Szvegtrzs20"/>
            <w:numPr>
              <w:numId w:val="85"/>
            </w:numPr>
            <w:shd w:val="clear" w:color="auto" w:fill="auto"/>
            <w:tabs>
              <w:tab w:val="left" w:pos="1238"/>
            </w:tabs>
            <w:spacing w:before="0" w:after="80"/>
            <w:ind w:left="1240" w:hanging="360"/>
          </w:pPr>
        </w:pPrChange>
      </w:pPr>
      <w:r>
        <w:t>Az intézmény gondoskodik a távelérések folyamatos monitorozásáról, valamint a biztonsági események - lehetőség szerinti automatikus - észleléséről és kezeléséről.</w:t>
      </w:r>
    </w:p>
    <w:p w14:paraId="6458C6E3" w14:textId="77777777" w:rsidR="006C6EC4" w:rsidRDefault="00614498">
      <w:pPr>
        <w:pStyle w:val="Szvegtrzs20"/>
        <w:numPr>
          <w:ilvl w:val="0"/>
          <w:numId w:val="25"/>
        </w:numPr>
        <w:shd w:val="clear" w:color="auto" w:fill="auto"/>
        <w:tabs>
          <w:tab w:val="left" w:pos="1238"/>
        </w:tabs>
        <w:spacing w:before="0" w:after="64" w:line="312" w:lineRule="exact"/>
        <w:ind w:left="1240" w:hanging="360"/>
        <w:pPrChange w:id="581" w:author="User" w:date="2025-03-25T11:04:00Z">
          <w:pPr>
            <w:pStyle w:val="Szvegtrzs20"/>
            <w:numPr>
              <w:numId w:val="85"/>
            </w:numPr>
            <w:shd w:val="clear" w:color="auto" w:fill="auto"/>
            <w:tabs>
              <w:tab w:val="left" w:pos="1238"/>
            </w:tabs>
            <w:spacing w:before="0" w:after="0"/>
            <w:ind w:left="1240" w:hanging="360"/>
          </w:pPr>
        </w:pPrChange>
      </w:pPr>
      <w:r>
        <w:t>Az intézmény gondoskodik a távelérési szabályainak és beállításainak, felhasználói körének folyamatos felülvizsgálatáról és frissítéséről.</w:t>
      </w:r>
    </w:p>
    <w:p w14:paraId="3CD2D020" w14:textId="77777777" w:rsidR="006C6EC4" w:rsidRDefault="00614498">
      <w:pPr>
        <w:pStyle w:val="Szvegtrzs20"/>
        <w:numPr>
          <w:ilvl w:val="0"/>
          <w:numId w:val="25"/>
        </w:numPr>
        <w:shd w:val="clear" w:color="auto" w:fill="auto"/>
        <w:tabs>
          <w:tab w:val="left" w:pos="1238"/>
        </w:tabs>
        <w:spacing w:before="0" w:after="60"/>
        <w:ind w:left="1240" w:hanging="360"/>
        <w:pPrChange w:id="582" w:author="User" w:date="2025-03-25T11:04:00Z">
          <w:pPr>
            <w:pStyle w:val="Szvegtrzs20"/>
            <w:numPr>
              <w:numId w:val="85"/>
            </w:numPr>
            <w:shd w:val="clear" w:color="auto" w:fill="auto"/>
            <w:tabs>
              <w:tab w:val="left" w:pos="1242"/>
            </w:tabs>
            <w:spacing w:before="0" w:after="80"/>
            <w:ind w:left="1240" w:hanging="360"/>
          </w:pPr>
        </w:pPrChange>
      </w:pPr>
      <w:r>
        <w:t>Az intézmény biztosítja a távoli eléréseket kezelő védelmi rendszer hibatűrését, rendelkezésre állását a konfigurációjának mentését, a lényeges eseményeinek naplózását és központi naplógyűjtését és -kiértékelését.</w:t>
      </w:r>
    </w:p>
    <w:p w14:paraId="7E873769" w14:textId="77777777" w:rsidR="006C6EC4" w:rsidRDefault="00614498">
      <w:pPr>
        <w:pStyle w:val="Szvegtrzs20"/>
        <w:numPr>
          <w:ilvl w:val="0"/>
          <w:numId w:val="24"/>
        </w:numPr>
        <w:shd w:val="clear" w:color="auto" w:fill="auto"/>
        <w:tabs>
          <w:tab w:val="left" w:pos="615"/>
        </w:tabs>
        <w:spacing w:before="0" w:after="241"/>
        <w:ind w:left="460" w:hanging="460"/>
        <w:pPrChange w:id="583" w:author="User" w:date="2025-03-25T11:04:00Z">
          <w:pPr>
            <w:pStyle w:val="Szvegtrzs20"/>
            <w:numPr>
              <w:ilvl w:val="2"/>
              <w:numId w:val="60"/>
            </w:numPr>
            <w:shd w:val="clear" w:color="auto" w:fill="auto"/>
            <w:tabs>
              <w:tab w:val="left" w:pos="615"/>
            </w:tabs>
            <w:spacing w:before="0" w:after="241"/>
            <w:ind w:left="460" w:hanging="460"/>
          </w:pPr>
        </w:pPrChange>
      </w:pPr>
      <w:r>
        <w:t>Az intézmény kritikus adatai hálózati átvitele során biztosítja az adatok bizalmasságát, sértetlenségét és hitelességét, valamint ezen kritériumok teljesülésének ellenőrizhetőségét.</w:t>
      </w:r>
    </w:p>
    <w:p w14:paraId="2465A48B" w14:textId="77777777" w:rsidR="006C6EC4" w:rsidRDefault="00614498">
      <w:pPr>
        <w:pStyle w:val="Szvegtrzs20"/>
        <w:numPr>
          <w:ilvl w:val="0"/>
          <w:numId w:val="21"/>
        </w:numPr>
        <w:shd w:val="clear" w:color="auto" w:fill="auto"/>
        <w:tabs>
          <w:tab w:val="left" w:pos="615"/>
        </w:tabs>
        <w:spacing w:before="0" w:after="19" w:line="256" w:lineRule="exact"/>
        <w:ind w:left="460" w:hanging="460"/>
        <w:pPrChange w:id="584" w:author="User" w:date="2025-03-25T11:04:00Z">
          <w:pPr>
            <w:pStyle w:val="Szvegtrzs20"/>
            <w:numPr>
              <w:ilvl w:val="1"/>
              <w:numId w:val="60"/>
            </w:numPr>
            <w:shd w:val="clear" w:color="auto" w:fill="auto"/>
            <w:tabs>
              <w:tab w:val="left" w:pos="615"/>
            </w:tabs>
            <w:spacing w:before="0" w:after="39" w:line="256" w:lineRule="exact"/>
            <w:ind w:left="460" w:hanging="460"/>
          </w:pPr>
        </w:pPrChange>
      </w:pPr>
      <w:bookmarkStart w:id="585" w:name="bookmark39"/>
      <w:r>
        <w:t>Határvédelem</w:t>
      </w:r>
      <w:bookmarkEnd w:id="585"/>
    </w:p>
    <w:p w14:paraId="6A662376" w14:textId="77777777" w:rsidR="006C6EC4" w:rsidRDefault="00614498">
      <w:pPr>
        <w:pStyle w:val="Szvegtrzs20"/>
        <w:numPr>
          <w:ilvl w:val="0"/>
          <w:numId w:val="26"/>
        </w:numPr>
        <w:shd w:val="clear" w:color="auto" w:fill="auto"/>
        <w:tabs>
          <w:tab w:val="left" w:pos="615"/>
        </w:tabs>
        <w:spacing w:before="0" w:after="0"/>
        <w:ind w:left="460" w:hanging="460"/>
        <w:pPrChange w:id="586" w:author="User" w:date="2025-03-25T11:04:00Z">
          <w:pPr>
            <w:pStyle w:val="Szvegtrzs20"/>
            <w:numPr>
              <w:ilvl w:val="2"/>
              <w:numId w:val="60"/>
            </w:numPr>
            <w:shd w:val="clear" w:color="auto" w:fill="auto"/>
            <w:tabs>
              <w:tab w:val="left" w:pos="615"/>
            </w:tabs>
            <w:spacing w:before="0" w:after="80"/>
            <w:ind w:left="460" w:hanging="460"/>
          </w:pPr>
        </w:pPrChange>
      </w:pPr>
      <w:r>
        <w:t>Az MNB elvárja, hogy a hálózati kapcsolatok - beleértve a hálózati szegmensek közötti átjárásokat - úgy kerüljenek kialakításra, hogy azokon mindenkor csak az üzletileg indokolt és engedélyezett forgalom haladjon át.</w:t>
      </w:r>
    </w:p>
    <w:p w14:paraId="6B6B6432" w14:textId="77777777" w:rsidR="006C6EC4" w:rsidRDefault="00614498">
      <w:pPr>
        <w:pStyle w:val="Szvegtrzs20"/>
        <w:numPr>
          <w:ilvl w:val="0"/>
          <w:numId w:val="26"/>
        </w:numPr>
        <w:shd w:val="clear" w:color="auto" w:fill="auto"/>
        <w:tabs>
          <w:tab w:val="left" w:pos="615"/>
        </w:tabs>
        <w:spacing w:before="0" w:after="80"/>
        <w:ind w:left="460" w:hanging="460"/>
        <w:pPrChange w:id="587" w:author="User" w:date="2025-03-25T11:04:00Z">
          <w:pPr>
            <w:pStyle w:val="Szvegtrzs20"/>
            <w:numPr>
              <w:ilvl w:val="2"/>
              <w:numId w:val="60"/>
            </w:numPr>
            <w:shd w:val="clear" w:color="auto" w:fill="auto"/>
            <w:tabs>
              <w:tab w:val="left" w:pos="615"/>
            </w:tabs>
            <w:spacing w:before="0" w:after="80"/>
            <w:ind w:left="460" w:hanging="460"/>
          </w:pPr>
        </w:pPrChange>
      </w:pPr>
      <w:r>
        <w:t>Az intézmény gondoskodik a megfelelően szabályozott, üzleti igényekkel alátámasztott, engedélyezett, dokumentált, azonosítható és rendszeresen - de legkésőbb a kockázatelemzés felülvizsgálata során - felülvizsgált hálózati kapcsolati szabályrendszerről.</w:t>
      </w:r>
    </w:p>
    <w:p w14:paraId="11EFB572" w14:textId="313A1C41" w:rsidR="006C6EC4" w:rsidRDefault="00614498">
      <w:pPr>
        <w:pStyle w:val="Szvegtrzs20"/>
        <w:numPr>
          <w:ilvl w:val="0"/>
          <w:numId w:val="26"/>
        </w:numPr>
        <w:shd w:val="clear" w:color="auto" w:fill="auto"/>
        <w:tabs>
          <w:tab w:val="left" w:pos="615"/>
        </w:tabs>
        <w:spacing w:before="0" w:after="121"/>
        <w:ind w:left="460" w:hanging="460"/>
        <w:pPrChange w:id="588" w:author="User" w:date="2025-03-25T11:04:00Z">
          <w:pPr>
            <w:pStyle w:val="Szvegtrzs20"/>
            <w:numPr>
              <w:ilvl w:val="2"/>
              <w:numId w:val="60"/>
            </w:numPr>
            <w:shd w:val="clear" w:color="auto" w:fill="auto"/>
            <w:tabs>
              <w:tab w:val="left" w:pos="615"/>
            </w:tabs>
            <w:spacing w:before="0" w:after="121"/>
            <w:ind w:left="460" w:hanging="460"/>
          </w:pPr>
        </w:pPrChange>
      </w:pPr>
      <w:r>
        <w:lastRenderedPageBreak/>
        <w:t xml:space="preserve">Az intézmény az engedélyezett kommunikációs, kapcsolati szabályokat megfelelő, az egyes hálózati rétegekben a kockázatokkal arányos védelmet biztosító határvédelmi megoldások (például tűzfal, behatolás megelőző rendszer, alkalmazásszintű tűzfal, WEB- és e-mail tartalomszűrő, adatszivárgás elleni védelmi rendszer) használatával technológiailag is kikényszeríti, és a kockázatokkal arányosan többszintű védelmet biztosít a külső támadásokkal szemben. A határvédelmi megoldás túlterhelése vagy meghibásodása esetén a kapcsolatokat lezárja. Az internetes hálózati környezet határvédelme során az intézmény a kockázataival arányosan a magasabb szintű hálózati (applikációs) rétegekben is rendelkezik megfelelő megoldásokkal a hálózati tartalmak monitorozására, a nem megfelelő </w:t>
      </w:r>
      <w:del w:id="589" w:author="User" w:date="2025-03-25T11:04:00Z">
        <w:r w:rsidR="001C1C8B">
          <w:delText>tartal mak</w:delText>
        </w:r>
      </w:del>
      <w:ins w:id="590" w:author="User" w:date="2025-03-25T11:04:00Z">
        <w:r>
          <w:t>tartalmak</w:t>
        </w:r>
      </w:ins>
      <w:r>
        <w:t xml:space="preserve"> kiszűrésére, valamint a webes alkalmazásai védelmére. A külső kapcsolatai vonatkozásában ellenőrzi a titkosított adatforgalmat is.</w:t>
      </w:r>
    </w:p>
    <w:p w14:paraId="3410A3D1" w14:textId="77777777" w:rsidR="006C6EC4" w:rsidRDefault="00614498">
      <w:pPr>
        <w:pStyle w:val="Szvegtrzs20"/>
        <w:numPr>
          <w:ilvl w:val="0"/>
          <w:numId w:val="26"/>
        </w:numPr>
        <w:shd w:val="clear" w:color="auto" w:fill="auto"/>
        <w:tabs>
          <w:tab w:val="left" w:pos="615"/>
        </w:tabs>
        <w:spacing w:before="0" w:after="39" w:line="256" w:lineRule="exact"/>
        <w:ind w:left="460" w:hanging="460"/>
        <w:pPrChange w:id="591" w:author="User" w:date="2025-03-25T11:04:00Z">
          <w:pPr>
            <w:pStyle w:val="Szvegtrzs20"/>
            <w:numPr>
              <w:ilvl w:val="2"/>
              <w:numId w:val="60"/>
            </w:numPr>
            <w:shd w:val="clear" w:color="auto" w:fill="auto"/>
            <w:tabs>
              <w:tab w:val="left" w:pos="615"/>
            </w:tabs>
            <w:spacing w:before="0" w:after="39" w:line="256" w:lineRule="exact"/>
            <w:ind w:left="460" w:hanging="460"/>
          </w:pPr>
        </w:pPrChange>
      </w:pPr>
      <w:r>
        <w:t>Az intézmény gondoskodik a nem kívánt hálózati kapcsolatok és események automatikus kiszűréséről.</w:t>
      </w:r>
    </w:p>
    <w:p w14:paraId="7D6954C0" w14:textId="77777777" w:rsidR="006C6EC4" w:rsidRDefault="00614498">
      <w:pPr>
        <w:pStyle w:val="Szvegtrzs20"/>
        <w:numPr>
          <w:ilvl w:val="0"/>
          <w:numId w:val="26"/>
        </w:numPr>
        <w:shd w:val="clear" w:color="auto" w:fill="auto"/>
        <w:tabs>
          <w:tab w:val="left" w:pos="615"/>
        </w:tabs>
        <w:spacing w:before="0" w:after="80"/>
        <w:ind w:left="460" w:hanging="460"/>
        <w:pPrChange w:id="592" w:author="User" w:date="2025-03-25T11:04:00Z">
          <w:pPr>
            <w:pStyle w:val="Szvegtrzs20"/>
            <w:numPr>
              <w:ilvl w:val="2"/>
              <w:numId w:val="60"/>
            </w:numPr>
            <w:shd w:val="clear" w:color="auto" w:fill="auto"/>
            <w:tabs>
              <w:tab w:val="left" w:pos="615"/>
            </w:tabs>
            <w:spacing w:before="0" w:after="80"/>
            <w:ind w:left="460" w:hanging="460"/>
          </w:pPr>
        </w:pPrChange>
      </w:pPr>
      <w:r>
        <w:t>Az intézmény gondoskodik az adatszivárgás kockázatokkal arányos megakadályozásáról. Ennek keretében legalább:</w:t>
      </w:r>
    </w:p>
    <w:p w14:paraId="4CE5430F" w14:textId="77777777" w:rsidR="006C6EC4" w:rsidRDefault="00614498">
      <w:pPr>
        <w:pStyle w:val="Szvegtrzs20"/>
        <w:numPr>
          <w:ilvl w:val="0"/>
          <w:numId w:val="27"/>
        </w:numPr>
        <w:shd w:val="clear" w:color="auto" w:fill="auto"/>
        <w:tabs>
          <w:tab w:val="left" w:pos="1224"/>
        </w:tabs>
        <w:spacing w:before="0" w:after="80"/>
        <w:ind w:left="1240" w:hanging="380"/>
        <w:pPrChange w:id="593" w:author="User" w:date="2025-03-25T11:04:00Z">
          <w:pPr>
            <w:pStyle w:val="Szvegtrzs20"/>
            <w:numPr>
              <w:numId w:val="86"/>
            </w:numPr>
            <w:shd w:val="clear" w:color="auto" w:fill="auto"/>
            <w:tabs>
              <w:tab w:val="left" w:pos="1242"/>
            </w:tabs>
            <w:spacing w:before="0" w:after="80"/>
            <w:ind w:left="1240" w:hanging="360"/>
          </w:pPr>
        </w:pPrChange>
      </w:pPr>
      <w:r>
        <w:t>az informatikai biztonsági szabályozási rendszerében részletesen szabályozza az adatszivárgással összefüggő üzemeltetési feladatokat és felelősségeket, különösen az adminisztrátori hozzáférések és az adatszivárgási incidensek kezelésének feltételeit;</w:t>
      </w:r>
    </w:p>
    <w:p w14:paraId="124A734A" w14:textId="1D5AAF60" w:rsidR="006C6EC4" w:rsidRDefault="001C1C8B">
      <w:pPr>
        <w:pStyle w:val="Szvegtrzs20"/>
        <w:numPr>
          <w:ilvl w:val="0"/>
          <w:numId w:val="27"/>
        </w:numPr>
        <w:shd w:val="clear" w:color="auto" w:fill="auto"/>
        <w:tabs>
          <w:tab w:val="left" w:pos="1224"/>
        </w:tabs>
        <w:spacing w:before="0" w:after="80"/>
        <w:ind w:left="1240" w:hanging="380"/>
        <w:pPrChange w:id="594" w:author="User" w:date="2025-03-25T11:04:00Z">
          <w:pPr>
            <w:pStyle w:val="Szvegtrzs20"/>
            <w:numPr>
              <w:numId w:val="86"/>
            </w:numPr>
            <w:shd w:val="clear" w:color="auto" w:fill="auto"/>
            <w:spacing w:before="0" w:after="80"/>
            <w:ind w:left="1240" w:hanging="360"/>
          </w:pPr>
        </w:pPrChange>
      </w:pPr>
      <w:del w:id="595" w:author="User" w:date="2025-03-25T11:04:00Z">
        <w:r>
          <w:delText xml:space="preserve"> </w:delText>
        </w:r>
      </w:del>
      <w:r w:rsidR="00614498">
        <w:t>a szabályozási rendszerben meghatározott rendszerességgel, de legkésőbb a kockázatelemzés felülvizsgálatkor hálózati felderítést végez az érzékeny adatok tárolási helyeinek azonosítására;</w:t>
      </w:r>
    </w:p>
    <w:p w14:paraId="4D359362" w14:textId="77777777" w:rsidR="006C6EC4" w:rsidRDefault="00614498">
      <w:pPr>
        <w:pStyle w:val="Szvegtrzs20"/>
        <w:numPr>
          <w:ilvl w:val="0"/>
          <w:numId w:val="27"/>
        </w:numPr>
        <w:shd w:val="clear" w:color="auto" w:fill="auto"/>
        <w:tabs>
          <w:tab w:val="left" w:pos="1224"/>
        </w:tabs>
        <w:spacing w:before="0" w:after="80"/>
        <w:ind w:left="1240" w:hanging="380"/>
        <w:pPrChange w:id="596" w:author="User" w:date="2025-03-25T11:04:00Z">
          <w:pPr>
            <w:pStyle w:val="Szvegtrzs20"/>
            <w:numPr>
              <w:numId w:val="86"/>
            </w:numPr>
            <w:shd w:val="clear" w:color="auto" w:fill="auto"/>
            <w:tabs>
              <w:tab w:val="left" w:pos="1242"/>
            </w:tabs>
            <w:spacing w:before="0" w:after="80"/>
            <w:ind w:left="1240" w:hanging="360"/>
          </w:pPr>
        </w:pPrChange>
      </w:pPr>
      <w:r>
        <w:t>a potenciális adatszivárgási csatornák felügyeletére a kockázatokkal arányos védelmi, monitorozási megoldásokat alkalmaz legalább a webes hozzáférés, az e-mail kapcsolat, a végpontok, a hordozható eszközök, a fájlszerverek, a felhő szolgáltatások és a nyomtatók alkalmazása vonatkozásában;</w:t>
      </w:r>
    </w:p>
    <w:p w14:paraId="1B63E49B" w14:textId="77777777" w:rsidR="006C6EC4" w:rsidRDefault="00614498">
      <w:pPr>
        <w:pStyle w:val="Szvegtrzs20"/>
        <w:numPr>
          <w:ilvl w:val="0"/>
          <w:numId w:val="27"/>
        </w:numPr>
        <w:shd w:val="clear" w:color="auto" w:fill="auto"/>
        <w:tabs>
          <w:tab w:val="left" w:pos="1224"/>
        </w:tabs>
        <w:spacing w:before="0" w:after="80"/>
        <w:ind w:left="1240" w:hanging="380"/>
        <w:pPrChange w:id="597" w:author="User" w:date="2025-03-25T11:04:00Z">
          <w:pPr>
            <w:pStyle w:val="Szvegtrzs20"/>
            <w:numPr>
              <w:numId w:val="86"/>
            </w:numPr>
            <w:shd w:val="clear" w:color="auto" w:fill="auto"/>
            <w:tabs>
              <w:tab w:val="left" w:pos="1242"/>
            </w:tabs>
            <w:spacing w:before="0" w:after="80"/>
            <w:ind w:left="1240" w:hanging="360"/>
          </w:pPr>
        </w:pPrChange>
      </w:pPr>
      <w:r>
        <w:t>a felhasználók számára tiltja, vagy a megfelelő kontrollok bevezetése mellett - így például külön jogosultsághoz, adattartalom ellenőrzéshez, adatszivárgási technológiai megoldáshoz stb. kötve - korlátozza a külső adathordozók használatát;</w:t>
      </w:r>
    </w:p>
    <w:p w14:paraId="6245C528" w14:textId="77777777" w:rsidR="006C6EC4" w:rsidRDefault="00614498">
      <w:pPr>
        <w:pStyle w:val="Szvegtrzs20"/>
        <w:numPr>
          <w:ilvl w:val="0"/>
          <w:numId w:val="27"/>
        </w:numPr>
        <w:shd w:val="clear" w:color="auto" w:fill="auto"/>
        <w:tabs>
          <w:tab w:val="left" w:pos="1224"/>
        </w:tabs>
        <w:spacing w:before="0" w:after="80"/>
        <w:ind w:left="1240" w:hanging="380"/>
        <w:pPrChange w:id="598" w:author="User" w:date="2025-03-25T11:04:00Z">
          <w:pPr>
            <w:pStyle w:val="Szvegtrzs20"/>
            <w:numPr>
              <w:numId w:val="86"/>
            </w:numPr>
            <w:shd w:val="clear" w:color="auto" w:fill="auto"/>
            <w:tabs>
              <w:tab w:val="left" w:pos="1242"/>
            </w:tabs>
            <w:spacing w:before="0" w:after="0"/>
            <w:ind w:left="1240" w:hanging="360"/>
          </w:pPr>
        </w:pPrChange>
      </w:pPr>
      <w:r>
        <w:t xml:space="preserve">a kockázatokkal arányosan tiltja, és technológia alkalmazásával szűri a potenciális adatszivárgási kockázatot vagy kártékony kódokat hordozó internetes tartalmakhoz való hozzáférést - legalább a webmail, online tárolók, </w:t>
      </w:r>
      <w:proofErr w:type="spellStart"/>
      <w:r>
        <w:t>peer-to-peer</w:t>
      </w:r>
      <w:proofErr w:type="spellEnd"/>
      <w:r>
        <w:t xml:space="preserve"> tartalmak vonatkozásában. A kockázatos tartalmak szűréséhez dinamikusan frissülő URL listákat is használ;</w:t>
      </w:r>
    </w:p>
    <w:p w14:paraId="29A967E0" w14:textId="77777777" w:rsidR="006C6EC4" w:rsidRDefault="00614498">
      <w:pPr>
        <w:pStyle w:val="Szvegtrzs20"/>
        <w:numPr>
          <w:ilvl w:val="0"/>
          <w:numId w:val="27"/>
        </w:numPr>
        <w:shd w:val="clear" w:color="auto" w:fill="auto"/>
        <w:tabs>
          <w:tab w:val="left" w:pos="1224"/>
        </w:tabs>
        <w:spacing w:before="0" w:after="80"/>
        <w:ind w:left="1240" w:hanging="380"/>
        <w:pPrChange w:id="599" w:author="User" w:date="2025-03-25T11:04:00Z">
          <w:pPr>
            <w:pStyle w:val="Szvegtrzs20"/>
            <w:numPr>
              <w:numId w:val="86"/>
            </w:numPr>
            <w:shd w:val="clear" w:color="auto" w:fill="auto"/>
            <w:tabs>
              <w:tab w:val="left" w:pos="1221"/>
            </w:tabs>
            <w:spacing w:before="0" w:after="80"/>
            <w:ind w:left="1240" w:hanging="380"/>
          </w:pPr>
        </w:pPrChange>
      </w:pPr>
      <w:r>
        <w:t xml:space="preserve">a biztonsági kockázatokkal arányos módon az adatszivárgás kockázatának kezelésére átfogó, a potenciális adatszivárgási csatornákat központilag felügyelő adatszivárgás védelmi folyamatokat támogató megoldást (Data </w:t>
      </w:r>
      <w:proofErr w:type="spellStart"/>
      <w:r>
        <w:t>Loss</w:t>
      </w:r>
      <w:proofErr w:type="spellEnd"/>
      <w:r>
        <w:t xml:space="preserve"> </w:t>
      </w:r>
      <w:proofErr w:type="spellStart"/>
      <w:r>
        <w:t>Prevention</w:t>
      </w:r>
      <w:proofErr w:type="spellEnd"/>
      <w:r>
        <w:t xml:space="preserve"> (DLP)) üzemeltet.</w:t>
      </w:r>
    </w:p>
    <w:p w14:paraId="6302B5C5" w14:textId="77777777" w:rsidR="006C6EC4" w:rsidRDefault="00614498">
      <w:pPr>
        <w:pStyle w:val="Szvegtrzs20"/>
        <w:numPr>
          <w:ilvl w:val="0"/>
          <w:numId w:val="26"/>
        </w:numPr>
        <w:shd w:val="clear" w:color="auto" w:fill="auto"/>
        <w:tabs>
          <w:tab w:val="left" w:pos="615"/>
        </w:tabs>
        <w:spacing w:before="0" w:after="121"/>
        <w:ind w:left="460" w:hanging="460"/>
        <w:pPrChange w:id="600" w:author="User" w:date="2025-03-25T11:04:00Z">
          <w:pPr>
            <w:pStyle w:val="Szvegtrzs20"/>
            <w:numPr>
              <w:ilvl w:val="2"/>
              <w:numId w:val="60"/>
            </w:numPr>
            <w:shd w:val="clear" w:color="auto" w:fill="auto"/>
            <w:tabs>
              <w:tab w:val="left" w:pos="617"/>
            </w:tabs>
            <w:spacing w:before="0" w:after="121"/>
            <w:ind w:left="460" w:hanging="460"/>
          </w:pPr>
        </w:pPrChange>
      </w:pPr>
      <w:r>
        <w:t xml:space="preserve">Az intézmény felméri és kezeli az adatátviteli hálózaton megvalósított hangátviteli és multimédiás megoldásainak (például </w:t>
      </w:r>
      <w:proofErr w:type="spellStart"/>
      <w:r>
        <w:t>VolP</w:t>
      </w:r>
      <w:proofErr w:type="spellEnd"/>
      <w:r>
        <w:t>, SIP) határvédelmét és egyéb biztonságát érintő kockázatait.</w:t>
      </w:r>
    </w:p>
    <w:p w14:paraId="7A0425A6" w14:textId="77777777" w:rsidR="006C6EC4" w:rsidRDefault="00614498">
      <w:pPr>
        <w:pStyle w:val="Szvegtrzs20"/>
        <w:numPr>
          <w:ilvl w:val="0"/>
          <w:numId w:val="26"/>
        </w:numPr>
        <w:shd w:val="clear" w:color="auto" w:fill="auto"/>
        <w:tabs>
          <w:tab w:val="left" w:pos="615"/>
        </w:tabs>
        <w:spacing w:before="0" w:after="35" w:line="256" w:lineRule="exact"/>
        <w:ind w:left="460" w:hanging="460"/>
        <w:pPrChange w:id="601" w:author="User" w:date="2025-03-25T11:04:00Z">
          <w:pPr>
            <w:pStyle w:val="Szvegtrzs20"/>
            <w:numPr>
              <w:ilvl w:val="2"/>
              <w:numId w:val="60"/>
            </w:numPr>
            <w:shd w:val="clear" w:color="auto" w:fill="auto"/>
            <w:tabs>
              <w:tab w:val="left" w:pos="617"/>
            </w:tabs>
            <w:spacing w:before="0" w:after="39" w:line="256" w:lineRule="exact"/>
            <w:ind w:left="460" w:hanging="460"/>
          </w:pPr>
        </w:pPrChange>
      </w:pPr>
      <w:r>
        <w:t>Az intézmény gondoskodik</w:t>
      </w:r>
    </w:p>
    <w:p w14:paraId="0C253E67" w14:textId="77777777" w:rsidR="006C6EC4" w:rsidRDefault="00614498">
      <w:pPr>
        <w:pStyle w:val="Szvegtrzs20"/>
        <w:numPr>
          <w:ilvl w:val="0"/>
          <w:numId w:val="28"/>
        </w:numPr>
        <w:shd w:val="clear" w:color="auto" w:fill="auto"/>
        <w:tabs>
          <w:tab w:val="left" w:pos="1224"/>
        </w:tabs>
        <w:spacing w:before="0" w:after="125" w:line="312" w:lineRule="exact"/>
        <w:ind w:left="1240" w:hanging="380"/>
        <w:pPrChange w:id="602" w:author="User" w:date="2025-03-25T11:04:00Z">
          <w:pPr>
            <w:pStyle w:val="Szvegtrzs20"/>
            <w:numPr>
              <w:numId w:val="87"/>
            </w:numPr>
            <w:shd w:val="clear" w:color="auto" w:fill="auto"/>
            <w:tabs>
              <w:tab w:val="left" w:pos="1221"/>
            </w:tabs>
            <w:spacing w:before="0" w:after="19"/>
            <w:ind w:left="1240" w:hanging="380"/>
          </w:pPr>
        </w:pPrChange>
      </w:pPr>
      <w:r>
        <w:t>a szabályok, szabályrendszerek, határvédelmi eszközök és -szoftvertermékek folyamatos felülvizsgálatáról és tervezett, illetve</w:t>
      </w:r>
    </w:p>
    <w:p w14:paraId="0BD7BAE1" w14:textId="3B06AD79" w:rsidR="006C6EC4" w:rsidRDefault="00614498">
      <w:pPr>
        <w:pStyle w:val="Szvegtrzs20"/>
        <w:numPr>
          <w:ilvl w:val="0"/>
          <w:numId w:val="28"/>
        </w:numPr>
        <w:shd w:val="clear" w:color="auto" w:fill="auto"/>
        <w:tabs>
          <w:tab w:val="left" w:pos="1224"/>
        </w:tabs>
        <w:spacing w:before="0" w:after="0" w:line="256" w:lineRule="exact"/>
        <w:ind w:left="1240" w:hanging="380"/>
        <w:rPr>
          <w:ins w:id="603" w:author="User" w:date="2025-03-25T11:04:00Z"/>
        </w:rPr>
      </w:pPr>
      <w:r>
        <w:t>a támadási minták, források, URL listák automatikus</w:t>
      </w:r>
      <w:del w:id="604" w:author="User" w:date="2025-03-25T11:04:00Z">
        <w:r w:rsidR="001C1C8B">
          <w:delText xml:space="preserve"> </w:delText>
        </w:r>
      </w:del>
    </w:p>
    <w:p w14:paraId="6E290BD3" w14:textId="77777777" w:rsidR="006C6EC4" w:rsidRDefault="00614498">
      <w:pPr>
        <w:pStyle w:val="Szvegtrzs20"/>
        <w:shd w:val="clear" w:color="auto" w:fill="auto"/>
        <w:spacing w:before="0" w:after="39" w:line="256" w:lineRule="exact"/>
        <w:ind w:left="1240" w:hanging="360"/>
        <w:pPrChange w:id="605" w:author="User" w:date="2025-03-25T11:04:00Z">
          <w:pPr>
            <w:pStyle w:val="Szvegtrzs20"/>
            <w:numPr>
              <w:numId w:val="87"/>
            </w:numPr>
            <w:shd w:val="clear" w:color="auto" w:fill="auto"/>
            <w:tabs>
              <w:tab w:val="left" w:pos="1221"/>
            </w:tabs>
            <w:spacing w:before="0" w:after="0" w:line="384" w:lineRule="exact"/>
            <w:ind w:left="860" w:right="3800" w:firstLine="0"/>
            <w:jc w:val="left"/>
          </w:pPr>
        </w:pPrChange>
      </w:pPr>
      <w:r>
        <w:t>frissítéséről.</w:t>
      </w:r>
    </w:p>
    <w:p w14:paraId="37B77F6F" w14:textId="77777777" w:rsidR="006C6EC4" w:rsidRDefault="00614498">
      <w:pPr>
        <w:pStyle w:val="Szvegtrzs20"/>
        <w:numPr>
          <w:ilvl w:val="0"/>
          <w:numId w:val="26"/>
        </w:numPr>
        <w:shd w:val="clear" w:color="auto" w:fill="auto"/>
        <w:tabs>
          <w:tab w:val="left" w:pos="615"/>
        </w:tabs>
        <w:spacing w:before="0" w:after="80"/>
        <w:ind w:left="460" w:hanging="460"/>
        <w:pPrChange w:id="606" w:author="User" w:date="2025-03-25T11:04:00Z">
          <w:pPr>
            <w:pStyle w:val="Szvegtrzs20"/>
            <w:numPr>
              <w:ilvl w:val="2"/>
              <w:numId w:val="60"/>
            </w:numPr>
            <w:shd w:val="clear" w:color="auto" w:fill="auto"/>
            <w:tabs>
              <w:tab w:val="left" w:pos="617"/>
            </w:tabs>
            <w:spacing w:before="0" w:after="80"/>
            <w:ind w:left="460" w:hanging="460"/>
          </w:pPr>
        </w:pPrChange>
      </w:pPr>
      <w:r>
        <w:t>A külső internetes hozzáférések vonatkozásában az intézmény a kockázatokkal arányosan gondoskodik a szolgáltatásai, szerverei, hálózati eszközei leállását vagy lassulását előidéző sávszélesség-, kapcsolatalapú- és alkalmazásszintű túlterheléses támadásokkal szembeni többszintű védelmi megoldásról.</w:t>
      </w:r>
    </w:p>
    <w:p w14:paraId="15A0A0D1" w14:textId="77777777" w:rsidR="006C6EC4" w:rsidRDefault="00614498">
      <w:pPr>
        <w:pStyle w:val="Szvegtrzs20"/>
        <w:numPr>
          <w:ilvl w:val="0"/>
          <w:numId w:val="26"/>
        </w:numPr>
        <w:shd w:val="clear" w:color="auto" w:fill="auto"/>
        <w:tabs>
          <w:tab w:val="left" w:pos="615"/>
        </w:tabs>
        <w:spacing w:before="0" w:after="241"/>
        <w:ind w:left="460" w:hanging="460"/>
        <w:pPrChange w:id="607" w:author="User" w:date="2025-03-25T11:04:00Z">
          <w:pPr>
            <w:pStyle w:val="Szvegtrzs20"/>
            <w:numPr>
              <w:ilvl w:val="2"/>
              <w:numId w:val="60"/>
            </w:numPr>
            <w:shd w:val="clear" w:color="auto" w:fill="auto"/>
            <w:tabs>
              <w:tab w:val="left" w:pos="617"/>
            </w:tabs>
            <w:spacing w:before="0" w:after="241"/>
            <w:ind w:left="460" w:hanging="460"/>
          </w:pPr>
        </w:pPrChange>
      </w:pPr>
      <w:r>
        <w:t xml:space="preserve">Az intézmény az internetes hálózati környezet felől elérhető eszközei - például a kommunikációs szerverei </w:t>
      </w:r>
      <w:r>
        <w:lastRenderedPageBreak/>
        <w:t>és webkiszolgálói - védelme érdekében gondoskodik arról, hogy a kiszolgáló szerverek az ún. Demilitarizált Zónában (DMZ), míg az internetes szolgáltatáshoz tartozó web szervizek, a pénzügyi alkalmazások és az adatbázisok a DMZ mögötti, védett belső hálózatokon kerüljenek elhelyezésre.</w:t>
      </w:r>
    </w:p>
    <w:p w14:paraId="4E461D15" w14:textId="77777777" w:rsidR="006C6EC4" w:rsidRDefault="00614498">
      <w:pPr>
        <w:pStyle w:val="Szvegtrzs20"/>
        <w:numPr>
          <w:ilvl w:val="0"/>
          <w:numId w:val="21"/>
        </w:numPr>
        <w:shd w:val="clear" w:color="auto" w:fill="auto"/>
        <w:tabs>
          <w:tab w:val="left" w:pos="447"/>
        </w:tabs>
        <w:spacing w:before="0" w:after="35" w:line="256" w:lineRule="exact"/>
        <w:ind w:left="460" w:hanging="460"/>
        <w:pPrChange w:id="608" w:author="User" w:date="2025-03-25T11:04:00Z">
          <w:pPr>
            <w:pStyle w:val="Szvegtrzs20"/>
            <w:numPr>
              <w:ilvl w:val="1"/>
              <w:numId w:val="60"/>
            </w:numPr>
            <w:shd w:val="clear" w:color="auto" w:fill="auto"/>
            <w:tabs>
              <w:tab w:val="left" w:pos="449"/>
            </w:tabs>
            <w:spacing w:before="0" w:after="35" w:line="256" w:lineRule="exact"/>
            <w:ind w:left="460" w:hanging="460"/>
          </w:pPr>
        </w:pPrChange>
      </w:pPr>
      <w:bookmarkStart w:id="609" w:name="bookmark40"/>
      <w:r>
        <w:t>Biztonsági események kezelése</w:t>
      </w:r>
      <w:bookmarkEnd w:id="609"/>
    </w:p>
    <w:p w14:paraId="72D6A071" w14:textId="77777777" w:rsidR="006C6EC4" w:rsidRDefault="00614498">
      <w:pPr>
        <w:pStyle w:val="Szvegtrzs20"/>
        <w:numPr>
          <w:ilvl w:val="0"/>
          <w:numId w:val="29"/>
        </w:numPr>
        <w:shd w:val="clear" w:color="auto" w:fill="auto"/>
        <w:tabs>
          <w:tab w:val="left" w:pos="615"/>
        </w:tabs>
        <w:spacing w:before="0" w:after="84" w:line="312" w:lineRule="exact"/>
        <w:ind w:left="460" w:hanging="460"/>
        <w:pPrChange w:id="610" w:author="User" w:date="2025-03-25T11:04:00Z">
          <w:pPr>
            <w:pStyle w:val="Szvegtrzs20"/>
            <w:numPr>
              <w:ilvl w:val="2"/>
              <w:numId w:val="60"/>
            </w:numPr>
            <w:shd w:val="clear" w:color="auto" w:fill="auto"/>
            <w:tabs>
              <w:tab w:val="left" w:pos="617"/>
            </w:tabs>
            <w:spacing w:before="0" w:after="84" w:line="312" w:lineRule="exact"/>
            <w:ind w:left="460" w:hanging="460"/>
          </w:pPr>
        </w:pPrChange>
      </w:pPr>
      <w:r>
        <w:t>Az intézmény gondoskodik a feltárt biztonsági események (incidensek) dokumentált kezeléséről és azok tanulságainak visszacsatolásáról.</w:t>
      </w:r>
    </w:p>
    <w:p w14:paraId="2ED60BE2" w14:textId="77777777" w:rsidR="006C6EC4" w:rsidRDefault="00614498">
      <w:pPr>
        <w:pStyle w:val="Szvegtrzs20"/>
        <w:numPr>
          <w:ilvl w:val="0"/>
          <w:numId w:val="29"/>
        </w:numPr>
        <w:shd w:val="clear" w:color="auto" w:fill="auto"/>
        <w:tabs>
          <w:tab w:val="left" w:pos="615"/>
        </w:tabs>
        <w:spacing w:before="0" w:after="80"/>
        <w:ind w:left="460" w:hanging="460"/>
        <w:pPrChange w:id="611" w:author="User" w:date="2025-03-25T11:04:00Z">
          <w:pPr>
            <w:pStyle w:val="Szvegtrzs20"/>
            <w:numPr>
              <w:ilvl w:val="2"/>
              <w:numId w:val="60"/>
            </w:numPr>
            <w:shd w:val="clear" w:color="auto" w:fill="auto"/>
            <w:tabs>
              <w:tab w:val="left" w:pos="617"/>
            </w:tabs>
            <w:spacing w:before="0" w:after="80"/>
            <w:ind w:left="460" w:hanging="460"/>
          </w:pPr>
        </w:pPrChange>
      </w:pPr>
      <w:r>
        <w:t>Az intézmény nyilvántartást vezet az informatikai rendszerek és rendszerelemek üzemszerű működését akadályozó incidensekről és azok megoldásáról.</w:t>
      </w:r>
    </w:p>
    <w:p w14:paraId="6492A841" w14:textId="77777777" w:rsidR="006C6EC4" w:rsidRDefault="00614498">
      <w:pPr>
        <w:pStyle w:val="Szvegtrzs20"/>
        <w:numPr>
          <w:ilvl w:val="0"/>
          <w:numId w:val="29"/>
        </w:numPr>
        <w:shd w:val="clear" w:color="auto" w:fill="auto"/>
        <w:tabs>
          <w:tab w:val="left" w:pos="615"/>
        </w:tabs>
        <w:spacing w:before="0" w:after="80"/>
        <w:ind w:left="460" w:hanging="460"/>
        <w:pPrChange w:id="612" w:author="User" w:date="2025-03-25T11:04:00Z">
          <w:pPr>
            <w:pStyle w:val="Szvegtrzs20"/>
            <w:numPr>
              <w:ilvl w:val="2"/>
              <w:numId w:val="60"/>
            </w:numPr>
            <w:shd w:val="clear" w:color="auto" w:fill="auto"/>
            <w:tabs>
              <w:tab w:val="left" w:pos="617"/>
            </w:tabs>
            <w:spacing w:before="0" w:after="76"/>
            <w:ind w:left="460" w:hanging="460"/>
          </w:pPr>
        </w:pPrChange>
      </w:pPr>
      <w:r>
        <w:t>Az intézmény gondoskodik a védelmi rendszer folyamatos monitorozásáról a támadások mielőbbi - lehetőség szerint automatikus - észleléséről és kezeléséről.</w:t>
      </w:r>
    </w:p>
    <w:p w14:paraId="694DA691" w14:textId="77777777" w:rsidR="006C6EC4" w:rsidRDefault="00614498">
      <w:pPr>
        <w:pStyle w:val="Szvegtrzs20"/>
        <w:numPr>
          <w:ilvl w:val="0"/>
          <w:numId w:val="29"/>
        </w:numPr>
        <w:shd w:val="clear" w:color="auto" w:fill="auto"/>
        <w:tabs>
          <w:tab w:val="left" w:pos="615"/>
        </w:tabs>
        <w:spacing w:before="0" w:after="80"/>
        <w:ind w:left="460" w:hanging="460"/>
        <w:pPrChange w:id="613" w:author="User" w:date="2025-03-25T11:04:00Z">
          <w:pPr>
            <w:pStyle w:val="Szvegtrzs20"/>
            <w:numPr>
              <w:ilvl w:val="2"/>
              <w:numId w:val="60"/>
            </w:numPr>
            <w:shd w:val="clear" w:color="auto" w:fill="auto"/>
            <w:tabs>
              <w:tab w:val="left" w:pos="617"/>
            </w:tabs>
            <w:spacing w:before="0" w:after="84" w:line="312" w:lineRule="exact"/>
            <w:ind w:left="460" w:hanging="460"/>
          </w:pPr>
        </w:pPrChange>
      </w:pPr>
      <w:r>
        <w:t>Az intézmény rendelkezik dokumentált incidenskezelési eljárással, amely tartalmazza legalább az alábbiakat:</w:t>
      </w:r>
    </w:p>
    <w:p w14:paraId="62FC0A86" w14:textId="77777777" w:rsidR="006C6EC4" w:rsidRDefault="00614498">
      <w:pPr>
        <w:pStyle w:val="Szvegtrzs20"/>
        <w:numPr>
          <w:ilvl w:val="0"/>
          <w:numId w:val="30"/>
        </w:numPr>
        <w:shd w:val="clear" w:color="auto" w:fill="auto"/>
        <w:tabs>
          <w:tab w:val="left" w:pos="1237"/>
        </w:tabs>
        <w:spacing w:before="0" w:after="80"/>
        <w:ind w:left="1240" w:hanging="360"/>
        <w:pPrChange w:id="614" w:author="User" w:date="2025-03-25T11:04:00Z">
          <w:pPr>
            <w:pStyle w:val="Szvegtrzs20"/>
            <w:numPr>
              <w:numId w:val="88"/>
            </w:numPr>
            <w:shd w:val="clear" w:color="auto" w:fill="auto"/>
            <w:tabs>
              <w:tab w:val="left" w:pos="1221"/>
            </w:tabs>
            <w:spacing w:before="0" w:after="80"/>
            <w:ind w:left="1240" w:hanging="380"/>
          </w:pPr>
        </w:pPrChange>
      </w:pPr>
      <w:r>
        <w:t>szerepek, feladatok, kommunikációs és kapcsolatfelvételi eljárások a hatóságokkal, a felügyeleti szervekkel közvetlen érintettség esetén az ügyfelekkel egy vélt vagy valós támadás, sérülés esetében,</w:t>
      </w:r>
    </w:p>
    <w:p w14:paraId="7A2CAE90" w14:textId="77777777" w:rsidR="006C6EC4" w:rsidRDefault="00614498">
      <w:pPr>
        <w:pStyle w:val="Szvegtrzs20"/>
        <w:numPr>
          <w:ilvl w:val="0"/>
          <w:numId w:val="30"/>
        </w:numPr>
        <w:shd w:val="clear" w:color="auto" w:fill="auto"/>
        <w:tabs>
          <w:tab w:val="left" w:pos="1237"/>
        </w:tabs>
        <w:spacing w:before="0" w:after="121"/>
        <w:ind w:left="1240" w:hanging="360"/>
        <w:pPrChange w:id="615" w:author="User" w:date="2025-03-25T11:04:00Z">
          <w:pPr>
            <w:pStyle w:val="Szvegtrzs20"/>
            <w:numPr>
              <w:numId w:val="88"/>
            </w:numPr>
            <w:shd w:val="clear" w:color="auto" w:fill="auto"/>
            <w:tabs>
              <w:tab w:val="left" w:pos="1221"/>
            </w:tabs>
            <w:spacing w:before="0" w:after="121"/>
            <w:ind w:left="1240" w:hanging="380"/>
          </w:pPr>
        </w:pPrChange>
      </w:pPr>
      <w:r>
        <w:t xml:space="preserve">részletes gyakorlati eljárások a szokásos incidensek kezelésére (például a felügyeleti rendszerek riasztásaira, </w:t>
      </w:r>
      <w:proofErr w:type="spellStart"/>
      <w:r>
        <w:t>DDoS</w:t>
      </w:r>
      <w:proofErr w:type="spellEnd"/>
      <w:r>
        <w:t xml:space="preserve"> támadások esetére stb.),</w:t>
      </w:r>
    </w:p>
    <w:p w14:paraId="1F31BC22" w14:textId="77777777" w:rsidR="006C6EC4" w:rsidRDefault="00614498">
      <w:pPr>
        <w:pStyle w:val="Szvegtrzs20"/>
        <w:numPr>
          <w:ilvl w:val="0"/>
          <w:numId w:val="30"/>
        </w:numPr>
        <w:shd w:val="clear" w:color="auto" w:fill="auto"/>
        <w:tabs>
          <w:tab w:val="left" w:pos="1237"/>
        </w:tabs>
        <w:spacing w:before="0" w:after="39" w:line="256" w:lineRule="exact"/>
        <w:ind w:left="1240" w:hanging="360"/>
        <w:pPrChange w:id="616" w:author="User" w:date="2025-03-25T11:04:00Z">
          <w:pPr>
            <w:pStyle w:val="Szvegtrzs20"/>
            <w:numPr>
              <w:numId w:val="88"/>
            </w:numPr>
            <w:shd w:val="clear" w:color="auto" w:fill="auto"/>
            <w:tabs>
              <w:tab w:val="left" w:pos="1221"/>
            </w:tabs>
            <w:spacing w:before="0" w:after="35" w:line="256" w:lineRule="exact"/>
            <w:ind w:left="1240" w:hanging="380"/>
          </w:pPr>
        </w:pPrChange>
      </w:pPr>
      <w:r>
        <w:t>tesztelési eljárások az incidenskezelés megfelelőségének ellenőrzésére.</w:t>
      </w:r>
    </w:p>
    <w:p w14:paraId="520B1488" w14:textId="77777777" w:rsidR="006C6EC4" w:rsidRDefault="00614498">
      <w:pPr>
        <w:pStyle w:val="Szvegtrzs20"/>
        <w:numPr>
          <w:ilvl w:val="0"/>
          <w:numId w:val="29"/>
        </w:numPr>
        <w:shd w:val="clear" w:color="auto" w:fill="auto"/>
        <w:spacing w:before="0" w:after="241"/>
        <w:ind w:left="460" w:hanging="460"/>
        <w:pPrChange w:id="617" w:author="User" w:date="2025-03-25T11:04:00Z">
          <w:pPr>
            <w:pStyle w:val="Szvegtrzs20"/>
            <w:numPr>
              <w:ilvl w:val="2"/>
              <w:numId w:val="60"/>
            </w:numPr>
            <w:shd w:val="clear" w:color="auto" w:fill="auto"/>
            <w:spacing w:before="0" w:after="245" w:line="312" w:lineRule="exact"/>
            <w:ind w:left="460" w:hanging="460"/>
          </w:pPr>
        </w:pPrChange>
      </w:pPr>
      <w:r>
        <w:t xml:space="preserve"> Az intézmény legkésőbb a kockázatelemzés felülvizsgálatakor, dokumentáltan felülvizsgálja az incidenskezelési eljárásainak megfelelőségét.</w:t>
      </w:r>
    </w:p>
    <w:p w14:paraId="0E1F7762" w14:textId="77777777" w:rsidR="006C6EC4" w:rsidRDefault="00614498">
      <w:pPr>
        <w:pStyle w:val="Szvegtrzs20"/>
        <w:numPr>
          <w:ilvl w:val="0"/>
          <w:numId w:val="21"/>
        </w:numPr>
        <w:shd w:val="clear" w:color="auto" w:fill="auto"/>
        <w:tabs>
          <w:tab w:val="left" w:pos="447"/>
        </w:tabs>
        <w:spacing w:before="0" w:after="39" w:line="256" w:lineRule="exact"/>
        <w:ind w:left="460" w:hanging="460"/>
        <w:pPrChange w:id="618" w:author="User" w:date="2025-03-25T11:04:00Z">
          <w:pPr>
            <w:pStyle w:val="Szvegtrzs20"/>
            <w:numPr>
              <w:ilvl w:val="1"/>
              <w:numId w:val="60"/>
            </w:numPr>
            <w:shd w:val="clear" w:color="auto" w:fill="auto"/>
            <w:tabs>
              <w:tab w:val="left" w:pos="449"/>
            </w:tabs>
            <w:spacing w:before="0" w:after="39" w:line="256" w:lineRule="exact"/>
            <w:ind w:left="460" w:hanging="460"/>
          </w:pPr>
        </w:pPrChange>
      </w:pPr>
      <w:bookmarkStart w:id="619" w:name="bookmark41"/>
      <w:r>
        <w:t>Vírusok és más rosszindulatú kódok elleni védelem</w:t>
      </w:r>
      <w:bookmarkEnd w:id="619"/>
    </w:p>
    <w:p w14:paraId="0A39CC42" w14:textId="77777777" w:rsidR="00953468" w:rsidRDefault="001C1C8B">
      <w:pPr>
        <w:pStyle w:val="Szvegtrzs40"/>
        <w:numPr>
          <w:ilvl w:val="2"/>
          <w:numId w:val="60"/>
        </w:numPr>
        <w:shd w:val="clear" w:color="auto" w:fill="auto"/>
        <w:tabs>
          <w:tab w:val="left" w:pos="617"/>
        </w:tabs>
        <w:spacing w:before="0" w:after="80"/>
        <w:ind w:left="460" w:hanging="460"/>
        <w:rPr>
          <w:del w:id="620" w:author="User" w:date="2025-03-25T11:04:00Z"/>
        </w:rPr>
      </w:pPr>
      <w:del w:id="621" w:author="User" w:date="2025-03-25T11:04:00Z">
        <w:r>
          <w:rPr>
            <w:rStyle w:val="Szvegtrzs4Nemdlt"/>
            <w:i/>
            <w:iCs/>
          </w:rPr>
          <w:delText xml:space="preserve">Vonatkozó jogszabályi rendelkezés: </w:delText>
        </w:r>
        <w:r>
          <w:rPr>
            <w:color w:val="000000"/>
          </w:rPr>
          <w:delText>az intézménynek a biztonsági kocká</w:delText>
        </w:r>
        <w:r>
          <w:rPr>
            <w:color w:val="000000"/>
          </w:rPr>
          <w:delText>zatelemzés eredményének értékelése alapján a biztonsági kockázattal arányos módon gondoskodnia kell a rendszer biztonsági kockázattal arányos vírus- és más rosszindulatú program elleni védelméről.</w:delText>
        </w:r>
        <w:r>
          <w:rPr>
            <w:color w:val="000000"/>
            <w:vertAlign w:val="superscript"/>
          </w:rPr>
          <w:footnoteReference w:id="40"/>
        </w:r>
        <w:r>
          <w:rPr>
            <w:color w:val="000000"/>
          </w:rPr>
          <w:delText xml:space="preserve"> Az intézménynél az élesüzemi rendszer vírus és más rosszin</w:delText>
        </w:r>
        <w:r>
          <w:rPr>
            <w:color w:val="000000"/>
          </w:rPr>
          <w:delText>dulatú programok elleni védelme biztosított.</w:delText>
        </w:r>
        <w:r>
          <w:rPr>
            <w:color w:val="000000"/>
            <w:vertAlign w:val="superscript"/>
          </w:rPr>
          <w:footnoteReference w:id="41"/>
        </w:r>
      </w:del>
    </w:p>
    <w:p w14:paraId="68339323" w14:textId="77777777" w:rsidR="006C6EC4" w:rsidRDefault="00614498">
      <w:pPr>
        <w:pStyle w:val="Szvegtrzs20"/>
        <w:numPr>
          <w:ilvl w:val="0"/>
          <w:numId w:val="31"/>
        </w:numPr>
        <w:shd w:val="clear" w:color="auto" w:fill="auto"/>
        <w:tabs>
          <w:tab w:val="left" w:pos="615"/>
        </w:tabs>
        <w:spacing w:before="0" w:after="80"/>
        <w:ind w:left="460" w:hanging="460"/>
        <w:rPr>
          <w:ins w:id="624" w:author="User" w:date="2025-03-25T11:04:00Z"/>
        </w:rPr>
      </w:pPr>
      <w:ins w:id="625" w:author="User" w:date="2025-03-25T11:04:00Z">
        <w:r>
          <w:t>A vírusok és rosszindulatú kódok kezelésével kapcsolatban, ha jogszabály eltérően nem rendelkezik, az MNB elvárja az alábbiakban foglaltakat.</w:t>
        </w:r>
      </w:ins>
    </w:p>
    <w:p w14:paraId="1DA089D2" w14:textId="77777777" w:rsidR="006C6EC4" w:rsidRDefault="00614498">
      <w:pPr>
        <w:pStyle w:val="Szvegtrzs20"/>
        <w:numPr>
          <w:ilvl w:val="0"/>
          <w:numId w:val="31"/>
        </w:numPr>
        <w:shd w:val="clear" w:color="auto" w:fill="auto"/>
        <w:tabs>
          <w:tab w:val="left" w:pos="615"/>
        </w:tabs>
        <w:spacing w:before="0" w:after="80"/>
        <w:ind w:left="460" w:hanging="460"/>
        <w:pPrChange w:id="626" w:author="User" w:date="2025-03-25T11:04:00Z">
          <w:pPr>
            <w:pStyle w:val="Szvegtrzs20"/>
            <w:numPr>
              <w:ilvl w:val="2"/>
              <w:numId w:val="60"/>
            </w:numPr>
            <w:shd w:val="clear" w:color="auto" w:fill="auto"/>
            <w:tabs>
              <w:tab w:val="left" w:pos="615"/>
            </w:tabs>
            <w:spacing w:before="0" w:after="80"/>
            <w:ind w:left="460" w:hanging="460"/>
          </w:pPr>
        </w:pPrChange>
      </w:pPr>
      <w:r>
        <w:t>Az intézmény az informatikai rendszere elemein a vírusok és más rosszindulatú kódok kiszűrésére alkalmas programot működtet, valamint biztosítja a program, illetve az adatbázisok és minták naprakész állapotát és naplózását.</w:t>
      </w:r>
    </w:p>
    <w:p w14:paraId="32D40A8B" w14:textId="77777777" w:rsidR="006C6EC4" w:rsidRDefault="00614498">
      <w:pPr>
        <w:pStyle w:val="Szvegtrzs20"/>
        <w:numPr>
          <w:ilvl w:val="0"/>
          <w:numId w:val="31"/>
        </w:numPr>
        <w:shd w:val="clear" w:color="auto" w:fill="auto"/>
        <w:tabs>
          <w:tab w:val="left" w:pos="615"/>
        </w:tabs>
        <w:spacing w:before="0" w:after="80"/>
        <w:ind w:left="460" w:hanging="460"/>
        <w:pPrChange w:id="627" w:author="User" w:date="2025-03-25T11:04:00Z">
          <w:pPr>
            <w:pStyle w:val="Szvegtrzs20"/>
            <w:numPr>
              <w:ilvl w:val="2"/>
              <w:numId w:val="60"/>
            </w:numPr>
            <w:shd w:val="clear" w:color="auto" w:fill="auto"/>
            <w:tabs>
              <w:tab w:val="left" w:pos="615"/>
            </w:tabs>
            <w:spacing w:before="0" w:after="80"/>
            <w:ind w:left="460" w:hanging="460"/>
          </w:pPr>
        </w:pPrChange>
      </w:pPr>
      <w:r>
        <w:t>Az intézmény biztosítja a vírusok és más rosszindulatú kódok elleni védelmi rendszere automatikus frissítését, valamint a teljes ellenőrzések (</w:t>
      </w:r>
      <w:proofErr w:type="spellStart"/>
      <w:r>
        <w:t>full</w:t>
      </w:r>
      <w:proofErr w:type="spellEnd"/>
      <w:r>
        <w:t xml:space="preserve"> </w:t>
      </w:r>
      <w:proofErr w:type="spellStart"/>
      <w:r>
        <w:t>scan</w:t>
      </w:r>
      <w:proofErr w:type="spellEnd"/>
      <w:r>
        <w:t xml:space="preserve">) rendszeres </w:t>
      </w:r>
      <w:proofErr w:type="spellStart"/>
      <w:r>
        <w:t>időszakonként</w:t>
      </w:r>
      <w:proofErr w:type="spellEnd"/>
      <w:r>
        <w:t xml:space="preserve"> - de legalább heti egy alkalommal - történő elvégzését. A teljes ellenőrzések megfelelő kontrollok mellett, egyenértékű megoldásokkal kiválthatók.</w:t>
      </w:r>
    </w:p>
    <w:p w14:paraId="0BA53464" w14:textId="77777777" w:rsidR="006C6EC4" w:rsidRDefault="00614498">
      <w:pPr>
        <w:pStyle w:val="Szvegtrzs20"/>
        <w:numPr>
          <w:ilvl w:val="0"/>
          <w:numId w:val="31"/>
        </w:numPr>
        <w:shd w:val="clear" w:color="auto" w:fill="auto"/>
        <w:tabs>
          <w:tab w:val="left" w:pos="615"/>
        </w:tabs>
        <w:spacing w:before="0" w:after="0"/>
        <w:ind w:left="460" w:hanging="460"/>
        <w:pPrChange w:id="628" w:author="User" w:date="2025-03-25T11:04:00Z">
          <w:pPr>
            <w:pStyle w:val="Szvegtrzs20"/>
            <w:numPr>
              <w:ilvl w:val="2"/>
              <w:numId w:val="60"/>
            </w:numPr>
            <w:shd w:val="clear" w:color="auto" w:fill="auto"/>
            <w:tabs>
              <w:tab w:val="left" w:pos="615"/>
            </w:tabs>
            <w:spacing w:before="0" w:after="80"/>
            <w:ind w:left="460" w:hanging="460"/>
          </w:pPr>
        </w:pPrChange>
      </w:pPr>
      <w:r>
        <w:t>Az intézmény gondoskodik arról, hogy a vírus és más rosszindulatú programok elleni védelmi rendszer beállításai csak az informatikai biztonsági szabályozási rendszerben meghatározott feltételek és eljárásrend szerint legyenek módosíthatók.</w:t>
      </w:r>
    </w:p>
    <w:p w14:paraId="5BD79527" w14:textId="77777777" w:rsidR="006C6EC4" w:rsidRDefault="00614498">
      <w:pPr>
        <w:pStyle w:val="Szvegtrzs20"/>
        <w:numPr>
          <w:ilvl w:val="0"/>
          <w:numId w:val="31"/>
        </w:numPr>
        <w:shd w:val="clear" w:color="auto" w:fill="auto"/>
        <w:tabs>
          <w:tab w:val="left" w:pos="615"/>
        </w:tabs>
        <w:spacing w:before="0" w:after="80" w:line="312" w:lineRule="exact"/>
        <w:ind w:left="460" w:hanging="460"/>
        <w:pPrChange w:id="629" w:author="User" w:date="2025-03-25T11:04:00Z">
          <w:pPr>
            <w:pStyle w:val="Szvegtrzs20"/>
            <w:numPr>
              <w:ilvl w:val="2"/>
              <w:numId w:val="60"/>
            </w:numPr>
            <w:shd w:val="clear" w:color="auto" w:fill="auto"/>
            <w:tabs>
              <w:tab w:val="left" w:pos="615"/>
            </w:tabs>
            <w:spacing w:before="0" w:after="80"/>
            <w:ind w:left="460" w:hanging="460"/>
          </w:pPr>
        </w:pPrChange>
      </w:pPr>
      <w:r>
        <w:t xml:space="preserve">Az intézmény gondoskodik arról, hogy a kockázatosnak ítélt állományok csak a megfelelő szakértői </w:t>
      </w:r>
      <w:r>
        <w:lastRenderedPageBreak/>
        <w:t>ellenőrzéseket és a potenciális veszély elhárítását követően kerülhessenek a végfelhasználókhoz.</w:t>
      </w:r>
    </w:p>
    <w:p w14:paraId="7881D52D" w14:textId="77777777" w:rsidR="006C6EC4" w:rsidRDefault="00614498">
      <w:pPr>
        <w:pStyle w:val="Szvegtrzs20"/>
        <w:numPr>
          <w:ilvl w:val="0"/>
          <w:numId w:val="31"/>
        </w:numPr>
        <w:shd w:val="clear" w:color="auto" w:fill="auto"/>
        <w:tabs>
          <w:tab w:val="left" w:pos="615"/>
        </w:tabs>
        <w:spacing w:before="0" w:after="84" w:line="312" w:lineRule="exact"/>
        <w:ind w:left="460" w:hanging="460"/>
        <w:pPrChange w:id="630" w:author="User" w:date="2025-03-25T11:04:00Z">
          <w:pPr>
            <w:pStyle w:val="Szvegtrzs20"/>
            <w:numPr>
              <w:ilvl w:val="2"/>
              <w:numId w:val="60"/>
            </w:numPr>
            <w:shd w:val="clear" w:color="auto" w:fill="auto"/>
            <w:tabs>
              <w:tab w:val="left" w:pos="615"/>
            </w:tabs>
            <w:spacing w:before="0" w:after="80"/>
            <w:ind w:left="460" w:hanging="460"/>
          </w:pPr>
        </w:pPrChange>
      </w:pPr>
      <w:r>
        <w:t>Az intézmény az Internetelérés és az elektronikus levelezés során a titkosított kapcsolatok vonatkozásában is biztosítja a kártékonykód ellenőrzéseket.</w:t>
      </w:r>
    </w:p>
    <w:p w14:paraId="27DC21A6" w14:textId="77777777" w:rsidR="006C6EC4" w:rsidRDefault="00614498">
      <w:pPr>
        <w:pStyle w:val="Szvegtrzs20"/>
        <w:numPr>
          <w:ilvl w:val="0"/>
          <w:numId w:val="31"/>
        </w:numPr>
        <w:shd w:val="clear" w:color="auto" w:fill="auto"/>
        <w:tabs>
          <w:tab w:val="left" w:pos="615"/>
        </w:tabs>
        <w:spacing w:before="0" w:after="80"/>
        <w:ind w:left="460" w:hanging="460"/>
        <w:pPrChange w:id="631" w:author="User" w:date="2025-03-25T11:04:00Z">
          <w:pPr>
            <w:pStyle w:val="Szvegtrzs20"/>
            <w:numPr>
              <w:ilvl w:val="2"/>
              <w:numId w:val="60"/>
            </w:numPr>
            <w:shd w:val="clear" w:color="auto" w:fill="auto"/>
            <w:tabs>
              <w:tab w:val="left" w:pos="615"/>
            </w:tabs>
            <w:spacing w:before="0" w:after="80"/>
            <w:ind w:left="460" w:hanging="460"/>
          </w:pPr>
        </w:pPrChange>
      </w:pPr>
      <w:r>
        <w:t>Az intézmény gondoskodik arról, hogy az informatikai rendszereiben csak olyan szoftvertermékeket és rendszerprogramokat futtasson, amelyek rendelkeznek terméktámogatással és biztonsági frissítéssel. Gondoskodik továbbá a frissítések rendszeres teszteléséről és élesüzembe állításáról, ezzel is csökkentve az ismert szoftverhiányosságok kihasználásával történő rosszindulatú kódok bejuttatásának kockázatát.</w:t>
      </w:r>
    </w:p>
    <w:p w14:paraId="4303B259" w14:textId="77777777" w:rsidR="006C6EC4" w:rsidRDefault="00614498">
      <w:pPr>
        <w:pStyle w:val="Szvegtrzs20"/>
        <w:numPr>
          <w:ilvl w:val="0"/>
          <w:numId w:val="31"/>
        </w:numPr>
        <w:shd w:val="clear" w:color="auto" w:fill="auto"/>
        <w:tabs>
          <w:tab w:val="left" w:pos="615"/>
        </w:tabs>
        <w:spacing w:before="0" w:after="241"/>
        <w:ind w:left="460" w:hanging="460"/>
        <w:pPrChange w:id="632" w:author="User" w:date="2025-03-25T11:04:00Z">
          <w:pPr>
            <w:pStyle w:val="Szvegtrzs20"/>
            <w:numPr>
              <w:ilvl w:val="2"/>
              <w:numId w:val="60"/>
            </w:numPr>
            <w:shd w:val="clear" w:color="auto" w:fill="auto"/>
            <w:tabs>
              <w:tab w:val="left" w:pos="615"/>
            </w:tabs>
            <w:spacing w:before="0" w:after="241"/>
            <w:ind w:left="460" w:hanging="460"/>
          </w:pPr>
        </w:pPrChange>
      </w:pPr>
      <w:r>
        <w:t>Az intézmény a kockázataival arányosan többrétegű, mélységi védelemmel rendelkezik, és központi kezelő felülettel rendelkező végponti biztonsági programot működtet.</w:t>
      </w:r>
    </w:p>
    <w:p w14:paraId="7FDDE063" w14:textId="77777777" w:rsidR="006C6EC4" w:rsidRDefault="00614498">
      <w:pPr>
        <w:pStyle w:val="Szvegtrzs20"/>
        <w:numPr>
          <w:ilvl w:val="0"/>
          <w:numId w:val="21"/>
        </w:numPr>
        <w:shd w:val="clear" w:color="auto" w:fill="auto"/>
        <w:tabs>
          <w:tab w:val="left" w:pos="615"/>
        </w:tabs>
        <w:spacing w:before="0" w:after="39" w:line="256" w:lineRule="exact"/>
        <w:ind w:left="460" w:hanging="460"/>
        <w:pPrChange w:id="633" w:author="User" w:date="2025-03-25T11:04:00Z">
          <w:pPr>
            <w:pStyle w:val="Szvegtrzs20"/>
            <w:numPr>
              <w:ilvl w:val="1"/>
              <w:numId w:val="60"/>
            </w:numPr>
            <w:shd w:val="clear" w:color="auto" w:fill="auto"/>
            <w:tabs>
              <w:tab w:val="left" w:pos="615"/>
            </w:tabs>
            <w:spacing w:before="0" w:after="39" w:line="256" w:lineRule="exact"/>
            <w:ind w:left="460" w:hanging="460"/>
          </w:pPr>
        </w:pPrChange>
      </w:pPr>
      <w:bookmarkStart w:id="634" w:name="bookmark42"/>
      <w:r>
        <w:t>Elektronikus levelezés védelme</w:t>
      </w:r>
      <w:bookmarkEnd w:id="634"/>
    </w:p>
    <w:p w14:paraId="7DF630EB" w14:textId="77777777" w:rsidR="006C6EC4" w:rsidRDefault="00614498">
      <w:pPr>
        <w:pStyle w:val="Szvegtrzs20"/>
        <w:numPr>
          <w:ilvl w:val="0"/>
          <w:numId w:val="32"/>
        </w:numPr>
        <w:shd w:val="clear" w:color="auto" w:fill="auto"/>
        <w:tabs>
          <w:tab w:val="left" w:pos="615"/>
        </w:tabs>
        <w:spacing w:before="0" w:after="80"/>
        <w:ind w:left="460" w:hanging="460"/>
        <w:pPrChange w:id="635" w:author="User" w:date="2025-03-25T11:04:00Z">
          <w:pPr>
            <w:pStyle w:val="Szvegtrzs20"/>
            <w:numPr>
              <w:ilvl w:val="2"/>
              <w:numId w:val="60"/>
            </w:numPr>
            <w:shd w:val="clear" w:color="auto" w:fill="auto"/>
            <w:tabs>
              <w:tab w:val="left" w:pos="615"/>
            </w:tabs>
            <w:spacing w:before="0" w:after="80"/>
            <w:ind w:left="460" w:hanging="460"/>
          </w:pPr>
        </w:pPrChange>
      </w:pPr>
      <w:r>
        <w:t>Az intézmény az informatikai biztonsági szabályozási rendszerében rendelkezik az elektronikus levelezés biztonságának szabályairól, eljárásairól.</w:t>
      </w:r>
    </w:p>
    <w:p w14:paraId="68BFAA6B" w14:textId="77777777" w:rsidR="006C6EC4" w:rsidRDefault="00614498">
      <w:pPr>
        <w:pStyle w:val="Szvegtrzs20"/>
        <w:numPr>
          <w:ilvl w:val="0"/>
          <w:numId w:val="32"/>
        </w:numPr>
        <w:shd w:val="clear" w:color="auto" w:fill="auto"/>
        <w:tabs>
          <w:tab w:val="left" w:pos="615"/>
        </w:tabs>
        <w:spacing w:before="0" w:after="76"/>
        <w:ind w:left="460" w:hanging="460"/>
        <w:pPrChange w:id="636" w:author="User" w:date="2025-03-25T11:04:00Z">
          <w:pPr>
            <w:pStyle w:val="Szvegtrzs20"/>
            <w:numPr>
              <w:ilvl w:val="2"/>
              <w:numId w:val="60"/>
            </w:numPr>
            <w:shd w:val="clear" w:color="auto" w:fill="auto"/>
            <w:tabs>
              <w:tab w:val="left" w:pos="615"/>
            </w:tabs>
            <w:spacing w:before="0" w:after="80"/>
            <w:ind w:left="460" w:hanging="460"/>
          </w:pPr>
        </w:pPrChange>
      </w:pPr>
      <w:r>
        <w:t xml:space="preserve">Az intézmény többszintű (központi és végponti), illetve több funkciójú (kéretlen levélszemét, káros kódokat vagy hivatkozásokat tartalmazó levelek, adathalász levelek, adatszivárgásra utaló levelek stb. elleni) védelmet biztosít az internetes levelezésének biztonsága érdekében. Ennek során gondoskodik arról, hogy minden levél - beleértve a titkosított </w:t>
      </w:r>
      <w:proofErr w:type="spellStart"/>
      <w:r>
        <w:t>tartalmú</w:t>
      </w:r>
      <w:proofErr w:type="spellEnd"/>
      <w:r>
        <w:t xml:space="preserve"> vagy titkosított csatolmányokat tartalmazó leveleket is - a központi levélvédelmi megoldások használatával ellenőrzésre és indokolt esetben szűrésre kerüljön.</w:t>
      </w:r>
    </w:p>
    <w:p w14:paraId="1BF9BF3D" w14:textId="77777777" w:rsidR="006C6EC4" w:rsidRDefault="00614498">
      <w:pPr>
        <w:pStyle w:val="Szvegtrzs20"/>
        <w:numPr>
          <w:ilvl w:val="0"/>
          <w:numId w:val="32"/>
        </w:numPr>
        <w:shd w:val="clear" w:color="auto" w:fill="auto"/>
        <w:tabs>
          <w:tab w:val="left" w:pos="615"/>
        </w:tabs>
        <w:spacing w:before="0" w:after="84" w:line="312" w:lineRule="exact"/>
        <w:ind w:left="460" w:hanging="460"/>
        <w:pPrChange w:id="637" w:author="User" w:date="2025-03-25T11:04:00Z">
          <w:pPr>
            <w:pStyle w:val="Szvegtrzs20"/>
            <w:numPr>
              <w:ilvl w:val="2"/>
              <w:numId w:val="60"/>
            </w:numPr>
            <w:shd w:val="clear" w:color="auto" w:fill="auto"/>
            <w:tabs>
              <w:tab w:val="left" w:pos="615"/>
            </w:tabs>
            <w:spacing w:before="0" w:after="80"/>
            <w:ind w:left="460" w:hanging="460"/>
          </w:pPr>
        </w:pPrChange>
      </w:pPr>
      <w:r>
        <w:t>Az intézmény csak az üzletileg indokolt, technikailag szükséges eszközök, hálózati szegmensek és személyek számára engedélyezi az elektronikus levelezést.</w:t>
      </w:r>
    </w:p>
    <w:p w14:paraId="572A3E02" w14:textId="77777777" w:rsidR="006C6EC4" w:rsidRDefault="00614498">
      <w:pPr>
        <w:pStyle w:val="Szvegtrzs20"/>
        <w:numPr>
          <w:ilvl w:val="0"/>
          <w:numId w:val="32"/>
        </w:numPr>
        <w:shd w:val="clear" w:color="auto" w:fill="auto"/>
        <w:tabs>
          <w:tab w:val="left" w:pos="615"/>
        </w:tabs>
        <w:spacing w:before="0" w:after="80"/>
        <w:ind w:left="460" w:hanging="460"/>
        <w:pPrChange w:id="638" w:author="User" w:date="2025-03-25T11:04:00Z">
          <w:pPr>
            <w:pStyle w:val="Szvegtrzs20"/>
            <w:numPr>
              <w:ilvl w:val="2"/>
              <w:numId w:val="60"/>
            </w:numPr>
            <w:shd w:val="clear" w:color="auto" w:fill="auto"/>
            <w:tabs>
              <w:tab w:val="left" w:pos="615"/>
            </w:tabs>
            <w:spacing w:before="0" w:after="0"/>
            <w:ind w:left="460" w:hanging="460"/>
          </w:pPr>
        </w:pPrChange>
      </w:pPr>
      <w:r>
        <w:t>Az intézmény az elektronikus levelezése során az adatok bizalmasságának védelme érdekében titkosított adatkapcsolaton keresztül biztosítja a levélküldés és -fogadás lehetőségét, illetve a levél adatartalmának függvényében a kockázatokkal arányosan gondoskodik a levelek adattartalmának titkosításáról is.</w:t>
      </w:r>
    </w:p>
    <w:p w14:paraId="0A99AB12" w14:textId="77777777" w:rsidR="006C6EC4" w:rsidRDefault="00614498">
      <w:pPr>
        <w:pStyle w:val="Szvegtrzs20"/>
        <w:numPr>
          <w:ilvl w:val="0"/>
          <w:numId w:val="32"/>
        </w:numPr>
        <w:shd w:val="clear" w:color="auto" w:fill="auto"/>
        <w:tabs>
          <w:tab w:val="left" w:pos="615"/>
        </w:tabs>
        <w:spacing w:before="0" w:after="80"/>
        <w:ind w:left="460" w:hanging="460"/>
        <w:pPrChange w:id="639" w:author="User" w:date="2025-03-25T11:04:00Z">
          <w:pPr>
            <w:pStyle w:val="Szvegtrzs20"/>
            <w:numPr>
              <w:ilvl w:val="2"/>
              <w:numId w:val="60"/>
            </w:numPr>
            <w:shd w:val="clear" w:color="auto" w:fill="auto"/>
            <w:tabs>
              <w:tab w:val="left" w:pos="615"/>
            </w:tabs>
            <w:spacing w:before="0" w:after="80"/>
            <w:ind w:left="460" w:hanging="460"/>
          </w:pPr>
        </w:pPrChange>
      </w:pPr>
      <w:r>
        <w:t xml:space="preserve">Az intézmény folyamatosan gondoskodik az elektronikus levelezőrendszere biztonsági beállításainak megfelelőségéről, tiltja az ellenőrizetlen forrásból származó levelek rendszeren keresztül történő elküldését vagy továbbítását. Az intézmény folyamatos ellenőrzés mellett gondoskodik a levelező rendszer megfelelő </w:t>
      </w:r>
      <w:proofErr w:type="spellStart"/>
      <w:r>
        <w:t>Domain</w:t>
      </w:r>
      <w:proofErr w:type="spellEnd"/>
      <w:r>
        <w:t xml:space="preserve"> </w:t>
      </w:r>
      <w:proofErr w:type="spellStart"/>
      <w:r>
        <w:t>Name</w:t>
      </w:r>
      <w:proofErr w:type="spellEnd"/>
      <w:r>
        <w:t xml:space="preserve"> System (DNS) beállításairól is.</w:t>
      </w:r>
    </w:p>
    <w:p w14:paraId="44448AEF" w14:textId="77777777" w:rsidR="006C6EC4" w:rsidRDefault="00614498">
      <w:pPr>
        <w:pStyle w:val="Szvegtrzs20"/>
        <w:numPr>
          <w:ilvl w:val="0"/>
          <w:numId w:val="32"/>
        </w:numPr>
        <w:shd w:val="clear" w:color="auto" w:fill="auto"/>
        <w:spacing w:before="0" w:after="76"/>
        <w:ind w:left="460" w:hanging="460"/>
        <w:pPrChange w:id="640" w:author="User" w:date="2025-03-25T11:04:00Z">
          <w:pPr>
            <w:pStyle w:val="Szvegtrzs20"/>
            <w:numPr>
              <w:ilvl w:val="2"/>
              <w:numId w:val="60"/>
            </w:numPr>
            <w:shd w:val="clear" w:color="auto" w:fill="auto"/>
            <w:spacing w:before="0" w:after="80"/>
            <w:ind w:left="460" w:hanging="460"/>
          </w:pPr>
        </w:pPrChange>
      </w:pPr>
      <w:r>
        <w:t xml:space="preserve"> Az intézmény a kockázataival arányosan elkülöníti (karanténba helyezi) a kéretlen vagy potenciális kockázatokkal járó leveleket. Gondoskodik arról, hogy a kockázatos levelek és tartalmak megfelelő szakmai ellenőrzés és szűrés nélkül ne kerüljenek a végfelhasználókhoz.</w:t>
      </w:r>
    </w:p>
    <w:p w14:paraId="1492D1E9" w14:textId="77777777" w:rsidR="006C6EC4" w:rsidRDefault="00614498">
      <w:pPr>
        <w:pStyle w:val="Szvegtrzs20"/>
        <w:numPr>
          <w:ilvl w:val="0"/>
          <w:numId w:val="32"/>
        </w:numPr>
        <w:shd w:val="clear" w:color="auto" w:fill="auto"/>
        <w:tabs>
          <w:tab w:val="left" w:pos="615"/>
        </w:tabs>
        <w:spacing w:before="0" w:after="84" w:line="312" w:lineRule="exact"/>
        <w:ind w:left="460" w:hanging="460"/>
        <w:pPrChange w:id="641" w:author="User" w:date="2025-03-25T11:04:00Z">
          <w:pPr>
            <w:pStyle w:val="Szvegtrzs20"/>
            <w:numPr>
              <w:ilvl w:val="2"/>
              <w:numId w:val="60"/>
            </w:numPr>
            <w:shd w:val="clear" w:color="auto" w:fill="auto"/>
            <w:tabs>
              <w:tab w:val="left" w:pos="615"/>
            </w:tabs>
            <w:spacing w:before="0" w:after="80"/>
            <w:ind w:left="460" w:hanging="460"/>
          </w:pPr>
        </w:pPrChange>
      </w:pPr>
      <w:r>
        <w:t>Az intézmény gondoskodik az alkalmazott védelmi rendszer szabályainak, beállításainak, szignatúráinak folyamatos felülvizsgálatáról és frissítéséről.</w:t>
      </w:r>
    </w:p>
    <w:p w14:paraId="5F8B9E60" w14:textId="77777777" w:rsidR="006C6EC4" w:rsidRDefault="00614498">
      <w:pPr>
        <w:pStyle w:val="Szvegtrzs20"/>
        <w:numPr>
          <w:ilvl w:val="0"/>
          <w:numId w:val="32"/>
        </w:numPr>
        <w:shd w:val="clear" w:color="auto" w:fill="auto"/>
        <w:tabs>
          <w:tab w:val="left" w:pos="615"/>
        </w:tabs>
        <w:spacing w:before="0" w:after="0"/>
        <w:ind w:left="460" w:hanging="460"/>
        <w:pPrChange w:id="642" w:author="User" w:date="2025-03-25T11:04:00Z">
          <w:pPr>
            <w:pStyle w:val="Szvegtrzs20"/>
            <w:numPr>
              <w:ilvl w:val="2"/>
              <w:numId w:val="60"/>
            </w:numPr>
            <w:shd w:val="clear" w:color="auto" w:fill="auto"/>
            <w:tabs>
              <w:tab w:val="left" w:pos="615"/>
            </w:tabs>
            <w:spacing w:before="0" w:after="521"/>
            <w:ind w:left="460" w:hanging="460"/>
          </w:pPr>
        </w:pPrChange>
      </w:pPr>
      <w:r>
        <w:t>Az intézmény a kockázatokkal arányosan biztosítja a védelmi rendszer folyamatos monitorozását, a hibatűrését, a rendelkezésre állását, a konfigurációjának mentését, a lényeges és biztonsági eseményeinek naplózását, központi naplógyűjtését, a naplók kiértékelését és szükség esetén automatikus riasztását.</w:t>
      </w:r>
    </w:p>
    <w:p w14:paraId="0A47B4B3" w14:textId="33B60C78" w:rsidR="006C6EC4" w:rsidRDefault="001C1C8B">
      <w:pPr>
        <w:pStyle w:val="Szvegtrzs20"/>
        <w:numPr>
          <w:ilvl w:val="0"/>
          <w:numId w:val="33"/>
        </w:numPr>
        <w:shd w:val="clear" w:color="auto" w:fill="auto"/>
        <w:tabs>
          <w:tab w:val="left" w:pos="279"/>
        </w:tabs>
        <w:spacing w:before="0" w:after="240" w:line="256" w:lineRule="exact"/>
        <w:ind w:left="460" w:hanging="460"/>
        <w:pPrChange w:id="643" w:author="User" w:date="2025-03-25T11:04:00Z">
          <w:pPr>
            <w:pStyle w:val="Szvegtrzs20"/>
            <w:shd w:val="clear" w:color="auto" w:fill="auto"/>
            <w:spacing w:before="0" w:after="240" w:line="256" w:lineRule="exact"/>
            <w:ind w:left="460" w:hanging="460"/>
          </w:pPr>
        </w:pPrChange>
      </w:pPr>
      <w:bookmarkStart w:id="644" w:name="bookmark43"/>
      <w:del w:id="645" w:author="User" w:date="2025-03-25T11:04:00Z">
        <w:r>
          <w:delText xml:space="preserve">8. </w:delText>
        </w:r>
      </w:del>
      <w:r w:rsidR="00614498">
        <w:t>LOGIKAI VÉDELEM</w:t>
      </w:r>
      <w:bookmarkEnd w:id="644"/>
    </w:p>
    <w:p w14:paraId="7BEBF91C" w14:textId="77777777" w:rsidR="006C6EC4" w:rsidRDefault="00614498">
      <w:pPr>
        <w:pStyle w:val="Szvegtrzs20"/>
        <w:numPr>
          <w:ilvl w:val="1"/>
          <w:numId w:val="33"/>
        </w:numPr>
        <w:shd w:val="clear" w:color="auto" w:fill="auto"/>
        <w:tabs>
          <w:tab w:val="left" w:pos="447"/>
        </w:tabs>
        <w:spacing w:before="0" w:after="55" w:line="256" w:lineRule="exact"/>
        <w:ind w:left="460" w:hanging="460"/>
        <w:pPrChange w:id="646" w:author="User" w:date="2025-03-25T11:04:00Z">
          <w:pPr>
            <w:pStyle w:val="Szvegtrzs20"/>
            <w:numPr>
              <w:numId w:val="89"/>
            </w:numPr>
            <w:shd w:val="clear" w:color="auto" w:fill="auto"/>
            <w:tabs>
              <w:tab w:val="left" w:pos="447"/>
            </w:tabs>
            <w:spacing w:before="0" w:after="39" w:line="256" w:lineRule="exact"/>
            <w:ind w:left="460" w:hanging="460"/>
          </w:pPr>
        </w:pPrChange>
      </w:pPr>
      <w:bookmarkStart w:id="647" w:name="bookmark44"/>
      <w:r>
        <w:t>Logikai védelemre vonatkozó közös rendelkezések</w:t>
      </w:r>
      <w:bookmarkEnd w:id="647"/>
    </w:p>
    <w:p w14:paraId="6A09352D" w14:textId="77777777" w:rsidR="00953468" w:rsidRDefault="001C1C8B">
      <w:pPr>
        <w:pStyle w:val="Szvegtrzs40"/>
        <w:numPr>
          <w:ilvl w:val="0"/>
          <w:numId w:val="90"/>
        </w:numPr>
        <w:shd w:val="clear" w:color="auto" w:fill="auto"/>
        <w:tabs>
          <w:tab w:val="left" w:pos="615"/>
        </w:tabs>
        <w:spacing w:before="0" w:after="281"/>
        <w:ind w:left="460" w:hanging="460"/>
        <w:rPr>
          <w:del w:id="648" w:author="User" w:date="2025-03-25T11:04:00Z"/>
        </w:rPr>
      </w:pPr>
      <w:del w:id="649" w:author="User" w:date="2025-03-25T11:04:00Z">
        <w:r>
          <w:rPr>
            <w:rStyle w:val="Szvegtrzs4Nemdlt"/>
            <w:i/>
            <w:iCs/>
          </w:rPr>
          <w:delText xml:space="preserve">Vonatkozó jogszabályi rendelkezés: </w:delText>
        </w:r>
        <w:r>
          <w:rPr>
            <w:color w:val="000000"/>
          </w:rPr>
          <w:delText>A biztonsági kockázatelemzés eredményének értékelése alapján a biztonsági kockázattal arányos módon gondoskodni kell legalább az alábbiakról: [...] b) az informatikai biztonsági rendszer önvédelmét</w:delText>
        </w:r>
        <w:r>
          <w:rPr>
            <w:rStyle w:val="Szvegtrzs4Nemdlt"/>
            <w:i/>
            <w:iCs/>
          </w:rPr>
          <w:delText xml:space="preserve">, </w:delText>
        </w:r>
        <w:r>
          <w:rPr>
            <w:color w:val="000000"/>
          </w:rPr>
          <w:delText xml:space="preserve">kritikus elemei védelmének zártságát és teljeskörűségét biztosító [...] </w:delText>
        </w:r>
        <w:r>
          <w:rPr>
            <w:color w:val="000000"/>
          </w:rPr>
          <w:lastRenderedPageBreak/>
          <w:delText>eljárásokról,</w:delText>
        </w:r>
        <w:r>
          <w:rPr>
            <w:color w:val="000000"/>
            <w:vertAlign w:val="superscript"/>
          </w:rPr>
          <w:footnoteReference w:id="42"/>
        </w:r>
        <w:r>
          <w:rPr>
            <w:color w:val="000000"/>
          </w:rPr>
          <w:delText xml:space="preserve"> A szoftvereknek együttesen alkalmasaknak kell lenniük</w:delText>
        </w:r>
        <w:r>
          <w:rPr>
            <w:rStyle w:val="Szvegtrzs4Nemdlt"/>
            <w:i/>
            <w:iCs/>
          </w:rPr>
          <w:delText xml:space="preserve"> [...] </w:delText>
        </w:r>
        <w:r>
          <w:rPr>
            <w:color w:val="000000"/>
          </w:rPr>
          <w:delText>a biztonsági kockázattal arányos logikai védelemre és a sérthetetlenség védelmére</w:delText>
        </w:r>
        <w:r>
          <w:rPr>
            <w:color w:val="000000"/>
            <w:vertAlign w:val="superscript"/>
          </w:rPr>
          <w:footnoteReference w:id="43"/>
        </w:r>
        <w:r>
          <w:rPr>
            <w:color w:val="000000"/>
          </w:rPr>
          <w:delText>.</w:delText>
        </w:r>
      </w:del>
    </w:p>
    <w:p w14:paraId="26C0AF52" w14:textId="7E49FA87" w:rsidR="006C6EC4" w:rsidRDefault="001C1C8B">
      <w:pPr>
        <w:pStyle w:val="Szvegtrzs20"/>
        <w:numPr>
          <w:ilvl w:val="2"/>
          <w:numId w:val="33"/>
        </w:numPr>
        <w:shd w:val="clear" w:color="auto" w:fill="auto"/>
        <w:tabs>
          <w:tab w:val="left" w:pos="615"/>
        </w:tabs>
        <w:spacing w:before="0" w:after="285" w:line="312" w:lineRule="exact"/>
        <w:ind w:left="460" w:hanging="460"/>
        <w:rPr>
          <w:ins w:id="652" w:author="User" w:date="2025-03-25T11:04:00Z"/>
        </w:rPr>
      </w:pPr>
      <w:bookmarkStart w:id="653" w:name="bookmark45"/>
      <w:del w:id="654" w:author="User" w:date="2025-03-25T11:04:00Z">
        <w:r>
          <w:delText xml:space="preserve">8.2. </w:delText>
        </w:r>
      </w:del>
      <w:ins w:id="655" w:author="User" w:date="2025-03-25T11:04:00Z">
        <w:r w:rsidR="00614498">
          <w:t>. Az intézmény logikai védelmi szabályaival, eljárásaival és alkalmazott megoldásaival kapcsolatban, ha jogszabály eltérően nem rendelkezik, az MNB elvárja az alábbiakban foglaltakat.</w:t>
        </w:r>
      </w:ins>
    </w:p>
    <w:p w14:paraId="491291EA" w14:textId="77777777" w:rsidR="006C6EC4" w:rsidRDefault="00614498">
      <w:pPr>
        <w:pStyle w:val="Szvegtrzs20"/>
        <w:numPr>
          <w:ilvl w:val="1"/>
          <w:numId w:val="33"/>
        </w:numPr>
        <w:shd w:val="clear" w:color="auto" w:fill="auto"/>
        <w:tabs>
          <w:tab w:val="left" w:pos="447"/>
        </w:tabs>
        <w:spacing w:before="0" w:after="59" w:line="256" w:lineRule="exact"/>
        <w:ind w:left="460" w:hanging="460"/>
        <w:pPrChange w:id="656" w:author="User" w:date="2025-03-25T11:04:00Z">
          <w:pPr>
            <w:pStyle w:val="Szvegtrzs20"/>
            <w:shd w:val="clear" w:color="auto" w:fill="auto"/>
            <w:spacing w:before="0" w:after="39" w:line="256" w:lineRule="exact"/>
            <w:ind w:left="460" w:hanging="460"/>
          </w:pPr>
        </w:pPrChange>
      </w:pPr>
      <w:r>
        <w:t>Adatbázisok biztonsága</w:t>
      </w:r>
      <w:bookmarkEnd w:id="653"/>
    </w:p>
    <w:p w14:paraId="68748F87" w14:textId="77777777" w:rsidR="006C6EC4" w:rsidRDefault="00614498">
      <w:pPr>
        <w:pStyle w:val="Szvegtrzs20"/>
        <w:numPr>
          <w:ilvl w:val="2"/>
          <w:numId w:val="33"/>
        </w:numPr>
        <w:shd w:val="clear" w:color="auto" w:fill="auto"/>
        <w:tabs>
          <w:tab w:val="left" w:pos="615"/>
        </w:tabs>
        <w:spacing w:before="0" w:after="100"/>
        <w:ind w:left="460" w:hanging="460"/>
        <w:pPrChange w:id="657" w:author="User" w:date="2025-03-25T11:04:00Z">
          <w:pPr>
            <w:pStyle w:val="Szvegtrzs20"/>
            <w:numPr>
              <w:numId w:val="91"/>
            </w:numPr>
            <w:shd w:val="clear" w:color="auto" w:fill="auto"/>
            <w:tabs>
              <w:tab w:val="left" w:pos="615"/>
            </w:tabs>
            <w:spacing w:before="0" w:after="80"/>
            <w:ind w:left="460" w:hanging="460"/>
          </w:pPr>
        </w:pPrChange>
      </w:pPr>
      <w:r>
        <w:t>Az intézmény az informatikai biztonsági szabályozási rendszerében meghatározza az adatbázisok üzemeltetésére és védelmére vonatkozó szabályokat és eljárásokat.</w:t>
      </w:r>
    </w:p>
    <w:p w14:paraId="5AB31FDC" w14:textId="77777777" w:rsidR="006C6EC4" w:rsidRDefault="00614498">
      <w:pPr>
        <w:pStyle w:val="Szvegtrzs20"/>
        <w:numPr>
          <w:ilvl w:val="2"/>
          <w:numId w:val="33"/>
        </w:numPr>
        <w:shd w:val="clear" w:color="auto" w:fill="auto"/>
        <w:tabs>
          <w:tab w:val="left" w:pos="615"/>
        </w:tabs>
        <w:spacing w:before="0" w:after="100"/>
        <w:ind w:left="460" w:hanging="460"/>
        <w:pPrChange w:id="658" w:author="User" w:date="2025-03-25T11:04:00Z">
          <w:pPr>
            <w:pStyle w:val="Szvegtrzs20"/>
            <w:numPr>
              <w:numId w:val="91"/>
            </w:numPr>
            <w:shd w:val="clear" w:color="auto" w:fill="auto"/>
            <w:tabs>
              <w:tab w:val="left" w:pos="615"/>
            </w:tabs>
            <w:spacing w:before="0" w:after="80"/>
            <w:ind w:left="460" w:hanging="460"/>
          </w:pPr>
        </w:pPrChange>
      </w:pPr>
      <w:r>
        <w:t xml:space="preserve">Az intézmény tiltja a közvetlen adatbázis-hozzáféréseket. A </w:t>
      </w:r>
      <w:proofErr w:type="gramStart"/>
      <w:r>
        <w:t>kivételes eseteket</w:t>
      </w:r>
      <w:proofErr w:type="gramEnd"/>
      <w:r>
        <w:t xml:space="preserve"> egyenként engedélyezteti, ezek során kiemelt figyelmet fordít az adatbázisok és az adatbázisokban található adatok közvetlen módosításainak kezelésére, felügyeletére és a tevékenységek megfelelő naplózására. Ennek folyamatát az informatikai biztonsági szabályozási rendszerében szabályozza, és mindenkor gondoskodik arról, hogy a tevékenység végzését független személy vagy szervezet folyamatosan kontrollálja.</w:t>
      </w:r>
    </w:p>
    <w:p w14:paraId="24DA1164" w14:textId="77777777" w:rsidR="006C6EC4" w:rsidRDefault="00614498">
      <w:pPr>
        <w:pStyle w:val="Szvegtrzs20"/>
        <w:numPr>
          <w:ilvl w:val="2"/>
          <w:numId w:val="33"/>
        </w:numPr>
        <w:shd w:val="clear" w:color="auto" w:fill="auto"/>
        <w:tabs>
          <w:tab w:val="left" w:pos="615"/>
        </w:tabs>
        <w:spacing w:before="0" w:after="100"/>
        <w:ind w:left="460" w:hanging="460"/>
        <w:pPrChange w:id="659" w:author="User" w:date="2025-03-25T11:04:00Z">
          <w:pPr>
            <w:pStyle w:val="Szvegtrzs20"/>
            <w:numPr>
              <w:numId w:val="91"/>
            </w:numPr>
            <w:shd w:val="clear" w:color="auto" w:fill="auto"/>
            <w:tabs>
              <w:tab w:val="left" w:pos="615"/>
            </w:tabs>
            <w:spacing w:before="0" w:after="0"/>
            <w:ind w:left="460" w:hanging="460"/>
          </w:pPr>
        </w:pPrChange>
      </w:pPr>
      <w:r>
        <w:t xml:space="preserve">Az intézmény az adatbáziskezelő rendszerek biztonsági beállításait a gyártói és a vonatkozó szakmai ajánlások alapján rendszeres időközönként felülvizsgálja, és a kockázatokkal arányosan meghatározza és kikényszeríti az adatbázis konfigurációs- és a biztonsági paraméterek erősítésére szolgáló </w:t>
      </w:r>
      <w:r>
        <w:rPr>
          <w:lang w:val="en-US"/>
          <w:rPrChange w:id="660" w:author="User" w:date="2025-03-25T11:04:00Z">
            <w:rPr/>
          </w:rPrChange>
        </w:rPr>
        <w:t xml:space="preserve">hardening </w:t>
      </w:r>
      <w:r>
        <w:t xml:space="preserve">elvárásokat, beleértve az adatbázisok biztonsági paramétereit, felhasználó- és jelszó követelményeit, naplózási és </w:t>
      </w:r>
      <w:r>
        <w:rPr>
          <w:lang w:val="en-US"/>
          <w:rPrChange w:id="661" w:author="User" w:date="2025-03-25T11:04:00Z">
            <w:rPr/>
          </w:rPrChange>
        </w:rPr>
        <w:t xml:space="preserve">auditing </w:t>
      </w:r>
      <w:r>
        <w:t>beállításait.</w:t>
      </w:r>
    </w:p>
    <w:p w14:paraId="5CD9F454" w14:textId="77777777" w:rsidR="006C6EC4" w:rsidRDefault="00614498">
      <w:pPr>
        <w:pStyle w:val="Szvegtrzs20"/>
        <w:numPr>
          <w:ilvl w:val="2"/>
          <w:numId w:val="33"/>
        </w:numPr>
        <w:shd w:val="clear" w:color="auto" w:fill="auto"/>
        <w:tabs>
          <w:tab w:val="left" w:pos="615"/>
        </w:tabs>
        <w:spacing w:before="0" w:after="100"/>
        <w:ind w:left="460" w:hanging="460"/>
        <w:pPrChange w:id="662" w:author="User" w:date="2025-03-25T11:04:00Z">
          <w:pPr>
            <w:pStyle w:val="Szvegtrzs20"/>
            <w:numPr>
              <w:numId w:val="91"/>
            </w:numPr>
            <w:shd w:val="clear" w:color="auto" w:fill="auto"/>
            <w:tabs>
              <w:tab w:val="left" w:pos="615"/>
            </w:tabs>
            <w:spacing w:before="0" w:after="84" w:line="312" w:lineRule="exact"/>
            <w:ind w:left="460" w:hanging="460"/>
          </w:pPr>
        </w:pPrChange>
      </w:pPr>
      <w:r>
        <w:t>Az intézmény gondoskodik az adatbázisok működésének folyamatos monitorozásáról, valamint az események - lehetőség szerint automatikus - észleléséről és kezeléséről.</w:t>
      </w:r>
    </w:p>
    <w:p w14:paraId="307F33E7" w14:textId="77777777" w:rsidR="006C6EC4" w:rsidRDefault="00614498">
      <w:pPr>
        <w:pStyle w:val="Szvegtrzs20"/>
        <w:numPr>
          <w:ilvl w:val="2"/>
          <w:numId w:val="33"/>
        </w:numPr>
        <w:shd w:val="clear" w:color="auto" w:fill="auto"/>
        <w:tabs>
          <w:tab w:val="left" w:pos="615"/>
        </w:tabs>
        <w:spacing w:before="0" w:after="100"/>
        <w:ind w:left="460" w:hanging="460"/>
        <w:pPrChange w:id="663" w:author="User" w:date="2025-03-25T11:04:00Z">
          <w:pPr>
            <w:pStyle w:val="Szvegtrzs20"/>
            <w:numPr>
              <w:numId w:val="91"/>
            </w:numPr>
            <w:shd w:val="clear" w:color="auto" w:fill="auto"/>
            <w:tabs>
              <w:tab w:val="left" w:pos="615"/>
            </w:tabs>
            <w:spacing w:before="0" w:after="80"/>
            <w:ind w:left="460" w:hanging="460"/>
          </w:pPr>
        </w:pPrChange>
      </w:pPr>
      <w:r>
        <w:t>Az intézmény a kockázatokkal arányosan biztosítja az adatbázisrendszerek hibatűrését, rendelkezésre állását, a konfigurációk és az adatbázisok mentését, a lényeges eseményeinek naplózását és központi naplógyűjtését és -kiértékelését.</w:t>
      </w:r>
    </w:p>
    <w:p w14:paraId="1AF6E249" w14:textId="77777777" w:rsidR="006C6EC4" w:rsidRDefault="00614498">
      <w:pPr>
        <w:pStyle w:val="Szvegtrzs20"/>
        <w:numPr>
          <w:ilvl w:val="2"/>
          <w:numId w:val="33"/>
        </w:numPr>
        <w:shd w:val="clear" w:color="auto" w:fill="auto"/>
        <w:tabs>
          <w:tab w:val="left" w:pos="615"/>
        </w:tabs>
        <w:spacing w:before="0" w:after="281"/>
        <w:ind w:left="460" w:hanging="460"/>
        <w:pPrChange w:id="664" w:author="User" w:date="2025-03-25T11:04:00Z">
          <w:pPr>
            <w:pStyle w:val="Szvegtrzs20"/>
            <w:numPr>
              <w:numId w:val="91"/>
            </w:numPr>
            <w:shd w:val="clear" w:color="auto" w:fill="auto"/>
            <w:tabs>
              <w:tab w:val="left" w:pos="615"/>
            </w:tabs>
            <w:spacing w:before="0" w:after="261"/>
            <w:ind w:left="460" w:hanging="460"/>
          </w:pPr>
        </w:pPrChange>
      </w:pPr>
      <w:r>
        <w:t>Az intézmény a biztonsági kockázatokkal arányosan adatbázis titkosítást alkalmaz, és gondoskodik a titkosításhoz szükséges kulcsok biztonságos kezeléséről.</w:t>
      </w:r>
    </w:p>
    <w:p w14:paraId="0C53DB4C" w14:textId="77777777" w:rsidR="006C6EC4" w:rsidRDefault="00614498">
      <w:pPr>
        <w:pStyle w:val="Szvegtrzs20"/>
        <w:numPr>
          <w:ilvl w:val="1"/>
          <w:numId w:val="33"/>
        </w:numPr>
        <w:shd w:val="clear" w:color="auto" w:fill="auto"/>
        <w:tabs>
          <w:tab w:val="left" w:pos="447"/>
        </w:tabs>
        <w:spacing w:before="0" w:after="55" w:line="256" w:lineRule="exact"/>
        <w:ind w:left="460" w:hanging="460"/>
        <w:pPrChange w:id="665" w:author="User" w:date="2025-03-25T11:04:00Z">
          <w:pPr>
            <w:pStyle w:val="Szvegtrzs20"/>
            <w:numPr>
              <w:numId w:val="92"/>
            </w:numPr>
            <w:shd w:val="clear" w:color="auto" w:fill="auto"/>
            <w:tabs>
              <w:tab w:val="left" w:pos="447"/>
            </w:tabs>
            <w:spacing w:before="0" w:after="39" w:line="256" w:lineRule="exact"/>
            <w:ind w:left="460" w:hanging="460"/>
          </w:pPr>
        </w:pPrChange>
      </w:pPr>
      <w:bookmarkStart w:id="666" w:name="bookmark46"/>
      <w:r>
        <w:t>Virtuális környezetek biztonsága</w:t>
      </w:r>
      <w:bookmarkEnd w:id="666"/>
    </w:p>
    <w:p w14:paraId="08109EBF" w14:textId="77777777" w:rsidR="006C6EC4" w:rsidRDefault="00614498">
      <w:pPr>
        <w:pStyle w:val="Szvegtrzs20"/>
        <w:numPr>
          <w:ilvl w:val="2"/>
          <w:numId w:val="33"/>
        </w:numPr>
        <w:shd w:val="clear" w:color="auto" w:fill="auto"/>
        <w:tabs>
          <w:tab w:val="left" w:pos="615"/>
        </w:tabs>
        <w:spacing w:before="0" w:after="104" w:line="312" w:lineRule="exact"/>
        <w:ind w:left="460" w:hanging="460"/>
        <w:pPrChange w:id="667" w:author="User" w:date="2025-03-25T11:04:00Z">
          <w:pPr>
            <w:pStyle w:val="Szvegtrzs20"/>
            <w:numPr>
              <w:numId w:val="93"/>
            </w:numPr>
            <w:shd w:val="clear" w:color="auto" w:fill="auto"/>
            <w:tabs>
              <w:tab w:val="left" w:pos="615"/>
            </w:tabs>
            <w:spacing w:before="0" w:after="80"/>
            <w:ind w:left="460" w:hanging="460"/>
          </w:pPr>
        </w:pPrChange>
      </w:pPr>
      <w:r>
        <w:t>Az intézmény az informatikai biztonsági szabályozási rendszerében meghatározza az alkalmazott virtuális környezetek üzemeltetésére és védelmére vonatkozó szabályokat és eljárásokat.</w:t>
      </w:r>
    </w:p>
    <w:p w14:paraId="00A6B858" w14:textId="77777777" w:rsidR="006C6EC4" w:rsidRDefault="00614498">
      <w:pPr>
        <w:pStyle w:val="Szvegtrzs20"/>
        <w:numPr>
          <w:ilvl w:val="2"/>
          <w:numId w:val="33"/>
        </w:numPr>
        <w:shd w:val="clear" w:color="auto" w:fill="auto"/>
        <w:tabs>
          <w:tab w:val="left" w:pos="615"/>
        </w:tabs>
        <w:spacing w:before="0" w:after="100"/>
        <w:ind w:left="460" w:hanging="460"/>
        <w:pPrChange w:id="668" w:author="User" w:date="2025-03-25T11:04:00Z">
          <w:pPr>
            <w:pStyle w:val="Szvegtrzs20"/>
            <w:numPr>
              <w:numId w:val="93"/>
            </w:numPr>
            <w:shd w:val="clear" w:color="auto" w:fill="auto"/>
            <w:tabs>
              <w:tab w:val="left" w:pos="615"/>
            </w:tabs>
            <w:spacing w:before="0" w:after="76"/>
            <w:ind w:left="460" w:hanging="460"/>
          </w:pPr>
        </w:pPrChange>
      </w:pPr>
      <w:r>
        <w:t xml:space="preserve">Az intézmény az informatikai rendszerében alkalmazott virtuális környezeti rendszerek biztonsági beállításait a gyártói és vonatkozó szakmai ajánlások alapján felülvizsgálja, és a kockázatokkal arányosan meghatározza és kikényszeríti a konfigurációs- és a biztonsági paraméterek erősítésére szolgáló </w:t>
      </w:r>
      <w:proofErr w:type="spellStart"/>
      <w:r>
        <w:t>hardening</w:t>
      </w:r>
      <w:proofErr w:type="spellEnd"/>
      <w:r>
        <w:t xml:space="preserve"> elvárásokat. Gondoskodik az alkalmazott virtuális környezeteihez kiadott gyártói frissítések rendszeres telepítéséről.</w:t>
      </w:r>
    </w:p>
    <w:p w14:paraId="16FAA8DD" w14:textId="77777777" w:rsidR="006C6EC4" w:rsidRDefault="00614498">
      <w:pPr>
        <w:pStyle w:val="Szvegtrzs20"/>
        <w:numPr>
          <w:ilvl w:val="2"/>
          <w:numId w:val="33"/>
        </w:numPr>
        <w:shd w:val="clear" w:color="auto" w:fill="auto"/>
        <w:tabs>
          <w:tab w:val="left" w:pos="615"/>
        </w:tabs>
        <w:spacing w:before="0" w:after="100"/>
        <w:ind w:left="460" w:hanging="460"/>
        <w:pPrChange w:id="669" w:author="User" w:date="2025-03-25T11:04:00Z">
          <w:pPr>
            <w:pStyle w:val="Szvegtrzs20"/>
            <w:numPr>
              <w:numId w:val="93"/>
            </w:numPr>
            <w:shd w:val="clear" w:color="auto" w:fill="auto"/>
            <w:tabs>
              <w:tab w:val="left" w:pos="615"/>
            </w:tabs>
            <w:spacing w:before="0" w:after="84" w:line="312" w:lineRule="exact"/>
            <w:ind w:left="460" w:hanging="460"/>
          </w:pPr>
        </w:pPrChange>
      </w:pPr>
      <w:r>
        <w:t>Az intézmény gondoskodik a virtuális környezeti rendszerelemek működésének folyamatos monitorozásáról, illetve az események - lehetőség szerinti automatikus - észleléséről és kezeléséről.</w:t>
      </w:r>
    </w:p>
    <w:p w14:paraId="292CF629" w14:textId="77777777" w:rsidR="006C6EC4" w:rsidRDefault="00614498">
      <w:pPr>
        <w:pStyle w:val="Szvegtrzs20"/>
        <w:numPr>
          <w:ilvl w:val="2"/>
          <w:numId w:val="33"/>
        </w:numPr>
        <w:shd w:val="clear" w:color="auto" w:fill="auto"/>
        <w:tabs>
          <w:tab w:val="left" w:pos="615"/>
        </w:tabs>
        <w:spacing w:before="0" w:after="0"/>
        <w:ind w:left="460" w:hanging="460"/>
        <w:pPrChange w:id="670" w:author="User" w:date="2025-03-25T11:04:00Z">
          <w:pPr>
            <w:pStyle w:val="Szvegtrzs20"/>
            <w:numPr>
              <w:numId w:val="93"/>
            </w:numPr>
            <w:shd w:val="clear" w:color="auto" w:fill="auto"/>
            <w:tabs>
              <w:tab w:val="left" w:pos="615"/>
            </w:tabs>
            <w:spacing w:before="0" w:after="76"/>
            <w:ind w:left="460" w:hanging="460"/>
          </w:pPr>
        </w:pPrChange>
      </w:pPr>
      <w:r>
        <w:t xml:space="preserve">Az intézmény a kockázatokkal arányosan biztosítja a virtuális rendszerek hibatűrését, rendelkezésre állását, a konfigurációk és a virtuális eszközök biztonsági mentését, a rendszerelemeket érintő lényeges </w:t>
      </w:r>
      <w:r>
        <w:lastRenderedPageBreak/>
        <w:t>eseményeinek naplózását, központi naplógyűjtését és kiértékelését. A biztonsági kockázatokkal arányosan kialakítja és naprakészen tartja a virtuális eszközök telepítéséhez szükséges állományokat.</w:t>
      </w:r>
    </w:p>
    <w:p w14:paraId="3CEC5A00" w14:textId="77777777" w:rsidR="006C6EC4" w:rsidRDefault="00614498">
      <w:pPr>
        <w:pStyle w:val="Szvegtrzs20"/>
        <w:numPr>
          <w:ilvl w:val="2"/>
          <w:numId w:val="33"/>
        </w:numPr>
        <w:shd w:val="clear" w:color="auto" w:fill="auto"/>
        <w:tabs>
          <w:tab w:val="left" w:pos="615"/>
        </w:tabs>
        <w:spacing w:before="0" w:after="205" w:line="312" w:lineRule="exact"/>
        <w:ind w:left="460" w:hanging="460"/>
        <w:pPrChange w:id="671" w:author="User" w:date="2025-03-25T11:04:00Z">
          <w:pPr>
            <w:pStyle w:val="Szvegtrzs20"/>
            <w:numPr>
              <w:numId w:val="93"/>
            </w:numPr>
            <w:shd w:val="clear" w:color="auto" w:fill="auto"/>
            <w:tabs>
              <w:tab w:val="left" w:pos="615"/>
            </w:tabs>
            <w:spacing w:before="0" w:after="265" w:line="312" w:lineRule="exact"/>
            <w:ind w:left="460" w:hanging="460"/>
          </w:pPr>
        </w:pPrChange>
      </w:pPr>
      <w:r>
        <w:t xml:space="preserve">Az intézmény a kockázatokkal arányosan gondoskodik a virtuális eszközök (virtuális </w:t>
      </w:r>
      <w:proofErr w:type="spellStart"/>
      <w:r>
        <w:t>guest</w:t>
      </w:r>
      <w:proofErr w:type="spellEnd"/>
      <w:r>
        <w:t>-ek, diszkek) titkosításáról, és a titkosításhoz szükséges kulcsok biztonságos kezeléséről.</w:t>
      </w:r>
    </w:p>
    <w:p w14:paraId="52457EB0" w14:textId="77777777" w:rsidR="006C6EC4" w:rsidRDefault="00614498">
      <w:pPr>
        <w:pStyle w:val="Szvegtrzs20"/>
        <w:shd w:val="clear" w:color="auto" w:fill="auto"/>
        <w:spacing w:before="0" w:after="119" w:line="256" w:lineRule="exact"/>
        <w:ind w:left="460" w:hanging="460"/>
        <w:pPrChange w:id="672" w:author="User" w:date="2025-03-25T11:04:00Z">
          <w:pPr>
            <w:pStyle w:val="Szvegtrzs20"/>
            <w:shd w:val="clear" w:color="auto" w:fill="auto"/>
            <w:spacing w:before="0" w:after="39" w:line="256" w:lineRule="exact"/>
            <w:ind w:left="460" w:hanging="460"/>
          </w:pPr>
        </w:pPrChange>
      </w:pPr>
      <w:bookmarkStart w:id="673" w:name="bookmark47"/>
      <w:r>
        <w:t>8.4. Adatátadások</w:t>
      </w:r>
      <w:bookmarkEnd w:id="673"/>
    </w:p>
    <w:p w14:paraId="4F1A0F70" w14:textId="77777777" w:rsidR="006C6EC4" w:rsidRDefault="00614498">
      <w:pPr>
        <w:pStyle w:val="Szvegtrzs20"/>
        <w:numPr>
          <w:ilvl w:val="0"/>
          <w:numId w:val="34"/>
        </w:numPr>
        <w:shd w:val="clear" w:color="auto" w:fill="auto"/>
        <w:tabs>
          <w:tab w:val="left" w:pos="615"/>
        </w:tabs>
        <w:spacing w:before="0" w:after="80"/>
        <w:ind w:left="460" w:hanging="460"/>
        <w:pPrChange w:id="674" w:author="User" w:date="2025-03-25T11:04:00Z">
          <w:pPr>
            <w:pStyle w:val="Szvegtrzs20"/>
            <w:numPr>
              <w:numId w:val="94"/>
            </w:numPr>
            <w:shd w:val="clear" w:color="auto" w:fill="auto"/>
            <w:tabs>
              <w:tab w:val="left" w:pos="615"/>
            </w:tabs>
            <w:spacing w:before="0" w:after="80"/>
            <w:ind w:left="460" w:hanging="460"/>
          </w:pPr>
        </w:pPrChange>
      </w:pPr>
      <w:r>
        <w:t xml:space="preserve">Az intézmény gondoskodik arról, hogy a rendszerei, illetve a rendszerelemei közötti adatátadások automatikus módon, szabványos </w:t>
      </w:r>
      <w:proofErr w:type="spellStart"/>
      <w:r>
        <w:t>interface-eken</w:t>
      </w:r>
      <w:proofErr w:type="spellEnd"/>
      <w:r>
        <w:t xml:space="preserve"> történjenek. Az intézmény tiltja, illetve a meglévő adatátadások vonatkozásában ütemezetten kivezeti a manuális vagy fájl alapú adatátadásokat. A kivezetés során is folyamatosan gondoskodik az adatok bizalmasságának, sértetlenségének és rendelkezésre állásának megőrzéséről.</w:t>
      </w:r>
    </w:p>
    <w:p w14:paraId="35CF0BF0" w14:textId="77777777" w:rsidR="006C6EC4" w:rsidRDefault="00614498">
      <w:pPr>
        <w:pStyle w:val="Szvegtrzs20"/>
        <w:numPr>
          <w:ilvl w:val="0"/>
          <w:numId w:val="34"/>
        </w:numPr>
        <w:shd w:val="clear" w:color="auto" w:fill="auto"/>
        <w:tabs>
          <w:tab w:val="left" w:pos="615"/>
        </w:tabs>
        <w:spacing w:before="0" w:after="521"/>
        <w:ind w:left="460" w:hanging="460"/>
        <w:pPrChange w:id="675" w:author="User" w:date="2025-03-25T11:04:00Z">
          <w:pPr>
            <w:pStyle w:val="Szvegtrzs20"/>
            <w:numPr>
              <w:numId w:val="94"/>
            </w:numPr>
            <w:shd w:val="clear" w:color="auto" w:fill="auto"/>
            <w:tabs>
              <w:tab w:val="left" w:pos="615"/>
            </w:tabs>
            <w:spacing w:before="0" w:after="521"/>
            <w:ind w:left="460" w:hanging="460"/>
          </w:pPr>
        </w:pPrChange>
      </w:pPr>
      <w:bookmarkStart w:id="676" w:name="bookmark48"/>
      <w:r>
        <w:t>Az intézmény üzleti döntéseinek meghozatalában, az adatszolgáltatásokban és az ügyfelek adatainak kezelésében szerepet játszó adatok és folyamatok kezelésére mindenkor olyan informatikai rendszereket használ, amelyek vonatkozásában biztosíthatók az informatikai biztonsági zártsági feltételek. Az intézmény ezen folyamataiban tiltja az irodai alkalmazáscsomagokkal vagy magasszintű fejlesztői eszközökkel, illetve más módon történő egyedi felhasználói adatelőállítást, kivéve, ha azt jogszabály vagy hatósági eljárás írja elő, vagy az intézmény megfelelő kiegészítő kontroll megoldásokkal biztosítja az alapvető zártsági feltételek teljesülését.</w:t>
      </w:r>
      <w:bookmarkEnd w:id="676"/>
    </w:p>
    <w:p w14:paraId="6309BE44" w14:textId="7D8643B6" w:rsidR="006C6EC4" w:rsidRDefault="001C1C8B">
      <w:pPr>
        <w:pStyle w:val="Szvegtrzs20"/>
        <w:numPr>
          <w:ilvl w:val="0"/>
          <w:numId w:val="33"/>
        </w:numPr>
        <w:shd w:val="clear" w:color="auto" w:fill="auto"/>
        <w:tabs>
          <w:tab w:val="left" w:pos="288"/>
        </w:tabs>
        <w:spacing w:before="0" w:after="219" w:line="256" w:lineRule="exact"/>
        <w:ind w:left="460" w:hanging="460"/>
        <w:pPrChange w:id="677" w:author="User" w:date="2025-03-25T11:04:00Z">
          <w:pPr>
            <w:pStyle w:val="Szvegtrzs20"/>
            <w:shd w:val="clear" w:color="auto" w:fill="auto"/>
            <w:spacing w:before="0" w:after="220" w:line="256" w:lineRule="exact"/>
            <w:ind w:left="460" w:hanging="460"/>
          </w:pPr>
        </w:pPrChange>
      </w:pPr>
      <w:del w:id="678" w:author="User" w:date="2025-03-25T11:04:00Z">
        <w:r>
          <w:delText xml:space="preserve">9. </w:delText>
        </w:r>
      </w:del>
      <w:r w:rsidR="00614498">
        <w:t>HOZZÁFÉRÉSI REND</w:t>
      </w:r>
    </w:p>
    <w:p w14:paraId="22E097DA" w14:textId="77777777" w:rsidR="00953468" w:rsidRDefault="001C1C8B">
      <w:pPr>
        <w:pStyle w:val="Szvegtrzs20"/>
        <w:numPr>
          <w:ilvl w:val="0"/>
          <w:numId w:val="95"/>
        </w:numPr>
        <w:shd w:val="clear" w:color="auto" w:fill="auto"/>
        <w:tabs>
          <w:tab w:val="left" w:pos="447"/>
        </w:tabs>
        <w:spacing w:before="0" w:after="0" w:line="256" w:lineRule="exact"/>
        <w:ind w:left="460" w:hanging="460"/>
        <w:rPr>
          <w:del w:id="679" w:author="User" w:date="2025-03-25T11:04:00Z"/>
        </w:rPr>
      </w:pPr>
      <w:bookmarkStart w:id="680" w:name="bookmark49"/>
      <w:del w:id="681" w:author="User" w:date="2025-03-25T11:04:00Z">
        <w:r>
          <w:delText>Vonatkozó jogszabályi rendelkezés:</w:delText>
        </w:r>
        <w:bookmarkEnd w:id="680"/>
      </w:del>
    </w:p>
    <w:p w14:paraId="1D2E4E0E" w14:textId="77777777" w:rsidR="00953468" w:rsidRDefault="001C1C8B">
      <w:pPr>
        <w:pStyle w:val="Szvegtrzs40"/>
        <w:shd w:val="clear" w:color="auto" w:fill="auto"/>
        <w:spacing w:before="0" w:after="241"/>
        <w:ind w:left="600" w:firstLine="0"/>
        <w:rPr>
          <w:del w:id="682" w:author="User" w:date="2025-03-25T11:04:00Z"/>
        </w:rPr>
      </w:pPr>
      <w:del w:id="683" w:author="User" w:date="2025-03-25T11:04:00Z">
        <w:r>
          <w:rPr>
            <w:color w:val="000000"/>
          </w:rPr>
          <w:delText>Az intézménynél az élesüzemi rendszerhez való végfelhasználói hozzáférés mind alkalmazási, mind pedig infrastruktúra s</w:delText>
        </w:r>
        <w:r>
          <w:rPr>
            <w:color w:val="000000"/>
          </w:rPr>
          <w:delText>zinten szabályozott, dokumentált és a vonatkozó szabályzat szerinti gyakorisággal ellenőrzött.</w:delText>
        </w:r>
        <w:r>
          <w:rPr>
            <w:color w:val="000000"/>
            <w:vertAlign w:val="superscript"/>
          </w:rPr>
          <w:footnoteReference w:id="44"/>
        </w:r>
        <w:r>
          <w:rPr>
            <w:color w:val="000000"/>
          </w:rPr>
          <w:delText>Az intézménynél mindenkor rendelkezésre kell állnia az adatokhoz történő hozzáférési rend meghatározásának,</w:delText>
        </w:r>
        <w:r>
          <w:rPr>
            <w:color w:val="000000"/>
            <w:vertAlign w:val="superscript"/>
          </w:rPr>
          <w:footnoteReference w:id="45"/>
        </w:r>
        <w:r>
          <w:rPr>
            <w:color w:val="000000"/>
          </w:rPr>
          <w:delText xml:space="preserve"> valamint az intézménynek gondoskodnia kell a mentése</w:delText>
        </w:r>
        <w:r>
          <w:rPr>
            <w:color w:val="000000"/>
          </w:rPr>
          <w:delText>k forrásrendszerrel azonos szintű hozzáférés védelméről.</w:delText>
        </w:r>
        <w:r>
          <w:rPr>
            <w:color w:val="000000"/>
            <w:vertAlign w:val="superscript"/>
          </w:rPr>
          <w:footnoteReference w:id="46"/>
        </w:r>
        <w:r>
          <w:rPr>
            <w:color w:val="000000"/>
          </w:rPr>
          <w:delText xml:space="preserve"> A jogosult általános (emberek és program entitások) és privilegizált (speciális jogokkal felruházott) felhasználók - így különösen rendszergazdák - kizárólag a szigorúan szabályozott szerepkörüknek </w:delText>
        </w:r>
        <w:r>
          <w:rPr>
            <w:color w:val="000000"/>
          </w:rPr>
          <w:delText>megfelelően férhetnek a védendő információkhoz és az azokat kezelő rendszer elemeihez, kezdeményezhetnek aktivitásokat, valamint kizárólag meghatározott privilegizált felhasználók adhatnak szabályozott szerepkörüknek megfelelően és ellenőrzött módon hozzáf</w:delText>
        </w:r>
        <w:r>
          <w:rPr>
            <w:color w:val="000000"/>
          </w:rPr>
          <w:delText>érési jogosultságokat.</w:delText>
        </w:r>
        <w:r>
          <w:rPr>
            <w:color w:val="000000"/>
            <w:vertAlign w:val="superscript"/>
          </w:rPr>
          <w:footnoteReference w:id="47"/>
        </w:r>
      </w:del>
    </w:p>
    <w:p w14:paraId="07D52CDE" w14:textId="77777777" w:rsidR="006C6EC4" w:rsidRDefault="00614498">
      <w:pPr>
        <w:pStyle w:val="Szvegtrzs20"/>
        <w:numPr>
          <w:ilvl w:val="1"/>
          <w:numId w:val="33"/>
        </w:numPr>
        <w:shd w:val="clear" w:color="auto" w:fill="auto"/>
        <w:tabs>
          <w:tab w:val="left" w:pos="528"/>
        </w:tabs>
        <w:spacing w:before="0" w:after="201"/>
        <w:ind w:left="460" w:hanging="460"/>
        <w:rPr>
          <w:ins w:id="688" w:author="User" w:date="2025-03-25T11:04:00Z"/>
        </w:rPr>
      </w:pPr>
      <w:ins w:id="689" w:author="User" w:date="2025-03-25T11:04:00Z">
        <w:r>
          <w:t>Az intézménytől az informatikai és informatikai biztonsági rendszerei és rendszerelemeihez való hozzáférésekkel kapcsolatban, ha jogszabály eltérően nem rendelkezik, az MNB elvárja az alábbiakban foglaltakat.</w:t>
        </w:r>
      </w:ins>
    </w:p>
    <w:p w14:paraId="18270549" w14:textId="77777777" w:rsidR="006C6EC4" w:rsidRDefault="00614498">
      <w:pPr>
        <w:pStyle w:val="Szvegtrzs20"/>
        <w:numPr>
          <w:ilvl w:val="1"/>
          <w:numId w:val="33"/>
        </w:numPr>
        <w:shd w:val="clear" w:color="auto" w:fill="auto"/>
        <w:tabs>
          <w:tab w:val="left" w:pos="447"/>
        </w:tabs>
        <w:spacing w:before="0" w:after="119" w:line="256" w:lineRule="exact"/>
        <w:ind w:left="460" w:hanging="460"/>
        <w:pPrChange w:id="690" w:author="User" w:date="2025-03-25T11:04:00Z">
          <w:pPr>
            <w:pStyle w:val="Szvegtrzs20"/>
            <w:numPr>
              <w:numId w:val="95"/>
            </w:numPr>
            <w:shd w:val="clear" w:color="auto" w:fill="auto"/>
            <w:tabs>
              <w:tab w:val="left" w:pos="447"/>
            </w:tabs>
            <w:spacing w:before="0" w:after="39" w:line="256" w:lineRule="exact"/>
            <w:ind w:left="460" w:hanging="460"/>
          </w:pPr>
        </w:pPrChange>
      </w:pPr>
      <w:bookmarkStart w:id="691" w:name="bookmark50"/>
      <w:r>
        <w:t>Hozzáférési rend szabályozása</w:t>
      </w:r>
      <w:bookmarkEnd w:id="691"/>
    </w:p>
    <w:p w14:paraId="2C0283AF" w14:textId="1F10BFCB" w:rsidR="006C6EC4" w:rsidRDefault="00614498">
      <w:pPr>
        <w:pStyle w:val="Szvegtrzs20"/>
        <w:numPr>
          <w:ilvl w:val="2"/>
          <w:numId w:val="33"/>
        </w:numPr>
        <w:shd w:val="clear" w:color="auto" w:fill="auto"/>
        <w:tabs>
          <w:tab w:val="left" w:pos="615"/>
        </w:tabs>
        <w:spacing w:before="0" w:after="80"/>
        <w:ind w:left="460" w:hanging="460"/>
        <w:pPrChange w:id="692" w:author="User" w:date="2025-03-25T11:04:00Z">
          <w:pPr>
            <w:pStyle w:val="Szvegtrzs20"/>
            <w:numPr>
              <w:numId w:val="96"/>
            </w:numPr>
            <w:shd w:val="clear" w:color="auto" w:fill="auto"/>
            <w:tabs>
              <w:tab w:val="left" w:pos="615"/>
            </w:tabs>
            <w:spacing w:before="0" w:after="76"/>
            <w:ind w:left="460" w:hanging="460"/>
          </w:pPr>
        </w:pPrChange>
      </w:pPr>
      <w:r>
        <w:t xml:space="preserve">Az intézmény a szükséges legkevesebb jogosultság elve alapján meghatározza és dokumentálja az üzleti és informatikai szerepkörökhöz tartozó hozzáférési szabályokat. Ennek során az intézmény </w:t>
      </w:r>
      <w:proofErr w:type="spellStart"/>
      <w:r>
        <w:t>teljeskörűen</w:t>
      </w:r>
      <w:proofErr w:type="spellEnd"/>
      <w:r>
        <w:t xml:space="preserve"> </w:t>
      </w:r>
      <w:r>
        <w:lastRenderedPageBreak/>
        <w:t xml:space="preserve">meghatározza és dokumentálja azokat a szerepköröket, amelyek </w:t>
      </w:r>
      <w:del w:id="693" w:author="User" w:date="2025-03-25T11:04:00Z">
        <w:r w:rsidR="001C1C8B">
          <w:delText>egymá ssal</w:delText>
        </w:r>
      </w:del>
      <w:ins w:id="694" w:author="User" w:date="2025-03-25T11:04:00Z">
        <w:r>
          <w:t>egymással</w:t>
        </w:r>
      </w:ins>
      <w:r>
        <w:t xml:space="preserve"> összeférhetetlenek.</w:t>
      </w:r>
    </w:p>
    <w:p w14:paraId="778292F5" w14:textId="77777777" w:rsidR="006C6EC4" w:rsidRDefault="00614498">
      <w:pPr>
        <w:pStyle w:val="Szvegtrzs20"/>
        <w:numPr>
          <w:ilvl w:val="2"/>
          <w:numId w:val="33"/>
        </w:numPr>
        <w:shd w:val="clear" w:color="auto" w:fill="auto"/>
        <w:tabs>
          <w:tab w:val="left" w:pos="615"/>
        </w:tabs>
        <w:spacing w:before="0" w:after="80"/>
        <w:ind w:left="460" w:hanging="460"/>
        <w:pPrChange w:id="695" w:author="User" w:date="2025-03-25T11:04:00Z">
          <w:pPr>
            <w:pStyle w:val="Szvegtrzs20"/>
            <w:numPr>
              <w:numId w:val="96"/>
            </w:numPr>
            <w:shd w:val="clear" w:color="auto" w:fill="auto"/>
            <w:tabs>
              <w:tab w:val="left" w:pos="615"/>
            </w:tabs>
            <w:spacing w:before="0" w:after="84" w:line="312" w:lineRule="exact"/>
            <w:ind w:left="460" w:hanging="460"/>
          </w:pPr>
        </w:pPrChange>
      </w:pPr>
      <w:r>
        <w:t>Az intézmény az informatikai biztonsági szabályozási rendszerében rendelkezik az informatikai rendszerekhez történő hozzáférés szabályozásáról.</w:t>
      </w:r>
    </w:p>
    <w:p w14:paraId="674CBEA8" w14:textId="77777777" w:rsidR="006C6EC4" w:rsidRDefault="00614498">
      <w:pPr>
        <w:pStyle w:val="Szvegtrzs20"/>
        <w:numPr>
          <w:ilvl w:val="2"/>
          <w:numId w:val="33"/>
        </w:numPr>
        <w:shd w:val="clear" w:color="auto" w:fill="auto"/>
        <w:tabs>
          <w:tab w:val="left" w:pos="615"/>
        </w:tabs>
        <w:spacing w:before="0" w:after="201"/>
        <w:ind w:left="460" w:hanging="460"/>
        <w:pPrChange w:id="696" w:author="User" w:date="2025-03-25T11:04:00Z">
          <w:pPr>
            <w:pStyle w:val="Szvegtrzs20"/>
            <w:numPr>
              <w:numId w:val="96"/>
            </w:numPr>
            <w:shd w:val="clear" w:color="auto" w:fill="auto"/>
            <w:tabs>
              <w:tab w:val="left" w:pos="615"/>
            </w:tabs>
            <w:spacing w:before="0" w:after="241"/>
            <w:ind w:left="460" w:hanging="460"/>
          </w:pPr>
        </w:pPrChange>
      </w:pPr>
      <w:r>
        <w:t>Az intézmény az informatikai rendszerében technológiai megoldásokkal kikényszeríti a hozzáférési szabályok érvényesülését, beleértve az összeférhetetlen szerepkörök egyidejű alkalmazásának kizárását.</w:t>
      </w:r>
    </w:p>
    <w:p w14:paraId="063B2467" w14:textId="77777777" w:rsidR="006C6EC4" w:rsidRDefault="00614498">
      <w:pPr>
        <w:pStyle w:val="Szvegtrzs20"/>
        <w:numPr>
          <w:ilvl w:val="1"/>
          <w:numId w:val="33"/>
        </w:numPr>
        <w:shd w:val="clear" w:color="auto" w:fill="auto"/>
        <w:tabs>
          <w:tab w:val="left" w:pos="615"/>
        </w:tabs>
        <w:spacing w:before="0" w:after="119" w:line="256" w:lineRule="exact"/>
        <w:ind w:left="460" w:hanging="460"/>
        <w:pPrChange w:id="697" w:author="User" w:date="2025-03-25T11:04:00Z">
          <w:pPr>
            <w:pStyle w:val="Szvegtrzs20"/>
            <w:numPr>
              <w:numId w:val="95"/>
            </w:numPr>
            <w:shd w:val="clear" w:color="auto" w:fill="auto"/>
            <w:tabs>
              <w:tab w:val="left" w:pos="615"/>
            </w:tabs>
            <w:spacing w:before="0" w:after="39" w:line="256" w:lineRule="exact"/>
            <w:ind w:left="460" w:hanging="460"/>
          </w:pPr>
        </w:pPrChange>
      </w:pPr>
      <w:bookmarkStart w:id="698" w:name="bookmark51"/>
      <w:r>
        <w:t>Az adatokhoz való hozzáférés rendje</w:t>
      </w:r>
      <w:bookmarkEnd w:id="698"/>
    </w:p>
    <w:p w14:paraId="25F03014" w14:textId="77777777" w:rsidR="006C6EC4" w:rsidRDefault="00614498">
      <w:pPr>
        <w:pStyle w:val="Szvegtrzs20"/>
        <w:numPr>
          <w:ilvl w:val="2"/>
          <w:numId w:val="33"/>
        </w:numPr>
        <w:shd w:val="clear" w:color="auto" w:fill="auto"/>
        <w:tabs>
          <w:tab w:val="left" w:pos="615"/>
        </w:tabs>
        <w:spacing w:before="0" w:after="80"/>
        <w:ind w:left="460" w:hanging="460"/>
        <w:pPrChange w:id="699" w:author="User" w:date="2025-03-25T11:04:00Z">
          <w:pPr>
            <w:pStyle w:val="Szvegtrzs20"/>
            <w:numPr>
              <w:numId w:val="97"/>
            </w:numPr>
            <w:shd w:val="clear" w:color="auto" w:fill="auto"/>
            <w:tabs>
              <w:tab w:val="left" w:pos="615"/>
            </w:tabs>
            <w:spacing w:before="0" w:after="76"/>
            <w:ind w:left="460" w:hanging="460"/>
          </w:pPr>
        </w:pPrChange>
      </w:pPr>
      <w:r>
        <w:t>A hozzáférési rend rögzíti mindazokat a rendszerváltozókat és beállítási értékeket, amelyek meghatározzák, hogy az adatokhoz csak az arra jogosultak, és ők is csak a számukra elengedhetetlenül szükséges műveletek elvégzése céljából férjenek hozzá. Az egyes rendszerek hozzáférési rendjét a rendszerek műszaki dokumentációja vagy önálló dokumentum tartalmazza.</w:t>
      </w:r>
    </w:p>
    <w:p w14:paraId="0A712CA3" w14:textId="77777777" w:rsidR="006C6EC4" w:rsidRDefault="00614498">
      <w:pPr>
        <w:pStyle w:val="Szvegtrzs20"/>
        <w:numPr>
          <w:ilvl w:val="2"/>
          <w:numId w:val="33"/>
        </w:numPr>
        <w:shd w:val="clear" w:color="auto" w:fill="auto"/>
        <w:tabs>
          <w:tab w:val="left" w:pos="615"/>
        </w:tabs>
        <w:spacing w:before="0" w:after="76"/>
        <w:ind w:left="460" w:hanging="460"/>
        <w:pPrChange w:id="700" w:author="User" w:date="2025-03-25T11:04:00Z">
          <w:pPr>
            <w:pStyle w:val="Szvegtrzs20"/>
            <w:numPr>
              <w:numId w:val="97"/>
            </w:numPr>
            <w:shd w:val="clear" w:color="auto" w:fill="auto"/>
            <w:tabs>
              <w:tab w:val="left" w:pos="615"/>
            </w:tabs>
            <w:spacing w:before="0" w:after="84" w:line="312" w:lineRule="exact"/>
            <w:ind w:left="460" w:hanging="460"/>
          </w:pPr>
        </w:pPrChange>
      </w:pPr>
      <w:r>
        <w:t>Az intézmény az adatokhoz való hozzáférési rendjét az informatikai biztonsági szabályozási rendszerében szabályozza.</w:t>
      </w:r>
    </w:p>
    <w:p w14:paraId="32CA13A0" w14:textId="77777777" w:rsidR="006C6EC4" w:rsidRDefault="00614498">
      <w:pPr>
        <w:pStyle w:val="Szvegtrzs20"/>
        <w:numPr>
          <w:ilvl w:val="2"/>
          <w:numId w:val="33"/>
        </w:numPr>
        <w:shd w:val="clear" w:color="auto" w:fill="auto"/>
        <w:tabs>
          <w:tab w:val="left" w:pos="615"/>
        </w:tabs>
        <w:spacing w:before="0" w:after="84" w:line="312" w:lineRule="exact"/>
        <w:ind w:left="460" w:hanging="460"/>
        <w:pPrChange w:id="701" w:author="User" w:date="2025-03-25T11:04:00Z">
          <w:pPr>
            <w:pStyle w:val="Szvegtrzs20"/>
            <w:numPr>
              <w:numId w:val="97"/>
            </w:numPr>
            <w:shd w:val="clear" w:color="auto" w:fill="auto"/>
            <w:tabs>
              <w:tab w:val="left" w:pos="615"/>
            </w:tabs>
            <w:spacing w:before="0" w:after="80"/>
            <w:ind w:left="460" w:hanging="460"/>
          </w:pPr>
        </w:pPrChange>
      </w:pPr>
      <w:r>
        <w:t xml:space="preserve">A hozzáférések kezelése során az intézmény azonosítja azokat a jogosultsági objektumokat és erőforrásokat, amelyekhez az informatikai rendszerben definiált felhasználók (fiókok) hozzáférhetnek, és amely felhasználókat folyamatok (például </w:t>
      </w:r>
      <w:proofErr w:type="spellStart"/>
      <w:r>
        <w:t>processzek</w:t>
      </w:r>
      <w:proofErr w:type="spellEnd"/>
      <w:r>
        <w:t>, tárolt eljárások, automatizált tevékenységek) vagy személyek (például munkavállalók, beszállítók, partnerek, ügyfelek) megszemélyesítenek.</w:t>
      </w:r>
    </w:p>
    <w:p w14:paraId="0D5FB3A0" w14:textId="77777777" w:rsidR="006C6EC4" w:rsidRDefault="00614498">
      <w:pPr>
        <w:pStyle w:val="Szvegtrzs20"/>
        <w:numPr>
          <w:ilvl w:val="2"/>
          <w:numId w:val="33"/>
        </w:numPr>
        <w:shd w:val="clear" w:color="auto" w:fill="auto"/>
        <w:tabs>
          <w:tab w:val="left" w:pos="615"/>
        </w:tabs>
        <w:spacing w:before="0" w:after="80"/>
        <w:ind w:left="460" w:hanging="460"/>
        <w:pPrChange w:id="702" w:author="User" w:date="2025-03-25T11:04:00Z">
          <w:pPr>
            <w:pStyle w:val="Szvegtrzs20"/>
            <w:numPr>
              <w:numId w:val="97"/>
            </w:numPr>
            <w:shd w:val="clear" w:color="auto" w:fill="auto"/>
            <w:tabs>
              <w:tab w:val="left" w:pos="615"/>
            </w:tabs>
            <w:spacing w:before="0" w:after="76"/>
            <w:ind w:left="460" w:hanging="460"/>
          </w:pPr>
        </w:pPrChange>
      </w:pPr>
      <w:r>
        <w:t>Az intézmény a jogosultsági objektumokat és erőforrásokat kockázataik szerint minősíti és csoportosítja. Az intézmény a felhasználói (fiók) hozzáférések módját és szabályait a csoportosítással összhangban állapítja meg.</w:t>
      </w:r>
    </w:p>
    <w:p w14:paraId="2B7AB414" w14:textId="77777777" w:rsidR="006C6EC4" w:rsidRDefault="00614498">
      <w:pPr>
        <w:pStyle w:val="Szvegtrzs20"/>
        <w:numPr>
          <w:ilvl w:val="2"/>
          <w:numId w:val="33"/>
        </w:numPr>
        <w:shd w:val="clear" w:color="auto" w:fill="auto"/>
        <w:tabs>
          <w:tab w:val="left" w:pos="615"/>
        </w:tabs>
        <w:spacing w:before="0" w:after="80"/>
        <w:ind w:left="460" w:hanging="460"/>
        <w:pPrChange w:id="703" w:author="User" w:date="2025-03-25T11:04:00Z">
          <w:pPr>
            <w:pStyle w:val="Szvegtrzs20"/>
            <w:numPr>
              <w:numId w:val="97"/>
            </w:numPr>
            <w:shd w:val="clear" w:color="auto" w:fill="auto"/>
            <w:tabs>
              <w:tab w:val="left" w:pos="615"/>
            </w:tabs>
            <w:spacing w:before="0" w:after="0" w:line="312" w:lineRule="exact"/>
            <w:ind w:left="460" w:hanging="460"/>
          </w:pPr>
        </w:pPrChange>
      </w:pPr>
      <w:r>
        <w:t>Az intézmény a jogosultsági objektum és erőforrás, a felhasználó (fiók) és a megszemélyesítő összerendeléseket mindenkor nyilvántartja.</w:t>
      </w:r>
    </w:p>
    <w:p w14:paraId="1D5B2A86" w14:textId="77777777" w:rsidR="006C6EC4" w:rsidRDefault="00614498">
      <w:pPr>
        <w:pStyle w:val="Szvegtrzs20"/>
        <w:numPr>
          <w:ilvl w:val="2"/>
          <w:numId w:val="33"/>
        </w:numPr>
        <w:shd w:val="clear" w:color="auto" w:fill="auto"/>
        <w:tabs>
          <w:tab w:val="left" w:pos="615"/>
        </w:tabs>
        <w:spacing w:before="0" w:after="121"/>
        <w:ind w:left="460" w:hanging="460"/>
        <w:pPrChange w:id="704" w:author="User" w:date="2025-03-25T11:04:00Z">
          <w:pPr>
            <w:pStyle w:val="Szvegtrzs20"/>
            <w:numPr>
              <w:numId w:val="97"/>
            </w:numPr>
            <w:shd w:val="clear" w:color="auto" w:fill="auto"/>
            <w:tabs>
              <w:tab w:val="left" w:pos="615"/>
            </w:tabs>
            <w:spacing w:before="0" w:after="121"/>
            <w:ind w:left="460" w:hanging="460"/>
          </w:pPr>
        </w:pPrChange>
      </w:pPr>
      <w:r>
        <w:t>Az intézmény a hozzáférések kezelése során a tervezett és megvalósult összerendeléseket és az ezeken keresztül megvalósított hozzáféréseket folyamatosan nyomon követi, gondoskodik azok összhangjának rendszeres ellenőrzéséről.</w:t>
      </w:r>
    </w:p>
    <w:p w14:paraId="4D7B268E" w14:textId="77777777" w:rsidR="006C6EC4" w:rsidRDefault="00614498">
      <w:pPr>
        <w:pStyle w:val="Szvegtrzs20"/>
        <w:numPr>
          <w:ilvl w:val="2"/>
          <w:numId w:val="33"/>
        </w:numPr>
        <w:shd w:val="clear" w:color="auto" w:fill="auto"/>
        <w:tabs>
          <w:tab w:val="left" w:pos="615"/>
        </w:tabs>
        <w:spacing w:before="0" w:after="39" w:line="256" w:lineRule="exact"/>
        <w:ind w:left="460" w:hanging="460"/>
        <w:pPrChange w:id="705" w:author="User" w:date="2025-03-25T11:04:00Z">
          <w:pPr>
            <w:pStyle w:val="Szvegtrzs20"/>
            <w:numPr>
              <w:numId w:val="97"/>
            </w:numPr>
            <w:shd w:val="clear" w:color="auto" w:fill="auto"/>
            <w:tabs>
              <w:tab w:val="left" w:pos="615"/>
            </w:tabs>
            <w:spacing w:before="0" w:after="39" w:line="256" w:lineRule="exact"/>
            <w:ind w:left="460" w:hanging="460"/>
          </w:pPr>
        </w:pPrChange>
      </w:pPr>
      <w:r>
        <w:t xml:space="preserve">Az intézmény a hozzáférési rendben </w:t>
      </w:r>
      <w:proofErr w:type="spellStart"/>
      <w:r>
        <w:t>rendszerenként</w:t>
      </w:r>
      <w:proofErr w:type="spellEnd"/>
      <w:r>
        <w:t xml:space="preserve"> meghatározza legalább az alábbiakat:</w:t>
      </w:r>
    </w:p>
    <w:p w14:paraId="0882E131" w14:textId="77777777" w:rsidR="006C6EC4" w:rsidRDefault="00614498">
      <w:pPr>
        <w:pStyle w:val="Szvegtrzs20"/>
        <w:numPr>
          <w:ilvl w:val="0"/>
          <w:numId w:val="35"/>
        </w:numPr>
        <w:shd w:val="clear" w:color="auto" w:fill="auto"/>
        <w:tabs>
          <w:tab w:val="left" w:pos="1243"/>
        </w:tabs>
        <w:spacing w:before="0" w:after="121"/>
        <w:ind w:left="1240" w:hanging="360"/>
        <w:pPrChange w:id="706" w:author="User" w:date="2025-03-25T11:04:00Z">
          <w:pPr>
            <w:pStyle w:val="Szvegtrzs20"/>
            <w:numPr>
              <w:numId w:val="98"/>
            </w:numPr>
            <w:shd w:val="clear" w:color="auto" w:fill="auto"/>
            <w:tabs>
              <w:tab w:val="left" w:pos="1263"/>
            </w:tabs>
            <w:spacing w:before="0" w:after="121"/>
            <w:ind w:left="1260" w:hanging="360"/>
          </w:pPr>
        </w:pPrChange>
      </w:pPr>
      <w:r>
        <w:t>rendszerazonosító (hálózati név), hálózati kapcsolatok, adatkapcsolatok, portok és protokollok, a felhasználói hitelesítés módja,</w:t>
      </w:r>
    </w:p>
    <w:p w14:paraId="2005D2D8" w14:textId="77777777" w:rsidR="006C6EC4" w:rsidRDefault="00614498">
      <w:pPr>
        <w:pStyle w:val="Szvegtrzs20"/>
        <w:numPr>
          <w:ilvl w:val="0"/>
          <w:numId w:val="35"/>
        </w:numPr>
        <w:shd w:val="clear" w:color="auto" w:fill="auto"/>
        <w:tabs>
          <w:tab w:val="left" w:pos="1243"/>
        </w:tabs>
        <w:spacing w:before="0" w:after="39" w:line="256" w:lineRule="exact"/>
        <w:ind w:left="1240" w:hanging="360"/>
        <w:pPrChange w:id="707" w:author="User" w:date="2025-03-25T11:04:00Z">
          <w:pPr>
            <w:pStyle w:val="Szvegtrzs20"/>
            <w:numPr>
              <w:numId w:val="98"/>
            </w:numPr>
            <w:shd w:val="clear" w:color="auto" w:fill="auto"/>
            <w:tabs>
              <w:tab w:val="left" w:pos="1263"/>
            </w:tabs>
            <w:spacing w:before="0" w:after="39" w:line="256" w:lineRule="exact"/>
            <w:ind w:left="1260" w:hanging="360"/>
          </w:pPr>
        </w:pPrChange>
      </w:pPr>
      <w:r>
        <w:t>a rendszerszintű biztonsági beállítások,</w:t>
      </w:r>
    </w:p>
    <w:p w14:paraId="1A766B3C" w14:textId="77777777" w:rsidR="006C6EC4" w:rsidRDefault="00614498">
      <w:pPr>
        <w:pStyle w:val="Szvegtrzs20"/>
        <w:numPr>
          <w:ilvl w:val="0"/>
          <w:numId w:val="35"/>
        </w:numPr>
        <w:shd w:val="clear" w:color="auto" w:fill="auto"/>
        <w:tabs>
          <w:tab w:val="left" w:pos="1243"/>
        </w:tabs>
        <w:spacing w:before="0" w:after="80"/>
        <w:ind w:left="1240" w:hanging="360"/>
        <w:pPrChange w:id="708" w:author="User" w:date="2025-03-25T11:04:00Z">
          <w:pPr>
            <w:pStyle w:val="Szvegtrzs20"/>
            <w:numPr>
              <w:numId w:val="98"/>
            </w:numPr>
            <w:shd w:val="clear" w:color="auto" w:fill="auto"/>
            <w:tabs>
              <w:tab w:val="left" w:pos="1263"/>
            </w:tabs>
            <w:spacing w:before="0" w:after="80"/>
            <w:ind w:left="1260" w:hanging="360"/>
          </w:pPr>
        </w:pPrChange>
      </w:pPr>
      <w:r>
        <w:t>a helyi és távoli felhasználók, felhasználócsoportok, beépített felhasználói fiókok, fiók beállítások, helyi házirend tartalma - biztonsági házirend (például jelszóházirend, biztonsági naplózás stb.) - tartalma,</w:t>
      </w:r>
    </w:p>
    <w:p w14:paraId="4BFC8A34" w14:textId="77777777" w:rsidR="006C6EC4" w:rsidRDefault="00614498">
      <w:pPr>
        <w:pStyle w:val="Szvegtrzs20"/>
        <w:numPr>
          <w:ilvl w:val="0"/>
          <w:numId w:val="35"/>
        </w:numPr>
        <w:shd w:val="clear" w:color="auto" w:fill="auto"/>
        <w:tabs>
          <w:tab w:val="left" w:pos="1243"/>
        </w:tabs>
        <w:spacing w:before="0" w:after="76"/>
        <w:ind w:left="1240" w:hanging="360"/>
        <w:pPrChange w:id="709" w:author="User" w:date="2025-03-25T11:04:00Z">
          <w:pPr>
            <w:pStyle w:val="Szvegtrzs20"/>
            <w:numPr>
              <w:numId w:val="98"/>
            </w:numPr>
            <w:shd w:val="clear" w:color="auto" w:fill="auto"/>
            <w:tabs>
              <w:tab w:val="left" w:pos="1263"/>
            </w:tabs>
            <w:spacing w:before="0" w:after="76"/>
            <w:ind w:left="1260" w:hanging="360"/>
          </w:pPr>
        </w:pPrChange>
      </w:pPr>
      <w:r>
        <w:t>címtár rendszerek esetében a felhasználók, felhasználócsoportok, beépített felhasználói fiókok, fiók beállítások, hozzáférés-vezérlési listák, szervezeti egységek, közzétett (megosztott) erőforrások, a címtár objektumokhoz tartozó hozzáférési jogok, a tartományok biztonsági beállításai (például jelszószabályok, naplózási beállítások),</w:t>
      </w:r>
    </w:p>
    <w:p w14:paraId="324EC994" w14:textId="77777777" w:rsidR="006C6EC4" w:rsidRDefault="00614498">
      <w:pPr>
        <w:pStyle w:val="Szvegtrzs20"/>
        <w:numPr>
          <w:ilvl w:val="0"/>
          <w:numId w:val="35"/>
        </w:numPr>
        <w:shd w:val="clear" w:color="auto" w:fill="auto"/>
        <w:tabs>
          <w:tab w:val="left" w:pos="1243"/>
        </w:tabs>
        <w:spacing w:before="0" w:after="125" w:line="312" w:lineRule="exact"/>
        <w:ind w:left="1240" w:hanging="360"/>
        <w:pPrChange w:id="710" w:author="User" w:date="2025-03-25T11:04:00Z">
          <w:pPr>
            <w:pStyle w:val="Szvegtrzs20"/>
            <w:numPr>
              <w:numId w:val="98"/>
            </w:numPr>
            <w:shd w:val="clear" w:color="auto" w:fill="auto"/>
            <w:tabs>
              <w:tab w:val="left" w:pos="1263"/>
            </w:tabs>
            <w:spacing w:before="0" w:after="125" w:line="312" w:lineRule="exact"/>
            <w:ind w:left="1260" w:hanging="360"/>
          </w:pPr>
        </w:pPrChange>
      </w:pPr>
      <w:r>
        <w:t>erőforrások hozzáférési engedélyei, hozzáférés-vezérlő listák, erőforrások eseménynaplózási beállítása,</w:t>
      </w:r>
    </w:p>
    <w:p w14:paraId="139800B2" w14:textId="77777777" w:rsidR="006C6EC4" w:rsidRDefault="00614498">
      <w:pPr>
        <w:pStyle w:val="Szvegtrzs20"/>
        <w:numPr>
          <w:ilvl w:val="0"/>
          <w:numId w:val="35"/>
        </w:numPr>
        <w:shd w:val="clear" w:color="auto" w:fill="auto"/>
        <w:tabs>
          <w:tab w:val="left" w:pos="1243"/>
        </w:tabs>
        <w:spacing w:before="0" w:after="39" w:line="256" w:lineRule="exact"/>
        <w:ind w:left="1240" w:hanging="360"/>
        <w:pPrChange w:id="711" w:author="User" w:date="2025-03-25T11:04:00Z">
          <w:pPr>
            <w:pStyle w:val="Szvegtrzs20"/>
            <w:numPr>
              <w:numId w:val="98"/>
            </w:numPr>
            <w:shd w:val="clear" w:color="auto" w:fill="auto"/>
            <w:tabs>
              <w:tab w:val="left" w:pos="1263"/>
            </w:tabs>
            <w:spacing w:before="0" w:after="39" w:line="256" w:lineRule="exact"/>
            <w:ind w:left="1260" w:hanging="360"/>
          </w:pPr>
        </w:pPrChange>
      </w:pPr>
      <w:r>
        <w:t>mappák megosztása, a megosztás paraméterei, a megosztáshoz és a fájlokhoz tartozó jogok,</w:t>
      </w:r>
    </w:p>
    <w:p w14:paraId="495F5C8B" w14:textId="77777777" w:rsidR="006C6EC4" w:rsidRDefault="00614498">
      <w:pPr>
        <w:pStyle w:val="Szvegtrzs20"/>
        <w:numPr>
          <w:ilvl w:val="0"/>
          <w:numId w:val="35"/>
        </w:numPr>
        <w:shd w:val="clear" w:color="auto" w:fill="auto"/>
        <w:tabs>
          <w:tab w:val="left" w:pos="1243"/>
        </w:tabs>
        <w:spacing w:before="0" w:after="80"/>
        <w:ind w:left="1240" w:hanging="360"/>
        <w:pPrChange w:id="712" w:author="User" w:date="2025-03-25T11:04:00Z">
          <w:pPr>
            <w:pStyle w:val="Szvegtrzs20"/>
            <w:numPr>
              <w:numId w:val="98"/>
            </w:numPr>
            <w:shd w:val="clear" w:color="auto" w:fill="auto"/>
            <w:tabs>
              <w:tab w:val="left" w:pos="1263"/>
            </w:tabs>
            <w:spacing w:before="0" w:after="80"/>
            <w:ind w:left="1260" w:hanging="360"/>
          </w:pPr>
        </w:pPrChange>
      </w:pPr>
      <w:r>
        <w:t xml:space="preserve">alkalmazási rendszerekben a felhasználók rendszeren belüli kezelésének, továbbá a felhasználói csoportok (szerepkörök) és az üzleti műveletek egymáshoz rendelésének, valamint az általános biztonsági beállítások (például jelszószabályok, naplózási beállítások, az adatkapcsolatok számára </w:t>
      </w:r>
      <w:r>
        <w:lastRenderedPageBreak/>
        <w:t>létrehozott technikai jellegű felhasználók) kezelésének eljárása,</w:t>
      </w:r>
    </w:p>
    <w:p w14:paraId="6A6E1CF5" w14:textId="77777777" w:rsidR="006C6EC4" w:rsidRDefault="00614498">
      <w:pPr>
        <w:pStyle w:val="Szvegtrzs20"/>
        <w:numPr>
          <w:ilvl w:val="0"/>
          <w:numId w:val="35"/>
        </w:numPr>
        <w:shd w:val="clear" w:color="auto" w:fill="auto"/>
        <w:tabs>
          <w:tab w:val="left" w:pos="1243"/>
        </w:tabs>
        <w:spacing w:before="0" w:after="80"/>
        <w:ind w:left="1240" w:hanging="360"/>
        <w:pPrChange w:id="713" w:author="User" w:date="2025-03-25T11:04:00Z">
          <w:pPr>
            <w:pStyle w:val="Szvegtrzs20"/>
            <w:numPr>
              <w:numId w:val="98"/>
            </w:numPr>
            <w:shd w:val="clear" w:color="auto" w:fill="auto"/>
            <w:tabs>
              <w:tab w:val="left" w:pos="1263"/>
            </w:tabs>
            <w:spacing w:before="0" w:after="80"/>
            <w:ind w:left="1260" w:hanging="360"/>
          </w:pPr>
        </w:pPrChange>
      </w:pPr>
      <w:r>
        <w:t>adatbázis kezelők esetében továbbá a fiók beállítások, a nem beépített szerepkörök rendszer- és objektum privilégiumai, profilok és biztonsági beállítások (például jelszószabályok, naplózási beállítások),</w:t>
      </w:r>
    </w:p>
    <w:p w14:paraId="1D59C264" w14:textId="77777777" w:rsidR="006C6EC4" w:rsidRDefault="00614498">
      <w:pPr>
        <w:pStyle w:val="Szvegtrzs20"/>
        <w:numPr>
          <w:ilvl w:val="0"/>
          <w:numId w:val="35"/>
        </w:numPr>
        <w:shd w:val="clear" w:color="auto" w:fill="auto"/>
        <w:tabs>
          <w:tab w:val="left" w:pos="1243"/>
        </w:tabs>
        <w:spacing w:before="0" w:after="76"/>
        <w:ind w:left="1240" w:hanging="360"/>
        <w:pPrChange w:id="714" w:author="User" w:date="2025-03-25T11:04:00Z">
          <w:pPr>
            <w:pStyle w:val="Szvegtrzs20"/>
            <w:numPr>
              <w:numId w:val="98"/>
            </w:numPr>
            <w:shd w:val="clear" w:color="auto" w:fill="auto"/>
            <w:tabs>
              <w:tab w:val="left" w:pos="1263"/>
            </w:tabs>
            <w:spacing w:before="0" w:after="80"/>
            <w:ind w:left="1260" w:hanging="360"/>
          </w:pPr>
        </w:pPrChange>
      </w:pPr>
      <w:r>
        <w:t>a kiemelt jogosultságú rendszer fiókok (például rendszeradminisztrátori fiókok), valamint a technikai jellegű felhasználók és a felelősök nyilvántartása, a kezelésükre vonatkozó szabályok,</w:t>
      </w:r>
    </w:p>
    <w:p w14:paraId="17833293" w14:textId="77777777" w:rsidR="006C6EC4" w:rsidRDefault="00614498">
      <w:pPr>
        <w:pStyle w:val="Szvegtrzs20"/>
        <w:numPr>
          <w:ilvl w:val="0"/>
          <w:numId w:val="35"/>
        </w:numPr>
        <w:shd w:val="clear" w:color="auto" w:fill="auto"/>
        <w:tabs>
          <w:tab w:val="left" w:pos="1243"/>
        </w:tabs>
        <w:spacing w:before="0" w:after="84" w:line="312" w:lineRule="exact"/>
        <w:ind w:left="1240" w:hanging="360"/>
        <w:pPrChange w:id="715" w:author="User" w:date="2025-03-25T11:04:00Z">
          <w:pPr>
            <w:pStyle w:val="Szvegtrzs20"/>
            <w:numPr>
              <w:numId w:val="98"/>
            </w:numPr>
            <w:shd w:val="clear" w:color="auto" w:fill="auto"/>
            <w:tabs>
              <w:tab w:val="left" w:pos="1263"/>
            </w:tabs>
            <w:spacing w:before="0" w:after="80"/>
            <w:ind w:left="1260" w:hanging="360"/>
          </w:pPr>
        </w:pPrChange>
      </w:pPr>
      <w:r>
        <w:t>azoknak a felhasználói fiókoknak a listája, amelyek esetén az intézmény szükségesnek tartja a vészhelyzeti elérhetőség biztosítását.</w:t>
      </w:r>
    </w:p>
    <w:p w14:paraId="1F37E661" w14:textId="77777777" w:rsidR="006C6EC4" w:rsidRDefault="00614498">
      <w:pPr>
        <w:pStyle w:val="Szvegtrzs20"/>
        <w:numPr>
          <w:ilvl w:val="2"/>
          <w:numId w:val="33"/>
        </w:numPr>
        <w:shd w:val="clear" w:color="auto" w:fill="auto"/>
        <w:tabs>
          <w:tab w:val="left" w:pos="615"/>
        </w:tabs>
        <w:spacing w:before="0" w:after="241"/>
        <w:ind w:left="460" w:hanging="460"/>
        <w:pPrChange w:id="716" w:author="User" w:date="2025-03-25T11:04:00Z">
          <w:pPr>
            <w:pStyle w:val="Szvegtrzs20"/>
            <w:numPr>
              <w:numId w:val="97"/>
            </w:numPr>
            <w:shd w:val="clear" w:color="auto" w:fill="auto"/>
            <w:tabs>
              <w:tab w:val="left" w:pos="615"/>
            </w:tabs>
            <w:spacing w:before="0" w:after="241"/>
            <w:ind w:left="460" w:hanging="460"/>
          </w:pPr>
        </w:pPrChange>
      </w:pPr>
      <w:r>
        <w:t xml:space="preserve">Az intézmény a rendszerek biztonsági beállításait a rendszerre vonatkozó szakmai </w:t>
      </w:r>
      <w:r>
        <w:rPr>
          <w:lang w:val="en-US" w:eastAsia="en-US" w:bidi="en-US"/>
        </w:rPr>
        <w:t xml:space="preserve">„hardening" </w:t>
      </w:r>
      <w:r>
        <w:t>ajánlások, illetve a szállítótól kapott üzemeltetési kézikönyvek aktuális verziói alapján időszakosan felülvizsgálja és aktualizálja.</w:t>
      </w:r>
    </w:p>
    <w:p w14:paraId="3E8DDAD3" w14:textId="77777777" w:rsidR="006C6EC4" w:rsidRDefault="00614498">
      <w:pPr>
        <w:pStyle w:val="Szvegtrzs20"/>
        <w:numPr>
          <w:ilvl w:val="1"/>
          <w:numId w:val="33"/>
        </w:numPr>
        <w:shd w:val="clear" w:color="auto" w:fill="auto"/>
        <w:tabs>
          <w:tab w:val="left" w:pos="447"/>
        </w:tabs>
        <w:spacing w:before="0" w:after="0" w:line="256" w:lineRule="exact"/>
        <w:ind w:left="460" w:hanging="460"/>
        <w:pPrChange w:id="717" w:author="User" w:date="2025-03-25T11:04:00Z">
          <w:pPr>
            <w:pStyle w:val="Szvegtrzs20"/>
            <w:numPr>
              <w:numId w:val="95"/>
            </w:numPr>
            <w:shd w:val="clear" w:color="auto" w:fill="auto"/>
            <w:tabs>
              <w:tab w:val="left" w:pos="447"/>
            </w:tabs>
            <w:spacing w:before="0" w:after="39" w:line="256" w:lineRule="exact"/>
            <w:ind w:left="460" w:hanging="460"/>
          </w:pPr>
        </w:pPrChange>
      </w:pPr>
      <w:bookmarkStart w:id="718" w:name="bookmark52"/>
      <w:r>
        <w:t>Felhasználói adminisztráció</w:t>
      </w:r>
      <w:bookmarkEnd w:id="718"/>
    </w:p>
    <w:p w14:paraId="609A940E" w14:textId="77777777" w:rsidR="00953468" w:rsidRDefault="001C1C8B">
      <w:pPr>
        <w:pStyle w:val="Szvegtrzs40"/>
        <w:numPr>
          <w:ilvl w:val="0"/>
          <w:numId w:val="99"/>
        </w:numPr>
        <w:shd w:val="clear" w:color="auto" w:fill="auto"/>
        <w:tabs>
          <w:tab w:val="left" w:pos="615"/>
        </w:tabs>
        <w:spacing w:before="0" w:after="80"/>
        <w:ind w:left="460" w:hanging="460"/>
        <w:rPr>
          <w:del w:id="719" w:author="User" w:date="2025-03-25T11:04:00Z"/>
        </w:rPr>
      </w:pPr>
      <w:del w:id="720" w:author="User" w:date="2025-03-25T11:04:00Z">
        <w:r>
          <w:rPr>
            <w:rStyle w:val="Szvegtrzs4Nemdlt"/>
            <w:i/>
            <w:iCs/>
          </w:rPr>
          <w:delText xml:space="preserve">Vonatkozó jogszabályi rendelkezés: </w:delText>
        </w:r>
        <w:r>
          <w:rPr>
            <w:color w:val="000000"/>
          </w:rPr>
          <w:delText>az intézménynél az élesüzemi rendszerben felállított végfelhasználói hozzáférések egységes, zárt rendszert alkotnak, melyek biztosítják az üzleti folyamatok megvalósulását, továbbá a végfelhasználók tevékenysége naplózásra kerül és a kritikus rendkívüli es</w:delText>
        </w:r>
        <w:r>
          <w:rPr>
            <w:color w:val="000000"/>
          </w:rPr>
          <w:delText>eményekről automatikus figyelmeztetések generálódnak;</w:delText>
        </w:r>
        <w:r>
          <w:rPr>
            <w:color w:val="000000"/>
            <w:vertAlign w:val="superscript"/>
          </w:rPr>
          <w:footnoteReference w:id="48"/>
        </w:r>
        <w:r>
          <w:rPr>
            <w:color w:val="000000"/>
          </w:rPr>
          <w:delText xml:space="preserve"> az élesüzemi rendszerhez hozzáférést biztosító kiemelt jogosultságok szabályozottak, dokumentáltak és a vonatkozó szabályzat szerinti gyakorisággal ellenőrzöttek, továbbá a kiemelt jogosultságokkal elv</w:delText>
        </w:r>
        <w:r>
          <w:rPr>
            <w:color w:val="000000"/>
          </w:rPr>
          <w:delText>égzett tevékenység naplózása megvalósul, a napló fájlok sérthetetlensége biztosított és a kritikus rendkívüli eseményekről automatikus figyelmeztetések generálódnak;</w:delText>
        </w:r>
        <w:r>
          <w:rPr>
            <w:color w:val="000000"/>
            <w:vertAlign w:val="superscript"/>
          </w:rPr>
          <w:footnoteReference w:id="49"/>
        </w:r>
        <w:r>
          <w:rPr>
            <w:color w:val="000000"/>
          </w:rPr>
          <w:delText xml:space="preserve"> az élesüzemi rendszerhez történő távoli hozzáférés szabályozott, dokumentált és a vonatko</w:delText>
        </w:r>
        <w:r>
          <w:rPr>
            <w:color w:val="000000"/>
          </w:rPr>
          <w:delText>zó szabályzat szerinti gyakorisággal ellenőrzött</w:delText>
        </w:r>
        <w:r>
          <w:rPr>
            <w:color w:val="000000"/>
            <w:vertAlign w:val="superscript"/>
          </w:rPr>
          <w:footnoteReference w:id="50"/>
        </w:r>
        <w:r>
          <w:rPr>
            <w:color w:val="000000"/>
          </w:rPr>
          <w:delText>. Az intézménynek a biztonsági kockázatelemzés eredményének értékelése alapján a biztonsági kockázattal arányos módon gondoskodnia kell a rendszer szabályozott, ellenőrizhető és rendszeresen ellenőrzött felh</w:delText>
        </w:r>
        <w:r>
          <w:rPr>
            <w:color w:val="000000"/>
          </w:rPr>
          <w:delText>asználói adminisztrációjáról (hozzáférési szintek, egyedi jogosultságok, engedélyezésük, felelősségi körök, hozzáférés naplózás, rendkívüli események).</w:delText>
        </w:r>
        <w:r>
          <w:rPr>
            <w:color w:val="000000"/>
            <w:vertAlign w:val="superscript"/>
          </w:rPr>
          <w:footnoteReference w:id="51"/>
        </w:r>
      </w:del>
    </w:p>
    <w:p w14:paraId="6310A458" w14:textId="77777777" w:rsidR="006C6EC4" w:rsidRDefault="00614498">
      <w:pPr>
        <w:pStyle w:val="Szvegtrzs20"/>
        <w:numPr>
          <w:ilvl w:val="2"/>
          <w:numId w:val="33"/>
        </w:numPr>
        <w:shd w:val="clear" w:color="auto" w:fill="auto"/>
        <w:tabs>
          <w:tab w:val="left" w:pos="615"/>
        </w:tabs>
        <w:spacing w:before="0" w:after="60"/>
        <w:ind w:left="460" w:hanging="460"/>
        <w:rPr>
          <w:ins w:id="725" w:author="User" w:date="2025-03-25T11:04:00Z"/>
        </w:rPr>
      </w:pPr>
      <w:ins w:id="726" w:author="User" w:date="2025-03-25T11:04:00Z">
        <w:r>
          <w:t>Az intézménytől az informatikai és informatikai biztonsági rendszereihez hozzáférő felhasználók adminisztrációjával kapcsolatban, ha jogszabály eltérően nem rendelkezik, az MNB elvárja az alábbiakban foglaltakat.</w:t>
        </w:r>
      </w:ins>
    </w:p>
    <w:p w14:paraId="107DC00E" w14:textId="77777777" w:rsidR="006C6EC4" w:rsidRDefault="00614498">
      <w:pPr>
        <w:pStyle w:val="Szvegtrzs20"/>
        <w:numPr>
          <w:ilvl w:val="2"/>
          <w:numId w:val="33"/>
        </w:numPr>
        <w:shd w:val="clear" w:color="auto" w:fill="auto"/>
        <w:tabs>
          <w:tab w:val="left" w:pos="615"/>
        </w:tabs>
        <w:spacing w:before="0" w:after="56"/>
        <w:ind w:left="460" w:hanging="460"/>
        <w:pPrChange w:id="727" w:author="User" w:date="2025-03-25T11:04:00Z">
          <w:pPr>
            <w:pStyle w:val="Szvegtrzs20"/>
            <w:numPr>
              <w:numId w:val="99"/>
            </w:numPr>
            <w:shd w:val="clear" w:color="auto" w:fill="auto"/>
            <w:tabs>
              <w:tab w:val="left" w:pos="615"/>
            </w:tabs>
            <w:spacing w:before="0" w:after="80"/>
            <w:ind w:left="460" w:hanging="460"/>
          </w:pPr>
        </w:pPrChange>
      </w:pPr>
      <w:r>
        <w:t>Az intézmény az informatikai rendszeréhez való hozzáférést egyedi, természetes személyekkel egyértelműen összerendelhető felhasználói fiókok használatához köti, a használatot az informatikai biztonsági szabályozási rendszerében szabályozza.</w:t>
      </w:r>
    </w:p>
    <w:p w14:paraId="433D84C5" w14:textId="77777777" w:rsidR="006C6EC4" w:rsidRDefault="00614498">
      <w:pPr>
        <w:pStyle w:val="Szvegtrzs20"/>
        <w:numPr>
          <w:ilvl w:val="2"/>
          <w:numId w:val="33"/>
        </w:numPr>
        <w:shd w:val="clear" w:color="auto" w:fill="auto"/>
        <w:tabs>
          <w:tab w:val="left" w:pos="615"/>
        </w:tabs>
        <w:spacing w:before="0" w:after="64" w:line="312" w:lineRule="exact"/>
        <w:ind w:left="460" w:hanging="460"/>
        <w:pPrChange w:id="728" w:author="User" w:date="2025-03-25T11:04:00Z">
          <w:pPr>
            <w:pStyle w:val="Szvegtrzs20"/>
            <w:numPr>
              <w:numId w:val="99"/>
            </w:numPr>
            <w:shd w:val="clear" w:color="auto" w:fill="auto"/>
            <w:tabs>
              <w:tab w:val="left" w:pos="615"/>
            </w:tabs>
            <w:spacing w:before="0" w:after="80"/>
            <w:ind w:left="460" w:hanging="460"/>
          </w:pPr>
        </w:pPrChange>
      </w:pPr>
      <w:r>
        <w:t>Az intézménynél a felhasználói fiókok létrehozása, törlése (tiltása), illetve módosítása a hozzáférési rendben meghatározottak szerint - jóváhagyott és dokumentált módon történik,</w:t>
      </w:r>
    </w:p>
    <w:p w14:paraId="2A1B4F70" w14:textId="77777777" w:rsidR="006C6EC4" w:rsidRDefault="00614498">
      <w:pPr>
        <w:pStyle w:val="Szvegtrzs20"/>
        <w:numPr>
          <w:ilvl w:val="2"/>
          <w:numId w:val="33"/>
        </w:numPr>
        <w:shd w:val="clear" w:color="auto" w:fill="auto"/>
        <w:tabs>
          <w:tab w:val="left" w:pos="615"/>
        </w:tabs>
        <w:spacing w:before="0" w:after="60"/>
        <w:ind w:left="460" w:hanging="460"/>
        <w:pPrChange w:id="729" w:author="User" w:date="2025-03-25T11:04:00Z">
          <w:pPr>
            <w:pStyle w:val="Szvegtrzs20"/>
            <w:numPr>
              <w:numId w:val="99"/>
            </w:numPr>
            <w:shd w:val="clear" w:color="auto" w:fill="auto"/>
            <w:tabs>
              <w:tab w:val="left" w:pos="615"/>
            </w:tabs>
            <w:spacing w:before="0" w:after="80"/>
            <w:ind w:left="460" w:hanging="460"/>
          </w:pPr>
        </w:pPrChange>
      </w:pPr>
      <w:r>
        <w:t xml:space="preserve">Az intézmény a felhasználói fiókok létrehozása és kiadása során biztosítja, hogy csak az a személy </w:t>
      </w:r>
      <w:proofErr w:type="spellStart"/>
      <w:r>
        <w:t>vehesse</w:t>
      </w:r>
      <w:proofErr w:type="spellEnd"/>
      <w:r>
        <w:t xml:space="preserve"> birtokba az azonosítót, akinek a részére azt létrehozták, és - az informatikai rendszeren belüli vagy önálló nyilvántartás vezetésével - biztosítja a felhasználói fiókok és a fiókok használatáért felelős felhasználók egyértelmű egymáshoz rendelését.</w:t>
      </w:r>
    </w:p>
    <w:p w14:paraId="74C3354E" w14:textId="77777777" w:rsidR="006C6EC4" w:rsidRDefault="00614498">
      <w:pPr>
        <w:pStyle w:val="Szvegtrzs20"/>
        <w:numPr>
          <w:ilvl w:val="2"/>
          <w:numId w:val="33"/>
        </w:numPr>
        <w:shd w:val="clear" w:color="auto" w:fill="auto"/>
        <w:tabs>
          <w:tab w:val="left" w:pos="615"/>
        </w:tabs>
        <w:spacing w:before="0" w:after="60"/>
        <w:ind w:left="460" w:hanging="460"/>
        <w:pPrChange w:id="730" w:author="User" w:date="2025-03-25T11:04:00Z">
          <w:pPr>
            <w:pStyle w:val="Szvegtrzs20"/>
            <w:numPr>
              <w:numId w:val="99"/>
            </w:numPr>
            <w:shd w:val="clear" w:color="auto" w:fill="auto"/>
            <w:tabs>
              <w:tab w:val="left" w:pos="615"/>
            </w:tabs>
            <w:spacing w:before="0" w:after="80"/>
            <w:ind w:left="460" w:hanging="460"/>
          </w:pPr>
        </w:pPrChange>
      </w:pPr>
      <w:r>
        <w:t xml:space="preserve">Az intézmény gondoskodik arról, hogy az informatikai rendszerekben mindenkor csak az aktuálisan engedélyezett felhasználók rendelkeznek jogosultsággal, és hogy ennek ellenőrzése azonnal elvégezhető </w:t>
      </w:r>
      <w:r>
        <w:lastRenderedPageBreak/>
        <w:t>legyen.</w:t>
      </w:r>
    </w:p>
    <w:p w14:paraId="7FE0E552" w14:textId="77777777" w:rsidR="006C6EC4" w:rsidRDefault="00614498">
      <w:pPr>
        <w:pStyle w:val="Szvegtrzs20"/>
        <w:numPr>
          <w:ilvl w:val="2"/>
          <w:numId w:val="33"/>
        </w:numPr>
        <w:shd w:val="clear" w:color="auto" w:fill="auto"/>
        <w:tabs>
          <w:tab w:val="left" w:pos="615"/>
        </w:tabs>
        <w:spacing w:before="0" w:after="60"/>
        <w:ind w:left="460" w:hanging="460"/>
        <w:pPrChange w:id="731" w:author="User" w:date="2025-03-25T11:04:00Z">
          <w:pPr>
            <w:pStyle w:val="Szvegtrzs20"/>
            <w:numPr>
              <w:numId w:val="99"/>
            </w:numPr>
            <w:shd w:val="clear" w:color="auto" w:fill="auto"/>
            <w:tabs>
              <w:tab w:val="left" w:pos="615"/>
            </w:tabs>
            <w:spacing w:before="0" w:after="80"/>
            <w:ind w:left="460" w:hanging="460"/>
          </w:pPr>
        </w:pPrChange>
      </w:pPr>
      <w:r>
        <w:t>Az intézmény a jelszó komplexitási és lejárati szabályokat az egyes rendszerekben a felhasználói fiókok használatával végezhető tevékenységek kockázataival arányosan, a felhasználók által kezelhető módon határozza meg.</w:t>
      </w:r>
    </w:p>
    <w:p w14:paraId="71CA81E2" w14:textId="77777777" w:rsidR="006C6EC4" w:rsidRDefault="00614498">
      <w:pPr>
        <w:pStyle w:val="Szvegtrzs20"/>
        <w:numPr>
          <w:ilvl w:val="2"/>
          <w:numId w:val="33"/>
        </w:numPr>
        <w:shd w:val="clear" w:color="auto" w:fill="auto"/>
        <w:tabs>
          <w:tab w:val="left" w:pos="615"/>
        </w:tabs>
        <w:spacing w:before="0" w:after="60"/>
        <w:ind w:left="460" w:hanging="460"/>
        <w:pPrChange w:id="732" w:author="User" w:date="2025-03-25T11:04:00Z">
          <w:pPr>
            <w:pStyle w:val="Szvegtrzs20"/>
            <w:numPr>
              <w:numId w:val="99"/>
            </w:numPr>
            <w:shd w:val="clear" w:color="auto" w:fill="auto"/>
            <w:tabs>
              <w:tab w:val="left" w:pos="615"/>
            </w:tabs>
            <w:spacing w:before="0" w:after="80"/>
            <w:ind w:left="460" w:hanging="460"/>
          </w:pPr>
        </w:pPrChange>
      </w:pPr>
      <w:r>
        <w:t>Az ügyféladatot és pénzügyi ágazati titkot tartalmazó rendszerekben alkalmazott azonosítók és jelszavak, eljárások és eszközök megválasztása során az intézmény figyelembe veszi a védendő érték, a lehetséges kockázatok és a szükséges ráfordítások körülményeit.</w:t>
      </w:r>
    </w:p>
    <w:p w14:paraId="00E5A820" w14:textId="77777777" w:rsidR="006C6EC4" w:rsidRDefault="00614498">
      <w:pPr>
        <w:pStyle w:val="Szvegtrzs20"/>
        <w:numPr>
          <w:ilvl w:val="2"/>
          <w:numId w:val="33"/>
        </w:numPr>
        <w:shd w:val="clear" w:color="auto" w:fill="auto"/>
        <w:tabs>
          <w:tab w:val="left" w:pos="615"/>
        </w:tabs>
        <w:spacing w:before="0" w:after="56"/>
        <w:ind w:left="460" w:hanging="460"/>
        <w:pPrChange w:id="733" w:author="User" w:date="2025-03-25T11:04:00Z">
          <w:pPr>
            <w:pStyle w:val="Szvegtrzs20"/>
            <w:numPr>
              <w:numId w:val="99"/>
            </w:numPr>
            <w:shd w:val="clear" w:color="auto" w:fill="auto"/>
            <w:tabs>
              <w:tab w:val="left" w:pos="615"/>
            </w:tabs>
            <w:spacing w:before="0" w:after="80"/>
            <w:ind w:left="460" w:hanging="460"/>
          </w:pPr>
        </w:pPrChange>
      </w:pPr>
      <w:r>
        <w:t xml:space="preserve">Az intézmény a felhasználói fiók be- és kilépés, jelszóváltoztatás és egyéb </w:t>
      </w:r>
      <w:proofErr w:type="spellStart"/>
      <w:r>
        <w:t>autentikációhoz</w:t>
      </w:r>
      <w:proofErr w:type="spellEnd"/>
      <w:r>
        <w:t xml:space="preserve"> kapcsolódó események adatait naplózza, azzal, hogy a jelszó sem a kritikus, sem más rendszerekben nem kerülhet naplózásra.</w:t>
      </w:r>
    </w:p>
    <w:p w14:paraId="056F9232" w14:textId="77777777" w:rsidR="006C6EC4" w:rsidRDefault="00614498">
      <w:pPr>
        <w:pStyle w:val="Szvegtrzs20"/>
        <w:numPr>
          <w:ilvl w:val="2"/>
          <w:numId w:val="33"/>
        </w:numPr>
        <w:shd w:val="clear" w:color="auto" w:fill="auto"/>
        <w:tabs>
          <w:tab w:val="left" w:pos="615"/>
        </w:tabs>
        <w:spacing w:before="0" w:after="64" w:line="312" w:lineRule="exact"/>
        <w:ind w:left="460" w:hanging="460"/>
        <w:pPrChange w:id="734" w:author="User" w:date="2025-03-25T11:04:00Z">
          <w:pPr>
            <w:pStyle w:val="Szvegtrzs20"/>
            <w:numPr>
              <w:numId w:val="99"/>
            </w:numPr>
            <w:shd w:val="clear" w:color="auto" w:fill="auto"/>
            <w:tabs>
              <w:tab w:val="left" w:pos="615"/>
            </w:tabs>
            <w:spacing w:before="0" w:after="80"/>
            <w:ind w:left="460" w:hanging="460"/>
          </w:pPr>
        </w:pPrChange>
      </w:pPr>
      <w:r>
        <w:t>Távoli hozzáférések esetében az intézmény a felhasználói fiók mellett legalább még egy további, a felhasználót hitelesítő faktort - például dinamikus kódot, tanúsítványt - is használ.</w:t>
      </w:r>
    </w:p>
    <w:p w14:paraId="24482EFB" w14:textId="77777777" w:rsidR="006C6EC4" w:rsidRDefault="00614498">
      <w:pPr>
        <w:pStyle w:val="Szvegtrzs20"/>
        <w:numPr>
          <w:ilvl w:val="2"/>
          <w:numId w:val="33"/>
        </w:numPr>
        <w:shd w:val="clear" w:color="auto" w:fill="auto"/>
        <w:tabs>
          <w:tab w:val="left" w:pos="726"/>
        </w:tabs>
        <w:spacing w:before="0" w:after="60"/>
        <w:ind w:left="460" w:hanging="460"/>
        <w:pPrChange w:id="735" w:author="User" w:date="2025-03-25T11:04:00Z">
          <w:pPr>
            <w:pStyle w:val="Szvegtrzs20"/>
            <w:numPr>
              <w:numId w:val="99"/>
            </w:numPr>
            <w:shd w:val="clear" w:color="auto" w:fill="auto"/>
            <w:tabs>
              <w:tab w:val="left" w:pos="726"/>
            </w:tabs>
            <w:spacing w:before="0" w:after="80"/>
            <w:ind w:left="460" w:hanging="460"/>
          </w:pPr>
        </w:pPrChange>
      </w:pPr>
      <w:r>
        <w:t>Az intézmény a vészhelyzeti elérés módját a felhasználói fiókok kezelésének szabályai között rendezi, a vészhelyzetben elérhetővé tett felhasználói fiókokról egységes nyilvántartást vezet, és elvégzi a vészhelyzeti elérés megfelelőségének időszakos ellenőrzését.</w:t>
      </w:r>
    </w:p>
    <w:p w14:paraId="003F159B" w14:textId="77777777" w:rsidR="006C6EC4" w:rsidRDefault="00614498">
      <w:pPr>
        <w:pStyle w:val="Szvegtrzs20"/>
        <w:numPr>
          <w:ilvl w:val="2"/>
          <w:numId w:val="33"/>
        </w:numPr>
        <w:shd w:val="clear" w:color="auto" w:fill="auto"/>
        <w:tabs>
          <w:tab w:val="left" w:pos="726"/>
        </w:tabs>
        <w:spacing w:before="0" w:after="60"/>
        <w:ind w:left="460" w:hanging="460"/>
        <w:pPrChange w:id="736" w:author="User" w:date="2025-03-25T11:04:00Z">
          <w:pPr>
            <w:pStyle w:val="Szvegtrzs20"/>
            <w:numPr>
              <w:numId w:val="99"/>
            </w:numPr>
            <w:shd w:val="clear" w:color="auto" w:fill="auto"/>
            <w:tabs>
              <w:tab w:val="left" w:pos="726"/>
            </w:tabs>
            <w:spacing w:before="0" w:after="76"/>
            <w:ind w:left="460" w:hanging="460"/>
          </w:pPr>
        </w:pPrChange>
      </w:pPr>
      <w:r>
        <w:t xml:space="preserve">Az intézmény gondoskodik a technikai felhasználók </w:t>
      </w:r>
      <w:proofErr w:type="spellStart"/>
      <w:r>
        <w:t>jelszavaival</w:t>
      </w:r>
      <w:proofErr w:type="spellEnd"/>
      <w:r>
        <w:t xml:space="preserve"> kapcsolatos tárolási és felhasználási szabályok informatikai szabályzati rendszerben történő meghatározásáról, valamint azok kikényszerítéséről, figyelembe véve legalább a legkisebb jogosultság elvét és a „négyszem" elvet.</w:t>
      </w:r>
    </w:p>
    <w:p w14:paraId="0F2C9B43" w14:textId="77777777" w:rsidR="006C6EC4" w:rsidRDefault="00614498">
      <w:pPr>
        <w:pStyle w:val="Szvegtrzs20"/>
        <w:numPr>
          <w:ilvl w:val="2"/>
          <w:numId w:val="33"/>
        </w:numPr>
        <w:shd w:val="clear" w:color="auto" w:fill="auto"/>
        <w:tabs>
          <w:tab w:val="left" w:pos="726"/>
        </w:tabs>
        <w:spacing w:before="0" w:after="56"/>
        <w:ind w:left="460" w:hanging="460"/>
        <w:pPrChange w:id="737" w:author="User" w:date="2025-03-25T11:04:00Z">
          <w:pPr>
            <w:pStyle w:val="Szvegtrzs20"/>
            <w:numPr>
              <w:numId w:val="99"/>
            </w:numPr>
            <w:shd w:val="clear" w:color="auto" w:fill="auto"/>
            <w:tabs>
              <w:tab w:val="left" w:pos="726"/>
            </w:tabs>
            <w:spacing w:before="0" w:after="0" w:line="312" w:lineRule="exact"/>
            <w:ind w:left="460" w:hanging="460"/>
          </w:pPr>
        </w:pPrChange>
      </w:pPr>
      <w:r>
        <w:t>Az intézmény a kockázataival arányos módon gondoskodik az informatikai rendszereiben a jelszóra vonatkozóan az alábbi szabályok bevezetéséről:</w:t>
      </w:r>
    </w:p>
    <w:p w14:paraId="3D4D2129" w14:textId="77777777" w:rsidR="006C6EC4" w:rsidRDefault="00614498">
      <w:pPr>
        <w:pStyle w:val="Szvegtrzs20"/>
        <w:numPr>
          <w:ilvl w:val="0"/>
          <w:numId w:val="36"/>
        </w:numPr>
        <w:shd w:val="clear" w:color="auto" w:fill="auto"/>
        <w:tabs>
          <w:tab w:val="left" w:pos="1241"/>
        </w:tabs>
        <w:spacing w:before="0" w:after="14" w:line="312" w:lineRule="exact"/>
        <w:ind w:left="1240" w:hanging="360"/>
        <w:jc w:val="left"/>
        <w:pPrChange w:id="738" w:author="User" w:date="2025-03-25T11:04:00Z">
          <w:pPr>
            <w:pStyle w:val="Szvegtrzs20"/>
            <w:numPr>
              <w:numId w:val="100"/>
            </w:numPr>
            <w:shd w:val="clear" w:color="auto" w:fill="auto"/>
            <w:tabs>
              <w:tab w:val="left" w:pos="1242"/>
            </w:tabs>
            <w:spacing w:before="0" w:after="34" w:line="312" w:lineRule="exact"/>
            <w:ind w:left="1240" w:hanging="360"/>
          </w:pPr>
        </w:pPrChange>
      </w:pPr>
      <w:r>
        <w:t>a jelszó minél több (min. 12, adminisztrátori vagy technikai szerepkörben min. 15.) karaktert vagy jelmondatot tartalmazzon,</w:t>
      </w:r>
    </w:p>
    <w:p w14:paraId="52FDFADA" w14:textId="77777777" w:rsidR="006C6EC4" w:rsidRDefault="00614498">
      <w:pPr>
        <w:pStyle w:val="Szvegtrzs20"/>
        <w:numPr>
          <w:ilvl w:val="0"/>
          <w:numId w:val="36"/>
        </w:numPr>
        <w:shd w:val="clear" w:color="auto" w:fill="auto"/>
        <w:tabs>
          <w:tab w:val="left" w:pos="1241"/>
        </w:tabs>
        <w:spacing w:before="0" w:after="0" w:line="370" w:lineRule="exact"/>
        <w:ind w:left="1240" w:hanging="360"/>
        <w:jc w:val="left"/>
        <w:pPrChange w:id="739" w:author="User" w:date="2025-03-25T11:04:00Z">
          <w:pPr>
            <w:pStyle w:val="Szvegtrzs20"/>
            <w:numPr>
              <w:numId w:val="100"/>
            </w:numPr>
            <w:shd w:val="clear" w:color="auto" w:fill="auto"/>
            <w:tabs>
              <w:tab w:val="left" w:pos="1242"/>
            </w:tabs>
            <w:spacing w:before="0" w:after="0" w:line="370" w:lineRule="exact"/>
            <w:ind w:left="1240" w:hanging="360"/>
          </w:pPr>
        </w:pPrChange>
      </w:pPr>
      <w:r>
        <w:t>a jelszó ne legyen szótár alapú,</w:t>
      </w:r>
    </w:p>
    <w:p w14:paraId="748D6677" w14:textId="77777777" w:rsidR="006C6EC4" w:rsidRDefault="00614498">
      <w:pPr>
        <w:pStyle w:val="Szvegtrzs20"/>
        <w:numPr>
          <w:ilvl w:val="0"/>
          <w:numId w:val="36"/>
        </w:numPr>
        <w:shd w:val="clear" w:color="auto" w:fill="auto"/>
        <w:tabs>
          <w:tab w:val="left" w:pos="1241"/>
        </w:tabs>
        <w:spacing w:before="0" w:after="0" w:line="370" w:lineRule="exact"/>
        <w:ind w:left="1240" w:hanging="360"/>
        <w:jc w:val="left"/>
        <w:pPrChange w:id="740" w:author="User" w:date="2025-03-25T11:04:00Z">
          <w:pPr>
            <w:pStyle w:val="Szvegtrzs20"/>
            <w:numPr>
              <w:numId w:val="100"/>
            </w:numPr>
            <w:shd w:val="clear" w:color="auto" w:fill="auto"/>
            <w:tabs>
              <w:tab w:val="left" w:pos="1242"/>
            </w:tabs>
            <w:spacing w:before="0" w:after="0" w:line="370" w:lineRule="exact"/>
            <w:ind w:left="1240" w:hanging="360"/>
          </w:pPr>
        </w:pPrChange>
      </w:pPr>
      <w:r>
        <w:t>a jelszó ne legyen könnyen kitalálható (ne utaljon a felhasználóra, rokonára, tulajdonára stb.),</w:t>
      </w:r>
    </w:p>
    <w:p w14:paraId="6FA0EB4C" w14:textId="77777777" w:rsidR="006C6EC4" w:rsidRDefault="00614498">
      <w:pPr>
        <w:pStyle w:val="Szvegtrzs20"/>
        <w:numPr>
          <w:ilvl w:val="0"/>
          <w:numId w:val="36"/>
        </w:numPr>
        <w:shd w:val="clear" w:color="auto" w:fill="auto"/>
        <w:tabs>
          <w:tab w:val="left" w:pos="1241"/>
        </w:tabs>
        <w:spacing w:before="0" w:after="0" w:line="370" w:lineRule="exact"/>
        <w:ind w:left="1240" w:hanging="360"/>
        <w:jc w:val="left"/>
        <w:pPrChange w:id="741" w:author="User" w:date="2025-03-25T11:04:00Z">
          <w:pPr>
            <w:pStyle w:val="Szvegtrzs20"/>
            <w:numPr>
              <w:numId w:val="100"/>
            </w:numPr>
            <w:shd w:val="clear" w:color="auto" w:fill="auto"/>
            <w:tabs>
              <w:tab w:val="left" w:pos="1242"/>
            </w:tabs>
            <w:spacing w:before="0" w:after="0" w:line="370" w:lineRule="exact"/>
            <w:ind w:left="1240" w:hanging="360"/>
          </w:pPr>
        </w:pPrChange>
      </w:pPr>
      <w:r>
        <w:t>a legutoljára használt 5 jelszó ne legyen beállítható,</w:t>
      </w:r>
    </w:p>
    <w:p w14:paraId="0B6FBD6C" w14:textId="77777777" w:rsidR="006C6EC4" w:rsidRDefault="00614498">
      <w:pPr>
        <w:pStyle w:val="Szvegtrzs20"/>
        <w:numPr>
          <w:ilvl w:val="0"/>
          <w:numId w:val="36"/>
        </w:numPr>
        <w:shd w:val="clear" w:color="auto" w:fill="auto"/>
        <w:tabs>
          <w:tab w:val="left" w:pos="1241"/>
        </w:tabs>
        <w:spacing w:before="0" w:after="0" w:line="370" w:lineRule="exact"/>
        <w:ind w:left="1240" w:hanging="360"/>
        <w:jc w:val="left"/>
        <w:pPrChange w:id="742" w:author="User" w:date="2025-03-25T11:04:00Z">
          <w:pPr>
            <w:pStyle w:val="Szvegtrzs20"/>
            <w:numPr>
              <w:numId w:val="100"/>
            </w:numPr>
            <w:shd w:val="clear" w:color="auto" w:fill="auto"/>
            <w:tabs>
              <w:tab w:val="left" w:pos="1242"/>
            </w:tabs>
            <w:spacing w:before="0" w:after="0" w:line="370" w:lineRule="exact"/>
            <w:ind w:left="1240" w:hanging="360"/>
          </w:pPr>
        </w:pPrChange>
      </w:pPr>
      <w:r>
        <w:t>a jelszó lejárata legalább 1 nap és legfeljebb 90 nap,</w:t>
      </w:r>
    </w:p>
    <w:p w14:paraId="58C2809F" w14:textId="77777777" w:rsidR="006C6EC4" w:rsidRDefault="00614498">
      <w:pPr>
        <w:pStyle w:val="Szvegtrzs20"/>
        <w:numPr>
          <w:ilvl w:val="0"/>
          <w:numId w:val="36"/>
        </w:numPr>
        <w:shd w:val="clear" w:color="auto" w:fill="auto"/>
        <w:tabs>
          <w:tab w:val="left" w:pos="1241"/>
        </w:tabs>
        <w:spacing w:before="0" w:after="0" w:line="370" w:lineRule="exact"/>
        <w:ind w:left="1240" w:hanging="360"/>
        <w:jc w:val="left"/>
        <w:pPrChange w:id="743" w:author="User" w:date="2025-03-25T11:04:00Z">
          <w:pPr>
            <w:pStyle w:val="Szvegtrzs20"/>
            <w:numPr>
              <w:numId w:val="100"/>
            </w:numPr>
            <w:shd w:val="clear" w:color="auto" w:fill="auto"/>
            <w:tabs>
              <w:tab w:val="left" w:pos="1242"/>
            </w:tabs>
            <w:spacing w:before="0" w:after="0" w:line="370" w:lineRule="exact"/>
            <w:ind w:left="1240" w:hanging="360"/>
          </w:pPr>
        </w:pPrChange>
      </w:pPr>
      <w:r>
        <w:t>legfeljebb 5 egymást követő sikertelen belépés esetén a fiók zárolásra kerül,</w:t>
      </w:r>
    </w:p>
    <w:p w14:paraId="38CD29EE" w14:textId="77777777" w:rsidR="006C6EC4" w:rsidRDefault="00614498">
      <w:pPr>
        <w:pStyle w:val="Szvegtrzs20"/>
        <w:numPr>
          <w:ilvl w:val="0"/>
          <w:numId w:val="36"/>
        </w:numPr>
        <w:shd w:val="clear" w:color="auto" w:fill="auto"/>
        <w:tabs>
          <w:tab w:val="left" w:pos="1244"/>
        </w:tabs>
        <w:spacing w:before="0" w:after="39" w:line="256" w:lineRule="exact"/>
        <w:ind w:left="1240" w:hanging="360"/>
        <w:pPrChange w:id="744" w:author="User" w:date="2025-03-25T11:04:00Z">
          <w:pPr>
            <w:pStyle w:val="Szvegtrzs20"/>
            <w:numPr>
              <w:numId w:val="100"/>
            </w:numPr>
            <w:shd w:val="clear" w:color="auto" w:fill="auto"/>
            <w:tabs>
              <w:tab w:val="left" w:pos="1242"/>
            </w:tabs>
            <w:spacing w:before="0" w:after="0" w:line="370" w:lineRule="exact"/>
            <w:ind w:left="1240" w:hanging="360"/>
          </w:pPr>
        </w:pPrChange>
      </w:pPr>
      <w:r>
        <w:t>az egymást követő sikertelen belépések közötti időtartamok (</w:t>
      </w:r>
      <w:proofErr w:type="spellStart"/>
      <w:r>
        <w:t>time</w:t>
      </w:r>
      <w:proofErr w:type="spellEnd"/>
      <w:r>
        <w:t xml:space="preserve">-out </w:t>
      </w:r>
      <w:proofErr w:type="spellStart"/>
      <w:r>
        <w:t>period</w:t>
      </w:r>
      <w:proofErr w:type="spellEnd"/>
      <w:r>
        <w:t>) növekednek,</w:t>
      </w:r>
    </w:p>
    <w:p w14:paraId="31CE64F5" w14:textId="77777777" w:rsidR="006C6EC4" w:rsidRDefault="00614498">
      <w:pPr>
        <w:pStyle w:val="Szvegtrzs20"/>
        <w:numPr>
          <w:ilvl w:val="0"/>
          <w:numId w:val="36"/>
        </w:numPr>
        <w:shd w:val="clear" w:color="auto" w:fill="auto"/>
        <w:tabs>
          <w:tab w:val="left" w:pos="1244"/>
        </w:tabs>
        <w:spacing w:before="0" w:after="80"/>
        <w:ind w:left="1240" w:hanging="360"/>
        <w:pPrChange w:id="745" w:author="User" w:date="2025-03-25T11:04:00Z">
          <w:pPr>
            <w:pStyle w:val="Szvegtrzs20"/>
            <w:numPr>
              <w:numId w:val="100"/>
            </w:numPr>
            <w:shd w:val="clear" w:color="auto" w:fill="auto"/>
            <w:tabs>
              <w:tab w:val="left" w:pos="1242"/>
            </w:tabs>
            <w:spacing w:before="0" w:after="80"/>
            <w:ind w:left="1240" w:hanging="360"/>
          </w:pPr>
        </w:pPrChange>
      </w:pPr>
      <w:r>
        <w:t>a rendszergazdák, alkalmazásgazdák és más, több szerepkörben is a rendszerhez férő felhasználók belépési azonosítói (például felhasználói és adminisztrátori) szerepkörök szerint kerüljenek szétválasztásra,</w:t>
      </w:r>
    </w:p>
    <w:p w14:paraId="5603C825" w14:textId="77777777" w:rsidR="006C6EC4" w:rsidRDefault="00614498">
      <w:pPr>
        <w:pStyle w:val="Szvegtrzs20"/>
        <w:numPr>
          <w:ilvl w:val="0"/>
          <w:numId w:val="36"/>
        </w:numPr>
        <w:shd w:val="clear" w:color="auto" w:fill="auto"/>
        <w:tabs>
          <w:tab w:val="left" w:pos="1244"/>
        </w:tabs>
        <w:spacing w:before="0" w:after="121"/>
        <w:ind w:left="1240" w:hanging="360"/>
        <w:pPrChange w:id="746" w:author="User" w:date="2025-03-25T11:04:00Z">
          <w:pPr>
            <w:pStyle w:val="Szvegtrzs20"/>
            <w:numPr>
              <w:numId w:val="100"/>
            </w:numPr>
            <w:shd w:val="clear" w:color="auto" w:fill="auto"/>
            <w:tabs>
              <w:tab w:val="left" w:pos="1242"/>
            </w:tabs>
            <w:spacing w:before="0" w:after="121"/>
            <w:ind w:left="1240" w:hanging="360"/>
          </w:pPr>
        </w:pPrChange>
      </w:pPr>
      <w:r>
        <w:t>a jelszavak tárolása - a technikai jelszavak megfelelően kontrollált, vészhelyzetre történő kezelésén kívül - minden esetben rejtjelezetten történjen,</w:t>
      </w:r>
    </w:p>
    <w:p w14:paraId="6A2215AC" w14:textId="77777777" w:rsidR="006C6EC4" w:rsidRDefault="00614498">
      <w:pPr>
        <w:pStyle w:val="Szvegtrzs20"/>
        <w:numPr>
          <w:ilvl w:val="0"/>
          <w:numId w:val="36"/>
        </w:numPr>
        <w:shd w:val="clear" w:color="auto" w:fill="auto"/>
        <w:tabs>
          <w:tab w:val="left" w:pos="1244"/>
        </w:tabs>
        <w:spacing w:before="0" w:after="240" w:line="256" w:lineRule="exact"/>
        <w:ind w:left="1240" w:hanging="360"/>
        <w:pPrChange w:id="747" w:author="User" w:date="2025-03-25T11:04:00Z">
          <w:pPr>
            <w:pStyle w:val="Szvegtrzs20"/>
            <w:numPr>
              <w:numId w:val="100"/>
            </w:numPr>
            <w:shd w:val="clear" w:color="auto" w:fill="auto"/>
            <w:tabs>
              <w:tab w:val="left" w:pos="1242"/>
            </w:tabs>
            <w:spacing w:before="0" w:after="240" w:line="256" w:lineRule="exact"/>
            <w:ind w:left="1240" w:hanging="360"/>
          </w:pPr>
        </w:pPrChange>
      </w:pPr>
      <w:r>
        <w:t>a kezdeti jelszó megváltoztatását az informatikai rendszer kényszerítse ki.</w:t>
      </w:r>
    </w:p>
    <w:p w14:paraId="38A64658" w14:textId="77777777" w:rsidR="006C6EC4" w:rsidRDefault="00614498">
      <w:pPr>
        <w:pStyle w:val="Szvegtrzs20"/>
        <w:numPr>
          <w:ilvl w:val="1"/>
          <w:numId w:val="33"/>
        </w:numPr>
        <w:shd w:val="clear" w:color="auto" w:fill="auto"/>
        <w:tabs>
          <w:tab w:val="left" w:pos="539"/>
        </w:tabs>
        <w:spacing w:before="0" w:after="39" w:line="256" w:lineRule="exact"/>
        <w:ind w:left="460" w:hanging="460"/>
        <w:pPrChange w:id="748" w:author="User" w:date="2025-03-25T11:04:00Z">
          <w:pPr>
            <w:pStyle w:val="Szvegtrzs20"/>
            <w:numPr>
              <w:numId w:val="95"/>
            </w:numPr>
            <w:shd w:val="clear" w:color="auto" w:fill="auto"/>
            <w:tabs>
              <w:tab w:val="left" w:pos="530"/>
            </w:tabs>
            <w:spacing w:before="0" w:after="39" w:line="256" w:lineRule="exact"/>
            <w:ind w:left="460" w:hanging="460"/>
          </w:pPr>
        </w:pPrChange>
      </w:pPr>
      <w:bookmarkStart w:id="749" w:name="bookmark53"/>
      <w:r>
        <w:t>Hozzáférési és felhasználói adminisztrációs szabályok ellenőrzése</w:t>
      </w:r>
      <w:bookmarkEnd w:id="749"/>
    </w:p>
    <w:p w14:paraId="5DE57628" w14:textId="77777777" w:rsidR="006C6EC4" w:rsidRDefault="00614498">
      <w:pPr>
        <w:pStyle w:val="Szvegtrzs20"/>
        <w:numPr>
          <w:ilvl w:val="2"/>
          <w:numId w:val="33"/>
        </w:numPr>
        <w:shd w:val="clear" w:color="auto" w:fill="auto"/>
        <w:tabs>
          <w:tab w:val="left" w:pos="632"/>
        </w:tabs>
        <w:spacing w:before="0" w:after="281"/>
        <w:ind w:left="460" w:hanging="460"/>
        <w:pPrChange w:id="750" w:author="User" w:date="2025-03-25T11:04:00Z">
          <w:pPr>
            <w:pStyle w:val="Szvegtrzs20"/>
            <w:numPr>
              <w:numId w:val="101"/>
            </w:numPr>
            <w:shd w:val="clear" w:color="auto" w:fill="auto"/>
            <w:tabs>
              <w:tab w:val="left" w:pos="656"/>
            </w:tabs>
            <w:spacing w:before="0" w:after="281"/>
            <w:ind w:left="460" w:hanging="460"/>
          </w:pPr>
        </w:pPrChange>
      </w:pPr>
      <w:r>
        <w:t>Az intézmény az informatikai biztonsági szabályozási rendszerben meghatározott eljárásrend szerint, az abban meghatározott időközönként, de legkésőbb évente a felhasználói azonosítók és a hozzájuk kapcsolódó jogosultságok dokumentált ellenőrzésével meggyőződik a hozzáférési és felhasználói adminisztrációs szabályok betartásáról.</w:t>
      </w:r>
    </w:p>
    <w:p w14:paraId="46F2D4B7" w14:textId="77777777" w:rsidR="006C6EC4" w:rsidRDefault="00614498">
      <w:pPr>
        <w:pStyle w:val="Szvegtrzs20"/>
        <w:numPr>
          <w:ilvl w:val="1"/>
          <w:numId w:val="33"/>
        </w:numPr>
        <w:shd w:val="clear" w:color="auto" w:fill="auto"/>
        <w:tabs>
          <w:tab w:val="left" w:pos="539"/>
        </w:tabs>
        <w:spacing w:before="0" w:after="39" w:line="256" w:lineRule="exact"/>
        <w:ind w:left="460" w:hanging="460"/>
        <w:pPrChange w:id="751" w:author="User" w:date="2025-03-25T11:04:00Z">
          <w:pPr>
            <w:pStyle w:val="Szvegtrzs20"/>
            <w:numPr>
              <w:numId w:val="95"/>
            </w:numPr>
            <w:shd w:val="clear" w:color="auto" w:fill="auto"/>
            <w:tabs>
              <w:tab w:val="left" w:pos="530"/>
            </w:tabs>
            <w:spacing w:before="0" w:after="35" w:line="256" w:lineRule="exact"/>
            <w:ind w:left="460" w:hanging="460"/>
          </w:pPr>
        </w:pPrChange>
      </w:pPr>
      <w:bookmarkStart w:id="752" w:name="bookmark8"/>
      <w:bookmarkStart w:id="753" w:name="bookmark54"/>
      <w:r>
        <w:t>Titkosítás, kulcskezelés, tanúsítványmenedzsment</w:t>
      </w:r>
      <w:bookmarkEnd w:id="752"/>
      <w:bookmarkEnd w:id="753"/>
    </w:p>
    <w:p w14:paraId="6CD757CE" w14:textId="77777777" w:rsidR="006C6EC4" w:rsidRDefault="00614498">
      <w:pPr>
        <w:pStyle w:val="Szvegtrzs20"/>
        <w:numPr>
          <w:ilvl w:val="2"/>
          <w:numId w:val="33"/>
        </w:numPr>
        <w:shd w:val="clear" w:color="auto" w:fill="auto"/>
        <w:tabs>
          <w:tab w:val="left" w:pos="632"/>
        </w:tabs>
        <w:spacing w:before="0" w:after="76"/>
        <w:ind w:left="460" w:hanging="460"/>
        <w:pPrChange w:id="754" w:author="User" w:date="2025-03-25T11:04:00Z">
          <w:pPr>
            <w:pStyle w:val="Szvegtrzs20"/>
            <w:numPr>
              <w:numId w:val="102"/>
            </w:numPr>
            <w:shd w:val="clear" w:color="auto" w:fill="auto"/>
            <w:tabs>
              <w:tab w:val="left" w:pos="656"/>
            </w:tabs>
            <w:spacing w:before="0" w:after="84" w:line="312" w:lineRule="exact"/>
            <w:ind w:left="460" w:hanging="460"/>
          </w:pPr>
        </w:pPrChange>
      </w:pPr>
      <w:r>
        <w:lastRenderedPageBreak/>
        <w:t>Az intézmény az informatikai biztonsági szabályozási rendszerében rendelkezik az alkalmazott titkosítások, a kapcsolódó kulcskezelés és a tanúsítványmenedzsment szabályairól és eljárásairól.</w:t>
      </w:r>
    </w:p>
    <w:p w14:paraId="1C50662F" w14:textId="77777777" w:rsidR="006C6EC4" w:rsidRDefault="00614498">
      <w:pPr>
        <w:pStyle w:val="Szvegtrzs20"/>
        <w:numPr>
          <w:ilvl w:val="2"/>
          <w:numId w:val="33"/>
        </w:numPr>
        <w:shd w:val="clear" w:color="auto" w:fill="auto"/>
        <w:tabs>
          <w:tab w:val="left" w:pos="632"/>
        </w:tabs>
        <w:spacing w:before="0" w:after="80" w:line="312" w:lineRule="exact"/>
        <w:ind w:left="460" w:hanging="460"/>
        <w:pPrChange w:id="755" w:author="User" w:date="2025-03-25T11:04:00Z">
          <w:pPr>
            <w:pStyle w:val="Szvegtrzs20"/>
            <w:numPr>
              <w:numId w:val="102"/>
            </w:numPr>
            <w:shd w:val="clear" w:color="auto" w:fill="auto"/>
            <w:tabs>
              <w:tab w:val="left" w:pos="656"/>
            </w:tabs>
            <w:spacing w:before="0" w:after="80"/>
            <w:ind w:left="460" w:hanging="460"/>
          </w:pPr>
        </w:pPrChange>
      </w:pPr>
      <w:r>
        <w:t>Az intézmény az informatikai rendszereiben kizárólag nyílt, szabványos kriptográfiai eljárásokat és algoritmusokat alkalmaz.</w:t>
      </w:r>
    </w:p>
    <w:p w14:paraId="536CE5BA" w14:textId="77777777" w:rsidR="006C6EC4" w:rsidRDefault="00614498">
      <w:pPr>
        <w:pStyle w:val="Szvegtrzs20"/>
        <w:numPr>
          <w:ilvl w:val="2"/>
          <w:numId w:val="33"/>
        </w:numPr>
        <w:shd w:val="clear" w:color="auto" w:fill="auto"/>
        <w:tabs>
          <w:tab w:val="left" w:pos="632"/>
        </w:tabs>
        <w:spacing w:before="0" w:after="84" w:line="312" w:lineRule="exact"/>
        <w:ind w:left="460" w:hanging="460"/>
        <w:pPrChange w:id="756" w:author="User" w:date="2025-03-25T11:04:00Z">
          <w:pPr>
            <w:pStyle w:val="Szvegtrzs20"/>
            <w:numPr>
              <w:numId w:val="102"/>
            </w:numPr>
            <w:shd w:val="clear" w:color="auto" w:fill="auto"/>
            <w:tabs>
              <w:tab w:val="left" w:pos="656"/>
            </w:tabs>
            <w:spacing w:before="0" w:after="80"/>
            <w:ind w:left="460" w:hanging="460"/>
          </w:pPr>
        </w:pPrChange>
      </w:pPr>
      <w:r>
        <w:t>Az intézmény a kriptográfiai kulcsok hosszúságát a kulcsok élettartama és a használt algoritmus (például szimmetrikus) sajátosságai szerint határozza meg.</w:t>
      </w:r>
    </w:p>
    <w:p w14:paraId="13B5E372" w14:textId="77777777" w:rsidR="006C6EC4" w:rsidRDefault="00614498">
      <w:pPr>
        <w:pStyle w:val="Szvegtrzs20"/>
        <w:numPr>
          <w:ilvl w:val="2"/>
          <w:numId w:val="33"/>
        </w:numPr>
        <w:shd w:val="clear" w:color="auto" w:fill="auto"/>
        <w:tabs>
          <w:tab w:val="left" w:pos="632"/>
        </w:tabs>
        <w:spacing w:before="0" w:after="76"/>
        <w:ind w:left="460" w:hanging="460"/>
        <w:pPrChange w:id="757" w:author="User" w:date="2025-03-25T11:04:00Z">
          <w:pPr>
            <w:pStyle w:val="Szvegtrzs20"/>
            <w:numPr>
              <w:numId w:val="102"/>
            </w:numPr>
            <w:shd w:val="clear" w:color="auto" w:fill="auto"/>
            <w:tabs>
              <w:tab w:val="left" w:pos="656"/>
            </w:tabs>
            <w:spacing w:before="0" w:after="80"/>
            <w:ind w:left="460" w:hanging="460"/>
          </w:pPr>
        </w:pPrChange>
      </w:pPr>
      <w:r>
        <w:t xml:space="preserve">Az intézmény folyamatosan figyelemmel kíséri az aktuális technológiai megoldásokat, és a kulcsok </w:t>
      </w:r>
      <w:proofErr w:type="spellStart"/>
      <w:r>
        <w:t>visszafejthetőségének</w:t>
      </w:r>
      <w:proofErr w:type="spellEnd"/>
      <w:r>
        <w:t xml:space="preserve"> egyszerűsödését. Az elavult megoldásokat cseréli, figyelembe véve a már korábban védett információk biztonságát is.</w:t>
      </w:r>
    </w:p>
    <w:p w14:paraId="43E33BD8" w14:textId="77777777" w:rsidR="006C6EC4" w:rsidRDefault="00614498">
      <w:pPr>
        <w:pStyle w:val="Szvegtrzs20"/>
        <w:numPr>
          <w:ilvl w:val="2"/>
          <w:numId w:val="33"/>
        </w:numPr>
        <w:shd w:val="clear" w:color="auto" w:fill="auto"/>
        <w:tabs>
          <w:tab w:val="left" w:pos="632"/>
        </w:tabs>
        <w:spacing w:before="0" w:after="125" w:line="312" w:lineRule="exact"/>
        <w:ind w:left="460" w:hanging="460"/>
        <w:pPrChange w:id="758" w:author="User" w:date="2025-03-25T11:04:00Z">
          <w:pPr>
            <w:pStyle w:val="Szvegtrzs20"/>
            <w:numPr>
              <w:numId w:val="102"/>
            </w:numPr>
            <w:shd w:val="clear" w:color="auto" w:fill="auto"/>
            <w:tabs>
              <w:tab w:val="left" w:pos="656"/>
            </w:tabs>
            <w:spacing w:before="0" w:after="121"/>
            <w:ind w:left="460" w:hanging="460"/>
          </w:pPr>
        </w:pPrChange>
      </w:pPr>
      <w:r>
        <w:t>Az intézmény dokumentált, teljes körű, szabványos kriptográfiai kulcskezelési eljárással rendelkezik, ami kitér legalább az alábbiakra:</w:t>
      </w:r>
    </w:p>
    <w:p w14:paraId="7F7BA67B" w14:textId="77777777" w:rsidR="006C6EC4" w:rsidRDefault="00614498">
      <w:pPr>
        <w:pStyle w:val="Szvegtrzs20"/>
        <w:numPr>
          <w:ilvl w:val="0"/>
          <w:numId w:val="37"/>
        </w:numPr>
        <w:shd w:val="clear" w:color="auto" w:fill="auto"/>
        <w:tabs>
          <w:tab w:val="left" w:pos="1244"/>
        </w:tabs>
        <w:spacing w:before="0" w:after="80" w:line="256" w:lineRule="exact"/>
        <w:ind w:left="1240" w:hanging="360"/>
        <w:pPrChange w:id="759" w:author="User" w:date="2025-03-25T11:04:00Z">
          <w:pPr>
            <w:pStyle w:val="Szvegtrzs20"/>
            <w:numPr>
              <w:numId w:val="103"/>
            </w:numPr>
            <w:shd w:val="clear" w:color="auto" w:fill="auto"/>
            <w:tabs>
              <w:tab w:val="left" w:pos="1242"/>
            </w:tabs>
            <w:spacing w:before="0" w:after="80" w:line="256" w:lineRule="exact"/>
            <w:ind w:left="1240" w:hanging="360"/>
          </w:pPr>
        </w:pPrChange>
      </w:pPr>
      <w:r>
        <w:t>biztonságos kulcselőállítás és kulcselosztás,</w:t>
      </w:r>
    </w:p>
    <w:p w14:paraId="45AEB4CB" w14:textId="77777777" w:rsidR="006C6EC4" w:rsidRDefault="00614498">
      <w:pPr>
        <w:pStyle w:val="Szvegtrzs20"/>
        <w:numPr>
          <w:ilvl w:val="0"/>
          <w:numId w:val="37"/>
        </w:numPr>
        <w:shd w:val="clear" w:color="auto" w:fill="auto"/>
        <w:tabs>
          <w:tab w:val="left" w:pos="1244"/>
        </w:tabs>
        <w:spacing w:before="0" w:after="35" w:line="256" w:lineRule="exact"/>
        <w:ind w:left="1240" w:hanging="360"/>
        <w:pPrChange w:id="760" w:author="User" w:date="2025-03-25T11:04:00Z">
          <w:pPr>
            <w:pStyle w:val="Szvegtrzs20"/>
            <w:numPr>
              <w:numId w:val="103"/>
            </w:numPr>
            <w:shd w:val="clear" w:color="auto" w:fill="auto"/>
            <w:tabs>
              <w:tab w:val="left" w:pos="1242"/>
            </w:tabs>
            <w:spacing w:before="0" w:after="39" w:line="256" w:lineRule="exact"/>
            <w:ind w:left="1240" w:hanging="360"/>
          </w:pPr>
        </w:pPrChange>
      </w:pPr>
      <w:r>
        <w:t xml:space="preserve">biztonságos kulcstárolás, az </w:t>
      </w:r>
      <w:proofErr w:type="spellStart"/>
      <w:r>
        <w:t>autentikációs</w:t>
      </w:r>
      <w:proofErr w:type="spellEnd"/>
      <w:r>
        <w:t xml:space="preserve"> és a titkosítási kulcsok kezelése, tárolása,</w:t>
      </w:r>
    </w:p>
    <w:p w14:paraId="5A5AB02D" w14:textId="77777777" w:rsidR="006C6EC4" w:rsidRDefault="00614498">
      <w:pPr>
        <w:pStyle w:val="Szvegtrzs20"/>
        <w:numPr>
          <w:ilvl w:val="0"/>
          <w:numId w:val="37"/>
        </w:numPr>
        <w:shd w:val="clear" w:color="auto" w:fill="auto"/>
        <w:tabs>
          <w:tab w:val="left" w:pos="1244"/>
        </w:tabs>
        <w:spacing w:before="0" w:after="125" w:line="312" w:lineRule="exact"/>
        <w:ind w:left="1240" w:hanging="360"/>
        <w:pPrChange w:id="761" w:author="User" w:date="2025-03-25T11:04:00Z">
          <w:pPr>
            <w:pStyle w:val="Szvegtrzs20"/>
            <w:numPr>
              <w:numId w:val="103"/>
            </w:numPr>
            <w:shd w:val="clear" w:color="auto" w:fill="auto"/>
            <w:tabs>
              <w:tab w:val="left" w:pos="1242"/>
            </w:tabs>
            <w:spacing w:before="0" w:after="121"/>
            <w:ind w:left="1240" w:hanging="360"/>
          </w:pPr>
        </w:pPrChange>
      </w:pPr>
      <w:r>
        <w:t>meghatározott időnkénti kulcscsere, lejárt élettartamú vagy kompromittálódott kulcsok visszavonása, lecserélése, megsemmisítése,</w:t>
      </w:r>
    </w:p>
    <w:p w14:paraId="6425A5C8" w14:textId="77777777" w:rsidR="006C6EC4" w:rsidRDefault="00614498">
      <w:pPr>
        <w:pStyle w:val="Szvegtrzs20"/>
        <w:numPr>
          <w:ilvl w:val="0"/>
          <w:numId w:val="37"/>
        </w:numPr>
        <w:shd w:val="clear" w:color="auto" w:fill="auto"/>
        <w:tabs>
          <w:tab w:val="left" w:pos="1244"/>
        </w:tabs>
        <w:spacing w:before="0" w:after="35" w:line="256" w:lineRule="exact"/>
        <w:ind w:left="1240" w:hanging="360"/>
        <w:pPrChange w:id="762" w:author="User" w:date="2025-03-25T11:04:00Z">
          <w:pPr>
            <w:pStyle w:val="Szvegtrzs20"/>
            <w:numPr>
              <w:numId w:val="103"/>
            </w:numPr>
            <w:shd w:val="clear" w:color="auto" w:fill="auto"/>
            <w:tabs>
              <w:tab w:val="left" w:pos="1242"/>
            </w:tabs>
            <w:spacing w:before="0" w:after="39" w:line="256" w:lineRule="exact"/>
            <w:ind w:left="1240" w:hanging="360"/>
          </w:pPr>
        </w:pPrChange>
      </w:pPr>
      <w:r>
        <w:t>kulcs megosztás és kettős hozzáférés alkalmazása és módszere,</w:t>
      </w:r>
    </w:p>
    <w:p w14:paraId="1355D807" w14:textId="77777777" w:rsidR="006C6EC4" w:rsidRDefault="00614498">
      <w:pPr>
        <w:pStyle w:val="Szvegtrzs20"/>
        <w:numPr>
          <w:ilvl w:val="0"/>
          <w:numId w:val="37"/>
        </w:numPr>
        <w:shd w:val="clear" w:color="auto" w:fill="auto"/>
        <w:tabs>
          <w:tab w:val="left" w:pos="1244"/>
        </w:tabs>
        <w:spacing w:before="0" w:after="84" w:line="312" w:lineRule="exact"/>
        <w:ind w:left="1240" w:hanging="360"/>
        <w:pPrChange w:id="763" w:author="User" w:date="2025-03-25T11:04:00Z">
          <w:pPr>
            <w:pStyle w:val="Szvegtrzs20"/>
            <w:numPr>
              <w:numId w:val="103"/>
            </w:numPr>
            <w:shd w:val="clear" w:color="auto" w:fill="auto"/>
            <w:tabs>
              <w:tab w:val="left" w:pos="1242"/>
            </w:tabs>
            <w:spacing w:before="0" w:after="0"/>
            <w:ind w:left="1240" w:hanging="360"/>
          </w:pPr>
        </w:pPrChange>
      </w:pPr>
      <w:r>
        <w:t>a titkosított állományok és a kapcsolódó kulcsok archiválása, a technikai fejlődés figyelembevételével.</w:t>
      </w:r>
    </w:p>
    <w:p w14:paraId="5F4D4D5F" w14:textId="77777777" w:rsidR="006C6EC4" w:rsidRDefault="00614498">
      <w:pPr>
        <w:pStyle w:val="Szvegtrzs20"/>
        <w:numPr>
          <w:ilvl w:val="2"/>
          <w:numId w:val="33"/>
        </w:numPr>
        <w:shd w:val="clear" w:color="auto" w:fill="auto"/>
        <w:tabs>
          <w:tab w:val="left" w:pos="632"/>
        </w:tabs>
        <w:spacing w:before="0" w:after="80"/>
        <w:ind w:left="460" w:hanging="460"/>
        <w:pPrChange w:id="764" w:author="User" w:date="2025-03-25T11:04:00Z">
          <w:pPr>
            <w:pStyle w:val="Szvegtrzs20"/>
            <w:numPr>
              <w:numId w:val="102"/>
            </w:numPr>
            <w:shd w:val="clear" w:color="auto" w:fill="auto"/>
            <w:tabs>
              <w:tab w:val="left" w:pos="623"/>
            </w:tabs>
            <w:spacing w:before="0" w:after="64" w:line="312" w:lineRule="exact"/>
            <w:ind w:left="460" w:hanging="460"/>
          </w:pPr>
        </w:pPrChange>
      </w:pPr>
      <w:r>
        <w:t>Az intézmény gondoskodik arról, hogy a titkos kulcsok exportálása ne, kivételes esetben pedig csak rejtjelezett formában, a megfelelő kontrollok mellett, egyedileg történjen meg.</w:t>
      </w:r>
    </w:p>
    <w:p w14:paraId="339E24A2" w14:textId="77777777" w:rsidR="006C6EC4" w:rsidRDefault="00614498">
      <w:pPr>
        <w:pStyle w:val="Szvegtrzs20"/>
        <w:numPr>
          <w:ilvl w:val="2"/>
          <w:numId w:val="33"/>
        </w:numPr>
        <w:shd w:val="clear" w:color="auto" w:fill="auto"/>
        <w:tabs>
          <w:tab w:val="left" w:pos="632"/>
        </w:tabs>
        <w:spacing w:before="0" w:after="80"/>
        <w:ind w:left="460" w:hanging="460"/>
        <w:pPrChange w:id="765" w:author="User" w:date="2025-03-25T11:04:00Z">
          <w:pPr>
            <w:pStyle w:val="Szvegtrzs20"/>
            <w:numPr>
              <w:numId w:val="102"/>
            </w:numPr>
            <w:shd w:val="clear" w:color="auto" w:fill="auto"/>
            <w:tabs>
              <w:tab w:val="left" w:pos="623"/>
            </w:tabs>
            <w:spacing w:before="0" w:after="60"/>
            <w:ind w:left="460" w:hanging="460"/>
          </w:pPr>
        </w:pPrChange>
      </w:pPr>
      <w:r>
        <w:t>Az intézmény központi nyilvántartást vezet a saját maga által kiadott, valamint a külső szolgáltatótól vásárolt tanúsítványokról és a tanúsítványtároló eszközökről. A nyilvántartás aktualizálásáról folyamatosan gondoskodik.</w:t>
      </w:r>
    </w:p>
    <w:p w14:paraId="54F01CA3" w14:textId="77777777" w:rsidR="006C6EC4" w:rsidRDefault="00614498">
      <w:pPr>
        <w:pStyle w:val="Szvegtrzs20"/>
        <w:numPr>
          <w:ilvl w:val="2"/>
          <w:numId w:val="33"/>
        </w:numPr>
        <w:shd w:val="clear" w:color="auto" w:fill="auto"/>
        <w:tabs>
          <w:tab w:val="left" w:pos="632"/>
        </w:tabs>
        <w:spacing w:before="0" w:after="80"/>
        <w:ind w:left="460" w:hanging="460"/>
        <w:pPrChange w:id="766" w:author="User" w:date="2025-03-25T11:04:00Z">
          <w:pPr>
            <w:pStyle w:val="Szvegtrzs20"/>
            <w:numPr>
              <w:numId w:val="102"/>
            </w:numPr>
            <w:shd w:val="clear" w:color="auto" w:fill="auto"/>
            <w:tabs>
              <w:tab w:val="left" w:pos="623"/>
            </w:tabs>
            <w:spacing w:before="0" w:after="60"/>
            <w:ind w:left="460" w:hanging="460"/>
          </w:pPr>
        </w:pPrChange>
      </w:pPr>
      <w:r>
        <w:t>Az intézmény a külső szolgáltatótól vásárolt tanúsítványok esetében meghatározza és biztosítja a tanúsítványkiadónál kapcsolattartóként megadott személyek helyettesítését.</w:t>
      </w:r>
    </w:p>
    <w:p w14:paraId="1A87857D" w14:textId="77777777" w:rsidR="006C6EC4" w:rsidRDefault="00614498">
      <w:pPr>
        <w:pStyle w:val="Szvegtrzs20"/>
        <w:numPr>
          <w:ilvl w:val="2"/>
          <w:numId w:val="33"/>
        </w:numPr>
        <w:shd w:val="clear" w:color="auto" w:fill="auto"/>
        <w:tabs>
          <w:tab w:val="left" w:pos="632"/>
        </w:tabs>
        <w:spacing w:before="0" w:after="76"/>
        <w:ind w:left="460" w:hanging="460"/>
        <w:pPrChange w:id="767" w:author="User" w:date="2025-03-25T11:04:00Z">
          <w:pPr>
            <w:pStyle w:val="Szvegtrzs20"/>
            <w:numPr>
              <w:numId w:val="102"/>
            </w:numPr>
            <w:shd w:val="clear" w:color="auto" w:fill="auto"/>
            <w:tabs>
              <w:tab w:val="left" w:pos="623"/>
            </w:tabs>
            <w:spacing w:before="0" w:after="56"/>
            <w:ind w:left="460" w:hanging="460"/>
          </w:pPr>
        </w:pPrChange>
      </w:pPr>
      <w:r>
        <w:t xml:space="preserve">Az intézmény gondoskodik a publikus kulcsú infrastruktúra (Public </w:t>
      </w:r>
      <w:r>
        <w:rPr>
          <w:rPrChange w:id="768" w:author="User" w:date="2025-03-25T11:04:00Z">
            <w:rPr>
              <w:lang w:val="en-US"/>
            </w:rPr>
          </w:rPrChange>
        </w:rPr>
        <w:t xml:space="preserve">Key </w:t>
      </w:r>
      <w:proofErr w:type="spellStart"/>
      <w:r>
        <w:rPr>
          <w:rPrChange w:id="769" w:author="User" w:date="2025-03-25T11:04:00Z">
            <w:rPr>
              <w:lang w:val="en-US"/>
            </w:rPr>
          </w:rPrChange>
        </w:rPr>
        <w:t>Infrastructure</w:t>
      </w:r>
      <w:proofErr w:type="spellEnd"/>
      <w:r>
        <w:rPr>
          <w:rPrChange w:id="770" w:author="User" w:date="2025-03-25T11:04:00Z">
            <w:rPr>
              <w:lang w:val="en-US"/>
            </w:rPr>
          </w:rPrChange>
        </w:rPr>
        <w:t xml:space="preserve"> </w:t>
      </w:r>
      <w:r>
        <w:t xml:space="preserve">- PKI) rendszereinek megerősítéséről, információbiztonsági felülvizsgálatáról, és az </w:t>
      </w:r>
      <w:proofErr w:type="spellStart"/>
      <w:r>
        <w:t>architekturális</w:t>
      </w:r>
      <w:proofErr w:type="spellEnd"/>
      <w:r>
        <w:t xml:space="preserve"> kialakítása során biztosítja </w:t>
      </w:r>
      <w:r>
        <w:rPr>
          <w:lang w:val="en-US" w:eastAsia="en-US" w:bidi="en-US"/>
        </w:rPr>
        <w:t xml:space="preserve">a Certificate Authority </w:t>
      </w:r>
      <w:r>
        <w:t xml:space="preserve">(CA) szerverek és kulcsaik megfelelő védelmét, valamint gondoskodik a </w:t>
      </w:r>
      <w:proofErr w:type="spellStart"/>
      <w:r>
        <w:t>virtualizált</w:t>
      </w:r>
      <w:proofErr w:type="spellEnd"/>
      <w:r>
        <w:t xml:space="preserve"> megoldások megfelelő szétválasztásáról.</w:t>
      </w:r>
    </w:p>
    <w:p w14:paraId="5C18D1F1" w14:textId="77777777" w:rsidR="006C6EC4" w:rsidRDefault="00614498">
      <w:pPr>
        <w:pStyle w:val="Szvegtrzs20"/>
        <w:numPr>
          <w:ilvl w:val="2"/>
          <w:numId w:val="33"/>
        </w:numPr>
        <w:shd w:val="clear" w:color="auto" w:fill="auto"/>
        <w:tabs>
          <w:tab w:val="left" w:pos="726"/>
        </w:tabs>
        <w:spacing w:before="0" w:after="84" w:line="312" w:lineRule="exact"/>
        <w:ind w:left="460" w:hanging="460"/>
        <w:pPrChange w:id="771" w:author="User" w:date="2025-03-25T11:04:00Z">
          <w:pPr>
            <w:pStyle w:val="Szvegtrzs20"/>
            <w:numPr>
              <w:numId w:val="102"/>
            </w:numPr>
            <w:shd w:val="clear" w:color="auto" w:fill="auto"/>
            <w:tabs>
              <w:tab w:val="left" w:pos="726"/>
            </w:tabs>
            <w:spacing w:before="0" w:after="64" w:line="312" w:lineRule="exact"/>
            <w:ind w:left="460" w:hanging="460"/>
          </w:pPr>
        </w:pPrChange>
      </w:pPr>
      <w:r>
        <w:t xml:space="preserve">Az intézmény gondoskodik a PKI rendszer kiszolgálóinak és kulcsainak </w:t>
      </w:r>
      <w:proofErr w:type="spellStart"/>
      <w:r>
        <w:t>kompromittálódás</w:t>
      </w:r>
      <w:proofErr w:type="spellEnd"/>
      <w:r>
        <w:t xml:space="preserve"> ellen védett mentéséről.</w:t>
      </w:r>
    </w:p>
    <w:p w14:paraId="3F3AF9F8" w14:textId="77777777" w:rsidR="006C6EC4" w:rsidRDefault="00614498">
      <w:pPr>
        <w:pStyle w:val="Szvegtrzs20"/>
        <w:numPr>
          <w:ilvl w:val="2"/>
          <w:numId w:val="33"/>
        </w:numPr>
        <w:shd w:val="clear" w:color="auto" w:fill="auto"/>
        <w:tabs>
          <w:tab w:val="left" w:pos="726"/>
        </w:tabs>
        <w:spacing w:before="0" w:after="80"/>
        <w:ind w:left="460" w:hanging="460"/>
        <w:pPrChange w:id="772" w:author="User" w:date="2025-03-25T11:04:00Z">
          <w:pPr>
            <w:pStyle w:val="Szvegtrzs20"/>
            <w:numPr>
              <w:numId w:val="102"/>
            </w:numPr>
            <w:shd w:val="clear" w:color="auto" w:fill="auto"/>
            <w:tabs>
              <w:tab w:val="left" w:pos="726"/>
            </w:tabs>
            <w:spacing w:before="0" w:after="60"/>
            <w:ind w:left="460" w:hanging="460"/>
          </w:pPr>
        </w:pPrChange>
      </w:pPr>
      <w:r>
        <w:t xml:space="preserve">Az intézmény gondoskodik arról, hogy az elvárható legjobb gyakorlat alapján kerüljenek beállításra a használatában lévő a CA kiszolgálók és az általuk kiadott tanúsítványok által használt algoritmusok, kulcshosszok, tanúsítvány </w:t>
      </w:r>
      <w:proofErr w:type="spellStart"/>
      <w:r>
        <w:t>template</w:t>
      </w:r>
      <w:proofErr w:type="spellEnd"/>
      <w:r>
        <w:t>-k, használati funkciók, lejárati idők, tanúsítvány tárolási és megosztási módok, visszavonási listák publikálása és érvényessége.</w:t>
      </w:r>
    </w:p>
    <w:p w14:paraId="54947CC1" w14:textId="77777777" w:rsidR="006C6EC4" w:rsidRDefault="00614498">
      <w:pPr>
        <w:pStyle w:val="Szvegtrzs20"/>
        <w:numPr>
          <w:ilvl w:val="2"/>
          <w:numId w:val="33"/>
        </w:numPr>
        <w:shd w:val="clear" w:color="auto" w:fill="auto"/>
        <w:spacing w:before="0" w:after="80"/>
        <w:ind w:left="460" w:hanging="460"/>
        <w:pPrChange w:id="773" w:author="User" w:date="2025-03-25T11:04:00Z">
          <w:pPr>
            <w:pStyle w:val="Szvegtrzs20"/>
            <w:numPr>
              <w:numId w:val="102"/>
            </w:numPr>
            <w:shd w:val="clear" w:color="auto" w:fill="auto"/>
            <w:tabs>
              <w:tab w:val="left" w:pos="726"/>
            </w:tabs>
            <w:spacing w:before="0" w:after="60"/>
            <w:ind w:left="460" w:hanging="460"/>
          </w:pPr>
        </w:pPrChange>
      </w:pPr>
      <w:ins w:id="774" w:author="User" w:date="2025-03-25T11:04:00Z">
        <w:r>
          <w:t xml:space="preserve"> </w:t>
        </w:r>
      </w:ins>
      <w:r>
        <w:t>Az intézmény gondoskodik a PKI rendszerének folyamatos monitorozásáról, illetve az események - lehetőség szerinti automatikus - észleléséről és kezeléséről.</w:t>
      </w:r>
    </w:p>
    <w:p w14:paraId="5F82D3E6" w14:textId="77777777" w:rsidR="006C6EC4" w:rsidRDefault="00614498">
      <w:pPr>
        <w:pStyle w:val="Szvegtrzs20"/>
        <w:numPr>
          <w:ilvl w:val="2"/>
          <w:numId w:val="33"/>
        </w:numPr>
        <w:shd w:val="clear" w:color="auto" w:fill="auto"/>
        <w:tabs>
          <w:tab w:val="left" w:pos="726"/>
        </w:tabs>
        <w:spacing w:before="0" w:after="521"/>
        <w:ind w:left="460" w:hanging="460"/>
        <w:pPrChange w:id="775" w:author="User" w:date="2025-03-25T11:04:00Z">
          <w:pPr>
            <w:pStyle w:val="Szvegtrzs20"/>
            <w:numPr>
              <w:numId w:val="102"/>
            </w:numPr>
            <w:shd w:val="clear" w:color="auto" w:fill="auto"/>
            <w:tabs>
              <w:tab w:val="left" w:pos="726"/>
            </w:tabs>
            <w:spacing w:before="0" w:after="315"/>
            <w:ind w:left="460" w:hanging="460"/>
          </w:pPr>
        </w:pPrChange>
      </w:pPr>
      <w:r>
        <w:t>Az intézmény a kockázatokkal arányosan biztosítja a PKI rendszerei hibatűrését, rendelkezésre állását, a konfigurációjának és a kulcsainak mentését, a lényeges eseményeinek naplózását és központi naplógyűjtését és -kiértékelését, és folyamatosan gondoskodik a PKI környezeteihez kiadott - funkcionális és biztonsági - gyártói frissítések rendszeres telepítéséről.</w:t>
      </w:r>
    </w:p>
    <w:p w14:paraId="39080BF3" w14:textId="77777777" w:rsidR="006C6EC4" w:rsidRDefault="00614498">
      <w:pPr>
        <w:pStyle w:val="Szvegtrzs20"/>
        <w:numPr>
          <w:ilvl w:val="0"/>
          <w:numId w:val="33"/>
        </w:numPr>
        <w:shd w:val="clear" w:color="auto" w:fill="auto"/>
        <w:tabs>
          <w:tab w:val="left" w:pos="385"/>
        </w:tabs>
        <w:spacing w:before="0" w:after="179" w:line="256" w:lineRule="exact"/>
        <w:ind w:left="460" w:hanging="460"/>
        <w:pPrChange w:id="776" w:author="User" w:date="2025-03-25T11:04:00Z">
          <w:pPr>
            <w:pStyle w:val="Szvegtrzs20"/>
            <w:numPr>
              <w:numId w:val="104"/>
            </w:numPr>
            <w:shd w:val="clear" w:color="auto" w:fill="auto"/>
            <w:tabs>
              <w:tab w:val="left" w:pos="385"/>
            </w:tabs>
            <w:spacing w:before="0" w:after="0" w:line="514" w:lineRule="exact"/>
            <w:ind w:left="460" w:hanging="460"/>
          </w:pPr>
        </w:pPrChange>
      </w:pPr>
      <w:bookmarkStart w:id="777" w:name="bookmark55"/>
      <w:bookmarkStart w:id="778" w:name="bookmark56"/>
      <w:r>
        <w:lastRenderedPageBreak/>
        <w:t>MENTÉSI, ARCHIVÁLÁSI RENDSZER, HELYREÁLLÍTÁS, ADATHORDOZÓK KEZELÉSE</w:t>
      </w:r>
      <w:bookmarkEnd w:id="777"/>
      <w:bookmarkEnd w:id="778"/>
    </w:p>
    <w:p w14:paraId="0ED89383" w14:textId="77777777" w:rsidR="00953468" w:rsidRDefault="001C1C8B">
      <w:pPr>
        <w:pStyle w:val="Szvegtrzs20"/>
        <w:numPr>
          <w:ilvl w:val="1"/>
          <w:numId w:val="104"/>
        </w:numPr>
        <w:shd w:val="clear" w:color="auto" w:fill="auto"/>
        <w:tabs>
          <w:tab w:val="left" w:pos="623"/>
        </w:tabs>
        <w:spacing w:before="0" w:after="0" w:line="514" w:lineRule="exact"/>
        <w:ind w:left="460" w:hanging="460"/>
        <w:rPr>
          <w:del w:id="779" w:author="User" w:date="2025-03-25T11:04:00Z"/>
        </w:rPr>
      </w:pPr>
      <w:del w:id="780" w:author="User" w:date="2025-03-25T11:04:00Z">
        <w:r>
          <w:delText>Vonatkozó jogszabá</w:delText>
        </w:r>
        <w:r>
          <w:delText>lyi rendelkezés:</w:delText>
        </w:r>
      </w:del>
    </w:p>
    <w:p w14:paraId="259FC014" w14:textId="77777777" w:rsidR="00953468" w:rsidRDefault="001C1C8B">
      <w:pPr>
        <w:pStyle w:val="Szvegtrzs40"/>
        <w:shd w:val="clear" w:color="auto" w:fill="auto"/>
        <w:spacing w:before="0" w:after="181"/>
        <w:ind w:left="600" w:firstLine="0"/>
        <w:rPr>
          <w:del w:id="781" w:author="User" w:date="2025-03-25T11:04:00Z"/>
        </w:rPr>
      </w:pPr>
      <w:del w:id="782" w:author="User" w:date="2025-03-25T11:04:00Z">
        <w:r>
          <w:rPr>
            <w:color w:val="000000"/>
          </w:rPr>
          <w:delText>Az intézménynek rendelkeznie kell az informatikai rendszer szoftver elemeire vonatkozó olyan biztonsági mentésekkel és mentési renddel, továbbá helyreállítási tervvel, amelyek az adott rendszer helyreállíthatóságát a rendszer által nyújtot</w:delText>
        </w:r>
        <w:r>
          <w:rPr>
            <w:color w:val="000000"/>
          </w:rPr>
          <w:delText>t szolgáltatás kritikus helyreállítási idején belül lehetővé teszik, továbbá a mentéseket kockázati szempontból elkülönítetten és tűzbiztos módon kell tárolnia, és gondoskodnia kell a mentések forrásrendszerrel azonos szintű hozzáférés védelméről.</w:delText>
        </w:r>
        <w:r>
          <w:rPr>
            <w:color w:val="000000"/>
            <w:vertAlign w:val="superscript"/>
          </w:rPr>
          <w:footnoteReference w:id="52"/>
        </w:r>
        <w:r>
          <w:rPr>
            <w:color w:val="000000"/>
          </w:rPr>
          <w:delText xml:space="preserve"> Az éles</w:delText>
        </w:r>
        <w:r>
          <w:rPr>
            <w:color w:val="000000"/>
          </w:rPr>
          <w:delText>üzemi rendszer adatmentési és visszaállítási rendje biztosítja a rendszer biztonságos visszaállítását, továbbá a mentés-visszaállítás a vonatkozó szabályzat szerinti gyakorisággal és dokumentáltan tesztelt</w:delText>
        </w:r>
        <w:r>
          <w:rPr>
            <w:color w:val="000000"/>
            <w:vertAlign w:val="superscript"/>
          </w:rPr>
          <w:footnoteReference w:id="53"/>
        </w:r>
        <w:r>
          <w:rPr>
            <w:color w:val="000000"/>
          </w:rPr>
          <w:delText>. Az intézménynek a biztonsági kockázatelemzés ere</w:delText>
        </w:r>
        <w:r>
          <w:rPr>
            <w:color w:val="000000"/>
          </w:rPr>
          <w:delText>dményének értékelése alapján a biztonsági kockázattal arányos módon gondoskodnia kell az adathordozók szabályozott és biztonságos kezeléséről.</w:delText>
        </w:r>
        <w:r>
          <w:rPr>
            <w:color w:val="000000"/>
            <w:vertAlign w:val="superscript"/>
          </w:rPr>
          <w:footnoteReference w:id="54"/>
        </w:r>
        <w:r>
          <w:rPr>
            <w:color w:val="000000"/>
          </w:rPr>
          <w:delText xml:space="preserve"> Az intézménynél az élesüzemi rendszer adathordozóinak védelme szabályozott, megfelelően korlátozott, és a korlát</w:delText>
        </w:r>
        <w:r>
          <w:rPr>
            <w:color w:val="000000"/>
          </w:rPr>
          <w:delText>ozásokat rendszeres felülvizsgálatokkal és ellenőrzésekkel is fenntartják.</w:delText>
        </w:r>
        <w:r>
          <w:rPr>
            <w:color w:val="000000"/>
            <w:vertAlign w:val="superscript"/>
          </w:rPr>
          <w:footnoteReference w:id="55"/>
        </w:r>
      </w:del>
    </w:p>
    <w:p w14:paraId="04BF4A9D" w14:textId="77777777" w:rsidR="006C6EC4" w:rsidRDefault="00614498">
      <w:pPr>
        <w:pStyle w:val="Szvegtrzs20"/>
        <w:numPr>
          <w:ilvl w:val="1"/>
          <w:numId w:val="33"/>
        </w:numPr>
        <w:shd w:val="clear" w:color="auto" w:fill="auto"/>
        <w:tabs>
          <w:tab w:val="left" w:pos="678"/>
        </w:tabs>
        <w:spacing w:before="0" w:after="261"/>
        <w:ind w:left="460" w:hanging="460"/>
        <w:rPr>
          <w:ins w:id="787" w:author="User" w:date="2025-03-25T11:04:00Z"/>
        </w:rPr>
      </w:pPr>
      <w:ins w:id="788" w:author="User" w:date="2025-03-25T11:04:00Z">
        <w:r>
          <w:t xml:space="preserve">Az intézménytől az informatikai és informatikai biztonsági rendszerei és rendszerelemei adatmentésével, </w:t>
        </w:r>
        <w:proofErr w:type="spellStart"/>
        <w:r>
          <w:t>adathelyreáNításával</w:t>
        </w:r>
        <w:proofErr w:type="spellEnd"/>
        <w:r>
          <w:t xml:space="preserve"> és adathordozói kezelésével kapcsolatban, ha jogszabály eltérően nem rendelkezik, az MNB elvárja az alábbiakban foglaltakat.</w:t>
        </w:r>
      </w:ins>
    </w:p>
    <w:p w14:paraId="399E1AA3" w14:textId="77777777" w:rsidR="006C6EC4" w:rsidRDefault="00614498">
      <w:pPr>
        <w:pStyle w:val="Szvegtrzs20"/>
        <w:numPr>
          <w:ilvl w:val="1"/>
          <w:numId w:val="33"/>
        </w:numPr>
        <w:shd w:val="clear" w:color="auto" w:fill="auto"/>
        <w:tabs>
          <w:tab w:val="left" w:pos="553"/>
        </w:tabs>
        <w:spacing w:before="0" w:after="39" w:line="256" w:lineRule="exact"/>
        <w:ind w:left="460" w:hanging="460"/>
        <w:pPrChange w:id="789" w:author="User" w:date="2025-03-25T11:04:00Z">
          <w:pPr>
            <w:pStyle w:val="Szvegtrzs20"/>
            <w:numPr>
              <w:ilvl w:val="1"/>
              <w:numId w:val="104"/>
            </w:numPr>
            <w:shd w:val="clear" w:color="auto" w:fill="auto"/>
            <w:tabs>
              <w:tab w:val="left" w:pos="553"/>
            </w:tabs>
            <w:spacing w:before="0" w:after="99" w:line="256" w:lineRule="exact"/>
            <w:ind w:left="460" w:hanging="460"/>
          </w:pPr>
        </w:pPrChange>
      </w:pPr>
      <w:bookmarkStart w:id="790" w:name="bookmark9"/>
      <w:bookmarkStart w:id="791" w:name="bookmark57"/>
      <w:r>
        <w:t>Általános elvárások:</w:t>
      </w:r>
      <w:bookmarkEnd w:id="790"/>
      <w:bookmarkEnd w:id="791"/>
    </w:p>
    <w:p w14:paraId="0170C280" w14:textId="77777777" w:rsidR="006C6EC4" w:rsidRDefault="00614498">
      <w:pPr>
        <w:pStyle w:val="Szvegtrzs20"/>
        <w:shd w:val="clear" w:color="auto" w:fill="auto"/>
        <w:spacing w:before="0" w:after="261"/>
        <w:ind w:left="600" w:firstLine="0"/>
        <w:pPrChange w:id="792" w:author="User" w:date="2025-03-25T11:04:00Z">
          <w:pPr>
            <w:pStyle w:val="Szvegtrzs20"/>
            <w:shd w:val="clear" w:color="auto" w:fill="auto"/>
            <w:spacing w:before="0" w:after="181"/>
            <w:ind w:left="600" w:firstLine="0"/>
          </w:pPr>
        </w:pPrChange>
      </w:pPr>
      <w:r>
        <w:t>Az adatok mentésének célja, hogy az adatok a kritikus helyreállítási időn (</w:t>
      </w:r>
      <w:proofErr w:type="spellStart"/>
      <w:r>
        <w:t>Recovery</w:t>
      </w:r>
      <w:proofErr w:type="spellEnd"/>
      <w:r>
        <w:t xml:space="preserve"> Time </w:t>
      </w:r>
      <w:proofErr w:type="spellStart"/>
      <w:r>
        <w:t>Objective</w:t>
      </w:r>
      <w:proofErr w:type="spellEnd"/>
      <w:r>
        <w:t>, a továbbiakban: RTO) belül a kritikus visszaállítási pontra (</w:t>
      </w:r>
      <w:proofErr w:type="spellStart"/>
      <w:r>
        <w:t>Recovery</w:t>
      </w:r>
      <w:proofErr w:type="spellEnd"/>
      <w:r>
        <w:t xml:space="preserve"> </w:t>
      </w:r>
      <w:proofErr w:type="spellStart"/>
      <w:r>
        <w:t>Point</w:t>
      </w:r>
      <w:proofErr w:type="spellEnd"/>
      <w:r>
        <w:t xml:space="preserve"> </w:t>
      </w:r>
      <w:proofErr w:type="spellStart"/>
      <w:r>
        <w:t>Objective</w:t>
      </w:r>
      <w:proofErr w:type="spellEnd"/>
      <w:r>
        <w:t>, a továbbiakban: RPO), illetve adott pontra történő helyreállítással lehetővé tegye az adatok elérhetőségét a megfelelő hozzáférési jogosultságok biztosításával. Az MNB elvárja, hogy az intézmény az archiválások során biztosítsa, hogy az adatok egy későbbi időpontban is visszaállíthatók legyenek, ezért szükséges gondoskodnia az erre alkalmas technológiák és megoldások alkalmazásáról.</w:t>
      </w:r>
    </w:p>
    <w:p w14:paraId="5DE24F76" w14:textId="77777777" w:rsidR="006C6EC4" w:rsidRDefault="00614498">
      <w:pPr>
        <w:pStyle w:val="Szvegtrzs20"/>
        <w:numPr>
          <w:ilvl w:val="1"/>
          <w:numId w:val="33"/>
        </w:numPr>
        <w:shd w:val="clear" w:color="auto" w:fill="auto"/>
        <w:tabs>
          <w:tab w:val="left" w:pos="553"/>
        </w:tabs>
        <w:spacing w:before="0" w:after="39" w:line="256" w:lineRule="exact"/>
        <w:ind w:left="460" w:hanging="460"/>
        <w:pPrChange w:id="793" w:author="User" w:date="2025-03-25T11:04:00Z">
          <w:pPr>
            <w:pStyle w:val="Szvegtrzs20"/>
            <w:numPr>
              <w:ilvl w:val="1"/>
              <w:numId w:val="104"/>
            </w:numPr>
            <w:shd w:val="clear" w:color="auto" w:fill="auto"/>
            <w:tabs>
              <w:tab w:val="left" w:pos="553"/>
            </w:tabs>
            <w:spacing w:before="0" w:after="99" w:line="256" w:lineRule="exact"/>
            <w:ind w:left="460" w:hanging="460"/>
          </w:pPr>
        </w:pPrChange>
      </w:pPr>
      <w:bookmarkStart w:id="794" w:name="bookmark58"/>
      <w:r>
        <w:t>A mentés és archiválás szabályai</w:t>
      </w:r>
      <w:bookmarkEnd w:id="794"/>
    </w:p>
    <w:p w14:paraId="4E0F4D17" w14:textId="77777777" w:rsidR="006C6EC4" w:rsidRDefault="00614498">
      <w:pPr>
        <w:pStyle w:val="Szvegtrzs20"/>
        <w:numPr>
          <w:ilvl w:val="2"/>
          <w:numId w:val="33"/>
        </w:numPr>
        <w:shd w:val="clear" w:color="auto" w:fill="auto"/>
        <w:tabs>
          <w:tab w:val="left" w:pos="716"/>
        </w:tabs>
        <w:spacing w:before="0" w:after="80"/>
        <w:ind w:left="460" w:hanging="460"/>
        <w:pPrChange w:id="795" w:author="User" w:date="2025-03-25T11:04:00Z">
          <w:pPr>
            <w:pStyle w:val="Szvegtrzs20"/>
            <w:numPr>
              <w:ilvl w:val="2"/>
              <w:numId w:val="104"/>
            </w:numPr>
            <w:shd w:val="clear" w:color="auto" w:fill="auto"/>
            <w:tabs>
              <w:tab w:val="left" w:pos="716"/>
            </w:tabs>
            <w:spacing w:before="0" w:after="60"/>
            <w:ind w:left="460" w:hanging="460"/>
          </w:pPr>
        </w:pPrChange>
      </w:pPr>
      <w:r>
        <w:t>Az intézmény az informatikai biztonsági szabályozási rendszerében meghatározza az adatok biztonsági mentésével, archiválásával, valamint azok helyreállításával és ellenőrzésével kapcsolatos szabályokat és eljárásrendeket.</w:t>
      </w:r>
    </w:p>
    <w:p w14:paraId="3C0D4DE3" w14:textId="6BB306F1" w:rsidR="006C6EC4" w:rsidRDefault="00614498">
      <w:pPr>
        <w:pStyle w:val="Szvegtrzs20"/>
        <w:numPr>
          <w:ilvl w:val="2"/>
          <w:numId w:val="33"/>
        </w:numPr>
        <w:shd w:val="clear" w:color="auto" w:fill="auto"/>
        <w:tabs>
          <w:tab w:val="left" w:pos="716"/>
        </w:tabs>
        <w:spacing w:before="0" w:after="121"/>
        <w:ind w:left="460" w:hanging="460"/>
        <w:pPrChange w:id="796" w:author="User" w:date="2025-03-25T11:04:00Z">
          <w:pPr>
            <w:pStyle w:val="Szvegtrzs20"/>
            <w:numPr>
              <w:ilvl w:val="2"/>
              <w:numId w:val="104"/>
            </w:numPr>
            <w:shd w:val="clear" w:color="auto" w:fill="auto"/>
            <w:tabs>
              <w:tab w:val="left" w:pos="716"/>
            </w:tabs>
            <w:spacing w:before="0" w:after="101"/>
            <w:ind w:left="460" w:hanging="460"/>
          </w:pPr>
        </w:pPrChange>
      </w:pPr>
      <w:r>
        <w:t>Az intézmény a mentési rendjét - a szolgáltatásfolytonossági követelményekkel összhangban - az elfogadott RTO és RPO (lásd</w:t>
      </w:r>
      <w:del w:id="797" w:author="User" w:date="2025-03-25T11:04:00Z">
        <w:r w:rsidR="001C1C8B">
          <w:fldChar w:fldCharType="begin"/>
        </w:r>
        <w:r w:rsidR="001C1C8B">
          <w:delInstrText xml:space="preserve"> HYPERLINK \l "bookmark57" \o "Current Document" \h </w:delInstrText>
        </w:r>
        <w:r w:rsidR="001C1C8B">
          <w:fldChar w:fldCharType="separate"/>
        </w:r>
        <w:r w:rsidR="001C1C8B">
          <w:delText xml:space="preserve"> 10.2 </w:delText>
        </w:r>
        <w:r w:rsidR="001C1C8B">
          <w:fldChar w:fldCharType="end"/>
        </w:r>
      </w:del>
      <w:ins w:id="798" w:author="User" w:date="2025-03-25T11:04:00Z">
        <w:r w:rsidR="001C1C8B">
          <w:fldChar w:fldCharType="begin"/>
        </w:r>
        <w:r w:rsidR="001C1C8B">
          <w:instrText xml:space="preserve"> HYPERLINK \l "bookmark9" \o "Current Document" \h </w:instrText>
        </w:r>
        <w:r w:rsidR="001C1C8B">
          <w:fldChar w:fldCharType="separate"/>
        </w:r>
        <w:r>
          <w:t xml:space="preserve"> 10.2 </w:t>
        </w:r>
        <w:r w:rsidR="001C1C8B">
          <w:fldChar w:fldCharType="end"/>
        </w:r>
      </w:ins>
      <w:r>
        <w:t>pont) figyelembevételével úgy alakítja ki, hogy a mentések típusa, gyakorisága és példányszáma elfogadható idő- és adatveszteségi kockázatot eredményezzen.</w:t>
      </w:r>
    </w:p>
    <w:p w14:paraId="6571D1D5" w14:textId="77777777" w:rsidR="006C6EC4" w:rsidRDefault="00614498">
      <w:pPr>
        <w:pStyle w:val="Szvegtrzs20"/>
        <w:numPr>
          <w:ilvl w:val="2"/>
          <w:numId w:val="33"/>
        </w:numPr>
        <w:shd w:val="clear" w:color="auto" w:fill="auto"/>
        <w:tabs>
          <w:tab w:val="left" w:pos="716"/>
        </w:tabs>
        <w:spacing w:before="0" w:after="80" w:line="256" w:lineRule="exact"/>
        <w:ind w:left="460" w:hanging="460"/>
        <w:pPrChange w:id="799" w:author="User" w:date="2025-03-25T11:04:00Z">
          <w:pPr>
            <w:pStyle w:val="Szvegtrzs20"/>
            <w:numPr>
              <w:ilvl w:val="2"/>
              <w:numId w:val="104"/>
            </w:numPr>
            <w:shd w:val="clear" w:color="auto" w:fill="auto"/>
            <w:tabs>
              <w:tab w:val="left" w:pos="716"/>
            </w:tabs>
            <w:spacing w:before="0" w:after="140" w:line="256" w:lineRule="exact"/>
            <w:ind w:left="460" w:hanging="460"/>
          </w:pPr>
        </w:pPrChange>
      </w:pPr>
      <w:r>
        <w:t>Az intézmény gondoskodik arról, hogy:</w:t>
      </w:r>
    </w:p>
    <w:p w14:paraId="5A8BC673" w14:textId="77777777" w:rsidR="006C6EC4" w:rsidRDefault="00614498">
      <w:pPr>
        <w:pStyle w:val="Szvegtrzs20"/>
        <w:numPr>
          <w:ilvl w:val="0"/>
          <w:numId w:val="38"/>
        </w:numPr>
        <w:shd w:val="clear" w:color="auto" w:fill="auto"/>
        <w:tabs>
          <w:tab w:val="left" w:pos="1258"/>
        </w:tabs>
        <w:spacing w:before="0" w:after="39" w:line="256" w:lineRule="exact"/>
        <w:ind w:left="1240" w:hanging="340"/>
        <w:pPrChange w:id="800" w:author="User" w:date="2025-03-25T11:04:00Z">
          <w:pPr>
            <w:pStyle w:val="Szvegtrzs20"/>
            <w:numPr>
              <w:numId w:val="105"/>
            </w:numPr>
            <w:shd w:val="clear" w:color="auto" w:fill="auto"/>
            <w:tabs>
              <w:tab w:val="left" w:pos="1242"/>
            </w:tabs>
            <w:spacing w:before="0" w:after="99" w:line="256" w:lineRule="exact"/>
            <w:ind w:left="1240" w:hanging="360"/>
          </w:pPr>
        </w:pPrChange>
      </w:pPr>
      <w:r>
        <w:t>a mentett adatok nyilvántartásba vétele megtörténjen;</w:t>
      </w:r>
    </w:p>
    <w:p w14:paraId="3F48FD19" w14:textId="4E1E405D" w:rsidR="006C6EC4" w:rsidRDefault="001C1C8B">
      <w:pPr>
        <w:pStyle w:val="Szvegtrzs20"/>
        <w:numPr>
          <w:ilvl w:val="0"/>
          <w:numId w:val="38"/>
        </w:numPr>
        <w:shd w:val="clear" w:color="auto" w:fill="auto"/>
        <w:tabs>
          <w:tab w:val="left" w:pos="1258"/>
        </w:tabs>
        <w:spacing w:before="0" w:after="0"/>
        <w:ind w:left="1240" w:hanging="340"/>
        <w:pPrChange w:id="801" w:author="User" w:date="2025-03-25T11:04:00Z">
          <w:pPr>
            <w:pStyle w:val="Szvegtrzs20"/>
            <w:numPr>
              <w:numId w:val="105"/>
            </w:numPr>
            <w:shd w:val="clear" w:color="auto" w:fill="auto"/>
            <w:spacing w:before="0" w:after="60"/>
            <w:ind w:left="1240" w:hanging="360"/>
          </w:pPr>
        </w:pPrChange>
      </w:pPr>
      <w:del w:id="802" w:author="User" w:date="2025-03-25T11:04:00Z">
        <w:r>
          <w:delText xml:space="preserve"> </w:delText>
        </w:r>
      </w:del>
      <w:r w:rsidR="00614498">
        <w:t>az adatok mentése, illetve archiválása mellett az adatok visszaállításához szükséges valamennyi egyéb adat és szoftver komponens is visszaállíthatóan mentésre, illetve archiválásra kerüljön, vagy mentésük, illetve archivált állományuk létezzen;</w:t>
      </w:r>
    </w:p>
    <w:p w14:paraId="6E228152" w14:textId="77777777" w:rsidR="006C6EC4" w:rsidRDefault="00614498">
      <w:pPr>
        <w:pStyle w:val="Szvegtrzs20"/>
        <w:numPr>
          <w:ilvl w:val="0"/>
          <w:numId w:val="38"/>
        </w:numPr>
        <w:shd w:val="clear" w:color="auto" w:fill="auto"/>
        <w:tabs>
          <w:tab w:val="left" w:pos="1243"/>
        </w:tabs>
        <w:spacing w:before="0" w:after="80"/>
        <w:ind w:left="1240" w:hanging="360"/>
        <w:pPrChange w:id="803" w:author="User" w:date="2025-03-25T11:04:00Z">
          <w:pPr>
            <w:pStyle w:val="Szvegtrzs20"/>
            <w:numPr>
              <w:numId w:val="105"/>
            </w:numPr>
            <w:shd w:val="clear" w:color="auto" w:fill="auto"/>
            <w:tabs>
              <w:tab w:val="left" w:pos="1242"/>
            </w:tabs>
            <w:spacing w:before="0" w:after="56"/>
            <w:ind w:left="1240" w:hanging="360"/>
          </w:pPr>
        </w:pPrChange>
      </w:pPr>
      <w:r>
        <w:t xml:space="preserve">a mentésre, illetve archiválásra alkalmazott adathordozó megválasztása az adathordozó </w:t>
      </w:r>
      <w:r>
        <w:lastRenderedPageBreak/>
        <w:t xml:space="preserve">felhasználhatóságának gyártói korlátozásai - például adatmegőrzési idő, </w:t>
      </w:r>
      <w:proofErr w:type="spellStart"/>
      <w:r>
        <w:t>újraírhatóság</w:t>
      </w:r>
      <w:proofErr w:type="spellEnd"/>
      <w:r>
        <w:t xml:space="preserve"> száma, tárolási előírások - figyelembevételével történjen;</w:t>
      </w:r>
    </w:p>
    <w:p w14:paraId="3CC80D71" w14:textId="77777777" w:rsidR="006C6EC4" w:rsidRDefault="00614498">
      <w:pPr>
        <w:pStyle w:val="Szvegtrzs20"/>
        <w:numPr>
          <w:ilvl w:val="0"/>
          <w:numId w:val="38"/>
        </w:numPr>
        <w:shd w:val="clear" w:color="auto" w:fill="auto"/>
        <w:tabs>
          <w:tab w:val="left" w:pos="1243"/>
        </w:tabs>
        <w:spacing w:before="0" w:after="80"/>
        <w:ind w:left="1240" w:hanging="360"/>
        <w:pPrChange w:id="804" w:author="User" w:date="2025-03-25T11:04:00Z">
          <w:pPr>
            <w:pStyle w:val="Szvegtrzs20"/>
            <w:numPr>
              <w:numId w:val="105"/>
            </w:numPr>
            <w:shd w:val="clear" w:color="auto" w:fill="auto"/>
            <w:tabs>
              <w:tab w:val="left" w:pos="1242"/>
            </w:tabs>
            <w:spacing w:before="0" w:after="64" w:line="312" w:lineRule="exact"/>
            <w:ind w:left="1240" w:hanging="360"/>
          </w:pPr>
        </w:pPrChange>
      </w:pPr>
      <w:r>
        <w:t>a mentéseket és archív adatokat tartalmazó adathordozók kezelése a rajtuk tárolt adatok biztonsági osztályához rendelt előírások szerint történjen;</w:t>
      </w:r>
    </w:p>
    <w:p w14:paraId="61B87C32" w14:textId="77777777" w:rsidR="006C6EC4" w:rsidRDefault="00614498">
      <w:pPr>
        <w:pStyle w:val="Szvegtrzs20"/>
        <w:numPr>
          <w:ilvl w:val="0"/>
          <w:numId w:val="38"/>
        </w:numPr>
        <w:shd w:val="clear" w:color="auto" w:fill="auto"/>
        <w:tabs>
          <w:tab w:val="left" w:pos="1243"/>
        </w:tabs>
        <w:spacing w:before="0" w:after="80"/>
        <w:ind w:left="1240" w:hanging="360"/>
        <w:pPrChange w:id="805" w:author="User" w:date="2025-03-25T11:04:00Z">
          <w:pPr>
            <w:pStyle w:val="Szvegtrzs20"/>
            <w:numPr>
              <w:numId w:val="105"/>
            </w:numPr>
            <w:shd w:val="clear" w:color="auto" w:fill="auto"/>
            <w:tabs>
              <w:tab w:val="left" w:pos="1242"/>
            </w:tabs>
            <w:spacing w:before="0" w:after="60"/>
            <w:ind w:left="1240" w:hanging="360"/>
          </w:pPr>
        </w:pPrChange>
      </w:pPr>
      <w:r>
        <w:t>a mentéseket és archív adatokat tartalmazó adathordozók a forrásrendszerrel azonos szintű biztonságos fizikai és logikai hozzáférés védelem mellett kerüljenek megőrzésre;</w:t>
      </w:r>
    </w:p>
    <w:p w14:paraId="7D816353" w14:textId="79981084" w:rsidR="006C6EC4" w:rsidRDefault="00614498">
      <w:pPr>
        <w:pStyle w:val="Szvegtrzs20"/>
        <w:numPr>
          <w:ilvl w:val="0"/>
          <w:numId w:val="38"/>
        </w:numPr>
        <w:shd w:val="clear" w:color="auto" w:fill="auto"/>
        <w:tabs>
          <w:tab w:val="left" w:pos="1243"/>
        </w:tabs>
        <w:spacing w:before="0" w:after="80"/>
        <w:ind w:left="1240" w:hanging="360"/>
        <w:pPrChange w:id="806" w:author="User" w:date="2025-03-25T11:04:00Z">
          <w:pPr>
            <w:pStyle w:val="Szvegtrzs20"/>
            <w:numPr>
              <w:numId w:val="105"/>
            </w:numPr>
            <w:shd w:val="clear" w:color="auto" w:fill="auto"/>
            <w:tabs>
              <w:tab w:val="left" w:pos="1242"/>
            </w:tabs>
            <w:spacing w:before="0" w:after="56"/>
            <w:ind w:left="1240" w:hanging="360"/>
          </w:pPr>
        </w:pPrChange>
      </w:pPr>
      <w:r>
        <w:t>a mentett és az archív állományok adatait tartalmazó adathordozók, valamint az azok visszatöltéséhez szükséges berendezések mindenkor - a tartalék helyszínen is (lásd</w:t>
      </w:r>
      <w:del w:id="807" w:author="User" w:date="2025-03-25T11:04:00Z">
        <w:r w:rsidR="001C1C8B">
          <w:fldChar w:fldCharType="begin"/>
        </w:r>
        <w:r w:rsidR="001C1C8B">
          <w:delInstrText xml:space="preserve"> HYPERLINK \l "bookmark66" \o "Current Document" \h </w:delInstrText>
        </w:r>
        <w:r w:rsidR="001C1C8B">
          <w:fldChar w:fldCharType="separate"/>
        </w:r>
        <w:r w:rsidR="001C1C8B">
          <w:delText xml:space="preserve"> 11.2.7</w:delText>
        </w:r>
        <w:r w:rsidR="001C1C8B">
          <w:delText>.</w:delText>
        </w:r>
        <w:r w:rsidR="001C1C8B">
          <w:fldChar w:fldCharType="end"/>
        </w:r>
      </w:del>
      <w:ins w:id="808" w:author="User" w:date="2025-03-25T11:04:00Z">
        <w:r w:rsidR="001C1C8B">
          <w:fldChar w:fldCharType="begin"/>
        </w:r>
        <w:r w:rsidR="001C1C8B">
          <w:instrText xml:space="preserve"> HYPERLINK \l "bookmark13" \o "Current Document" \h </w:instrText>
        </w:r>
        <w:r w:rsidR="001C1C8B">
          <w:fldChar w:fldCharType="separate"/>
        </w:r>
        <w:r>
          <w:t xml:space="preserve"> 11.2.7.</w:t>
        </w:r>
        <w:r w:rsidR="001C1C8B">
          <w:fldChar w:fldCharType="end"/>
        </w:r>
      </w:ins>
      <w:r>
        <w:t xml:space="preserve"> pont) - rendelkezésre álljanak;</w:t>
      </w:r>
    </w:p>
    <w:p w14:paraId="67CC6D32" w14:textId="77777777" w:rsidR="006C6EC4" w:rsidRDefault="00614498">
      <w:pPr>
        <w:pStyle w:val="Szvegtrzs20"/>
        <w:numPr>
          <w:ilvl w:val="0"/>
          <w:numId w:val="38"/>
        </w:numPr>
        <w:shd w:val="clear" w:color="auto" w:fill="auto"/>
        <w:tabs>
          <w:tab w:val="left" w:pos="1243"/>
        </w:tabs>
        <w:spacing w:before="0" w:after="80"/>
        <w:ind w:left="1240" w:hanging="360"/>
        <w:pPrChange w:id="809" w:author="User" w:date="2025-03-25T11:04:00Z">
          <w:pPr>
            <w:pStyle w:val="Szvegtrzs20"/>
            <w:numPr>
              <w:numId w:val="105"/>
            </w:numPr>
            <w:shd w:val="clear" w:color="auto" w:fill="auto"/>
            <w:tabs>
              <w:tab w:val="left" w:pos="1242"/>
            </w:tabs>
            <w:spacing w:before="0" w:after="64" w:line="312" w:lineRule="exact"/>
            <w:ind w:left="1240" w:hanging="360"/>
          </w:pPr>
        </w:pPrChange>
      </w:pPr>
      <w:r>
        <w:t>a titkosított mentésben vagy archív állományokban lévő adatok a technológia változása esetén is a megfelelő védelemben részesüljenek.</w:t>
      </w:r>
    </w:p>
    <w:p w14:paraId="288615B8" w14:textId="77777777" w:rsidR="006C6EC4" w:rsidRDefault="00614498">
      <w:pPr>
        <w:pStyle w:val="Szvegtrzs20"/>
        <w:numPr>
          <w:ilvl w:val="2"/>
          <w:numId w:val="33"/>
        </w:numPr>
        <w:shd w:val="clear" w:color="auto" w:fill="auto"/>
        <w:tabs>
          <w:tab w:val="left" w:pos="726"/>
        </w:tabs>
        <w:spacing w:before="0" w:after="121"/>
        <w:ind w:left="440" w:hanging="440"/>
        <w:pPrChange w:id="810" w:author="User" w:date="2025-03-25T11:04:00Z">
          <w:pPr>
            <w:pStyle w:val="Szvegtrzs20"/>
            <w:numPr>
              <w:ilvl w:val="2"/>
              <w:numId w:val="104"/>
            </w:numPr>
            <w:shd w:val="clear" w:color="auto" w:fill="auto"/>
            <w:tabs>
              <w:tab w:val="left" w:pos="716"/>
            </w:tabs>
            <w:spacing w:before="0" w:after="0"/>
            <w:ind w:left="460" w:hanging="460"/>
          </w:pPr>
        </w:pPrChange>
      </w:pPr>
      <w:r>
        <w:t>Az intézmény a mentések tűzbiztos védelmét úgy biztosítja, hogy a helyreállításra szolgáló mentéseket és archív állományokat több helyszínen - egyrészt az éles környezettől elkülönítetten, a tartalék helyszínen, másrészt az éles adatoktól elkülönült, zárható és legalább 30 perces tűzállóságú önálló helyiségben, az épület egy másik tűzszakaszában vagy az éles adatokat tartalmazó épülettől a tűzvédelmi szabályoknak megfelelő módon elválasztott másik épületben - tárolja.</w:t>
      </w:r>
    </w:p>
    <w:p w14:paraId="3AFC05AB" w14:textId="77777777" w:rsidR="006C6EC4" w:rsidRDefault="00614498">
      <w:pPr>
        <w:pStyle w:val="Szvegtrzs20"/>
        <w:numPr>
          <w:ilvl w:val="2"/>
          <w:numId w:val="33"/>
        </w:numPr>
        <w:shd w:val="clear" w:color="auto" w:fill="auto"/>
        <w:tabs>
          <w:tab w:val="left" w:pos="726"/>
        </w:tabs>
        <w:spacing w:before="0" w:after="80" w:line="256" w:lineRule="exact"/>
        <w:ind w:left="740"/>
        <w:pPrChange w:id="811" w:author="User" w:date="2025-03-25T11:04:00Z">
          <w:pPr>
            <w:pStyle w:val="Szvegtrzs20"/>
            <w:numPr>
              <w:ilvl w:val="2"/>
              <w:numId w:val="104"/>
            </w:numPr>
            <w:shd w:val="clear" w:color="auto" w:fill="auto"/>
            <w:tabs>
              <w:tab w:val="left" w:pos="734"/>
            </w:tabs>
            <w:spacing w:before="0" w:after="100" w:line="256" w:lineRule="exact"/>
            <w:ind w:left="460" w:hanging="460"/>
          </w:pPr>
        </w:pPrChange>
      </w:pPr>
      <w:r>
        <w:t>Az intézmény a mentési rendjében rendelkezik legalább az alábbi operatív utasítások elkészítéséről:</w:t>
      </w:r>
    </w:p>
    <w:p w14:paraId="71723215" w14:textId="77777777" w:rsidR="006C6EC4" w:rsidRDefault="00614498">
      <w:pPr>
        <w:pStyle w:val="Szvegtrzs20"/>
        <w:numPr>
          <w:ilvl w:val="0"/>
          <w:numId w:val="39"/>
        </w:numPr>
        <w:shd w:val="clear" w:color="auto" w:fill="auto"/>
        <w:tabs>
          <w:tab w:val="left" w:pos="1243"/>
        </w:tabs>
        <w:spacing w:before="0" w:after="170" w:line="256" w:lineRule="exact"/>
        <w:ind w:left="1240" w:hanging="360"/>
        <w:pPrChange w:id="812" w:author="User" w:date="2025-03-25T11:04:00Z">
          <w:pPr>
            <w:pStyle w:val="Szvegtrzs20"/>
            <w:numPr>
              <w:numId w:val="106"/>
            </w:numPr>
            <w:shd w:val="clear" w:color="auto" w:fill="auto"/>
            <w:tabs>
              <w:tab w:val="left" w:pos="1242"/>
            </w:tabs>
            <w:spacing w:before="0" w:after="190" w:line="256" w:lineRule="exact"/>
            <w:ind w:left="1240" w:hanging="360"/>
          </w:pPr>
        </w:pPrChange>
      </w:pPr>
      <w:r>
        <w:t>a pénzügyi szervezet mentési rendszerének összefoglaló leírása, amely tartalmazza:</w:t>
      </w:r>
    </w:p>
    <w:p w14:paraId="44F83BFA" w14:textId="77777777" w:rsidR="006C6EC4" w:rsidRDefault="00614498">
      <w:pPr>
        <w:pStyle w:val="Szvegtrzs20"/>
        <w:shd w:val="clear" w:color="auto" w:fill="auto"/>
        <w:tabs>
          <w:tab w:val="left" w:pos="2286"/>
        </w:tabs>
        <w:spacing w:before="0" w:after="0" w:line="269" w:lineRule="exact"/>
        <w:ind w:left="1720" w:firstLine="0"/>
        <w:pPrChange w:id="813" w:author="User" w:date="2025-03-25T11:04:00Z">
          <w:pPr>
            <w:pStyle w:val="Szvegtrzs20"/>
            <w:shd w:val="clear" w:color="auto" w:fill="auto"/>
            <w:tabs>
              <w:tab w:val="left" w:pos="2306"/>
            </w:tabs>
            <w:spacing w:before="0" w:after="0" w:line="269" w:lineRule="exact"/>
            <w:ind w:left="1740" w:firstLine="0"/>
          </w:pPr>
        </w:pPrChange>
      </w:pPr>
      <w:proofErr w:type="spellStart"/>
      <w:r>
        <w:t>aa</w:t>
      </w:r>
      <w:proofErr w:type="spellEnd"/>
      <w:r>
        <w:t>)</w:t>
      </w:r>
      <w:r>
        <w:tab/>
        <w:t>a mentett adatok körének teljes körű meghatározását,</w:t>
      </w:r>
    </w:p>
    <w:p w14:paraId="0221B27A" w14:textId="77777777" w:rsidR="006C6EC4" w:rsidRDefault="00614498">
      <w:pPr>
        <w:pStyle w:val="Szvegtrzs20"/>
        <w:shd w:val="clear" w:color="auto" w:fill="auto"/>
        <w:tabs>
          <w:tab w:val="left" w:pos="2286"/>
        </w:tabs>
        <w:spacing w:before="0" w:after="0" w:line="269" w:lineRule="exact"/>
        <w:ind w:left="2300" w:hanging="580"/>
        <w:jc w:val="left"/>
        <w:pPrChange w:id="814" w:author="User" w:date="2025-03-25T11:04:00Z">
          <w:pPr>
            <w:pStyle w:val="Szvegtrzs20"/>
            <w:shd w:val="clear" w:color="auto" w:fill="auto"/>
            <w:tabs>
              <w:tab w:val="left" w:pos="2306"/>
            </w:tabs>
            <w:spacing w:before="0" w:after="0" w:line="269" w:lineRule="exact"/>
            <w:ind w:left="2300" w:hanging="560"/>
            <w:jc w:val="left"/>
          </w:pPr>
        </w:pPrChange>
      </w:pPr>
      <w:r>
        <w:t>ab)</w:t>
      </w:r>
      <w:r>
        <w:tab/>
        <w:t>a mentések módját, az alkalmazott mentési szoftverek és a mentőeszközök megnevezését, a mentett állományok őrzési helyét,</w:t>
      </w:r>
    </w:p>
    <w:p w14:paraId="61C89ED3" w14:textId="77777777" w:rsidR="006C6EC4" w:rsidRDefault="00614498">
      <w:pPr>
        <w:pStyle w:val="Szvegtrzs20"/>
        <w:shd w:val="clear" w:color="auto" w:fill="auto"/>
        <w:tabs>
          <w:tab w:val="left" w:pos="2286"/>
        </w:tabs>
        <w:spacing w:before="0" w:after="0" w:line="269" w:lineRule="exact"/>
        <w:ind w:left="2300" w:hanging="580"/>
        <w:jc w:val="left"/>
        <w:pPrChange w:id="815" w:author="User" w:date="2025-03-25T11:04:00Z">
          <w:pPr>
            <w:pStyle w:val="Szvegtrzs20"/>
            <w:shd w:val="clear" w:color="auto" w:fill="auto"/>
            <w:tabs>
              <w:tab w:val="left" w:pos="2306"/>
            </w:tabs>
            <w:spacing w:before="0" w:after="0" w:line="269" w:lineRule="exact"/>
            <w:ind w:left="2300" w:hanging="560"/>
            <w:jc w:val="left"/>
          </w:pPr>
        </w:pPrChange>
      </w:pPr>
      <w:proofErr w:type="spellStart"/>
      <w:r>
        <w:t>ac</w:t>
      </w:r>
      <w:proofErr w:type="spellEnd"/>
      <w:r>
        <w:t>)</w:t>
      </w:r>
      <w:r>
        <w:tab/>
        <w:t>az egyes mentésekhez tartozó lehetséges adatvesztési eseteket (például az előző napi mentésből a tárgynap napközbeni tranzakciói nem állíthatók vissza),</w:t>
      </w:r>
    </w:p>
    <w:p w14:paraId="688200CF" w14:textId="77777777" w:rsidR="006C6EC4" w:rsidRDefault="00614498">
      <w:pPr>
        <w:pStyle w:val="Szvegtrzs20"/>
        <w:shd w:val="clear" w:color="auto" w:fill="auto"/>
        <w:tabs>
          <w:tab w:val="left" w:pos="2286"/>
        </w:tabs>
        <w:spacing w:before="0" w:after="0" w:line="269" w:lineRule="exact"/>
        <w:ind w:left="1720" w:firstLine="0"/>
        <w:pPrChange w:id="816" w:author="User" w:date="2025-03-25T11:04:00Z">
          <w:pPr>
            <w:pStyle w:val="Szvegtrzs20"/>
            <w:shd w:val="clear" w:color="auto" w:fill="auto"/>
            <w:tabs>
              <w:tab w:val="left" w:pos="2306"/>
            </w:tabs>
            <w:spacing w:before="0" w:after="0" w:line="269" w:lineRule="exact"/>
            <w:ind w:left="1740" w:firstLine="0"/>
          </w:pPr>
        </w:pPrChange>
      </w:pPr>
      <w:r>
        <w:t>ad)</w:t>
      </w:r>
      <w:r>
        <w:tab/>
        <w:t>a mentések készítésének (futtatásának) időintervallumát,</w:t>
      </w:r>
    </w:p>
    <w:p w14:paraId="5E65F537" w14:textId="77777777" w:rsidR="006C6EC4" w:rsidRDefault="00614498">
      <w:pPr>
        <w:pStyle w:val="Szvegtrzs20"/>
        <w:shd w:val="clear" w:color="auto" w:fill="auto"/>
        <w:tabs>
          <w:tab w:val="left" w:pos="2286"/>
        </w:tabs>
        <w:spacing w:before="0" w:after="0" w:line="269" w:lineRule="exact"/>
        <w:ind w:left="1720" w:firstLine="0"/>
        <w:pPrChange w:id="817" w:author="User" w:date="2025-03-25T11:04:00Z">
          <w:pPr>
            <w:pStyle w:val="Szvegtrzs20"/>
            <w:shd w:val="clear" w:color="auto" w:fill="auto"/>
            <w:tabs>
              <w:tab w:val="left" w:pos="2306"/>
            </w:tabs>
            <w:spacing w:before="0" w:after="0" w:line="269" w:lineRule="exact"/>
            <w:ind w:left="1740" w:firstLine="0"/>
          </w:pPr>
        </w:pPrChange>
      </w:pPr>
      <w:proofErr w:type="spellStart"/>
      <w:r>
        <w:t>ae</w:t>
      </w:r>
      <w:proofErr w:type="spellEnd"/>
      <w:r>
        <w:t>)</w:t>
      </w:r>
      <w:r>
        <w:tab/>
        <w:t>a mentett állományok megőrzési idejét,</w:t>
      </w:r>
    </w:p>
    <w:p w14:paraId="087D2E07" w14:textId="77777777" w:rsidR="006C6EC4" w:rsidRDefault="00614498">
      <w:pPr>
        <w:pStyle w:val="Szvegtrzs20"/>
        <w:shd w:val="clear" w:color="auto" w:fill="auto"/>
        <w:tabs>
          <w:tab w:val="left" w:pos="2286"/>
        </w:tabs>
        <w:spacing w:before="0" w:after="0" w:line="269" w:lineRule="exact"/>
        <w:ind w:left="1720" w:firstLine="0"/>
        <w:pPrChange w:id="818" w:author="User" w:date="2025-03-25T11:04:00Z">
          <w:pPr>
            <w:pStyle w:val="Szvegtrzs20"/>
            <w:shd w:val="clear" w:color="auto" w:fill="auto"/>
            <w:tabs>
              <w:tab w:val="left" w:pos="2306"/>
            </w:tabs>
            <w:spacing w:before="0" w:after="0" w:line="269" w:lineRule="exact"/>
            <w:ind w:left="1740" w:firstLine="0"/>
          </w:pPr>
        </w:pPrChange>
      </w:pPr>
      <w:proofErr w:type="spellStart"/>
      <w:r>
        <w:t>af</w:t>
      </w:r>
      <w:proofErr w:type="spellEnd"/>
      <w:r>
        <w:t>)</w:t>
      </w:r>
      <w:r>
        <w:tab/>
        <w:t>a mentett állományok nyilvántartásának módját,</w:t>
      </w:r>
    </w:p>
    <w:p w14:paraId="455B7D5D" w14:textId="77777777" w:rsidR="006C6EC4" w:rsidRDefault="00614498">
      <w:pPr>
        <w:pStyle w:val="Szvegtrzs20"/>
        <w:shd w:val="clear" w:color="auto" w:fill="auto"/>
        <w:tabs>
          <w:tab w:val="left" w:pos="2286"/>
        </w:tabs>
        <w:spacing w:before="0" w:after="50" w:line="269" w:lineRule="exact"/>
        <w:ind w:left="2300" w:hanging="580"/>
        <w:jc w:val="left"/>
        <w:pPrChange w:id="819" w:author="User" w:date="2025-03-25T11:04:00Z">
          <w:pPr>
            <w:pStyle w:val="Szvegtrzs20"/>
            <w:shd w:val="clear" w:color="auto" w:fill="auto"/>
            <w:tabs>
              <w:tab w:val="left" w:pos="2306"/>
            </w:tabs>
            <w:spacing w:before="0" w:after="70" w:line="269" w:lineRule="exact"/>
            <w:ind w:left="2300" w:hanging="560"/>
            <w:jc w:val="left"/>
          </w:pPr>
        </w:pPrChange>
      </w:pPr>
      <w:proofErr w:type="spellStart"/>
      <w:r>
        <w:t>ag</w:t>
      </w:r>
      <w:proofErr w:type="spellEnd"/>
      <w:r>
        <w:t>)</w:t>
      </w:r>
      <w:r>
        <w:tab/>
        <w:t>az elkészített mentések olvashatóságának az ellenőrzésére alkalmazott eljárásokat, az ellenőrzés gyakoriságát;</w:t>
      </w:r>
    </w:p>
    <w:p w14:paraId="61E522D0" w14:textId="77777777" w:rsidR="006C6EC4" w:rsidRDefault="00614498">
      <w:pPr>
        <w:pStyle w:val="Szvegtrzs20"/>
        <w:numPr>
          <w:ilvl w:val="0"/>
          <w:numId w:val="39"/>
        </w:numPr>
        <w:shd w:val="clear" w:color="auto" w:fill="auto"/>
        <w:tabs>
          <w:tab w:val="left" w:pos="1243"/>
        </w:tabs>
        <w:spacing w:before="0" w:after="76"/>
        <w:ind w:left="1240" w:hanging="360"/>
        <w:pPrChange w:id="820" w:author="User" w:date="2025-03-25T11:04:00Z">
          <w:pPr>
            <w:pStyle w:val="Szvegtrzs20"/>
            <w:numPr>
              <w:numId w:val="106"/>
            </w:numPr>
            <w:shd w:val="clear" w:color="auto" w:fill="auto"/>
            <w:tabs>
              <w:tab w:val="left" w:pos="1242"/>
            </w:tabs>
            <w:spacing w:before="0" w:after="100"/>
            <w:ind w:left="1240" w:hanging="360"/>
          </w:pPr>
        </w:pPrChange>
      </w:pPr>
      <w:r>
        <w:t>mentési eljárások, amelyek a mentések elvégzésére és annak ellenőrzésére vonatkozó eljárások;</w:t>
      </w:r>
    </w:p>
    <w:p w14:paraId="2E757116" w14:textId="77777777" w:rsidR="006C6EC4" w:rsidRDefault="00614498">
      <w:pPr>
        <w:pStyle w:val="Szvegtrzs20"/>
        <w:numPr>
          <w:ilvl w:val="0"/>
          <w:numId w:val="39"/>
        </w:numPr>
        <w:shd w:val="clear" w:color="auto" w:fill="auto"/>
        <w:tabs>
          <w:tab w:val="left" w:pos="1243"/>
        </w:tabs>
        <w:spacing w:before="0" w:after="84" w:line="312" w:lineRule="exact"/>
        <w:ind w:left="1240" w:hanging="360"/>
        <w:pPrChange w:id="821" w:author="User" w:date="2025-03-25T11:04:00Z">
          <w:pPr>
            <w:pStyle w:val="Szvegtrzs20"/>
            <w:numPr>
              <w:numId w:val="106"/>
            </w:numPr>
            <w:shd w:val="clear" w:color="auto" w:fill="auto"/>
            <w:tabs>
              <w:tab w:val="left" w:pos="1242"/>
            </w:tabs>
            <w:spacing w:before="0" w:after="100"/>
            <w:ind w:left="1240" w:hanging="360"/>
          </w:pPr>
        </w:pPrChange>
      </w:pPr>
      <w:r>
        <w:t>visszatöltési eljárások, amelyek az egyes mentések visszatöltésére és a visszatöltés megfelelőségének az ellenőrzésére vonatkozó eljárások;</w:t>
      </w:r>
    </w:p>
    <w:p w14:paraId="6A802591" w14:textId="77777777" w:rsidR="006C6EC4" w:rsidRDefault="00614498">
      <w:pPr>
        <w:pStyle w:val="Szvegtrzs20"/>
        <w:numPr>
          <w:ilvl w:val="0"/>
          <w:numId w:val="39"/>
        </w:numPr>
        <w:shd w:val="clear" w:color="auto" w:fill="auto"/>
        <w:tabs>
          <w:tab w:val="left" w:pos="1243"/>
        </w:tabs>
        <w:spacing w:before="0" w:after="80"/>
        <w:ind w:left="1240" w:hanging="360"/>
        <w:pPrChange w:id="822" w:author="User" w:date="2025-03-25T11:04:00Z">
          <w:pPr>
            <w:pStyle w:val="Szvegtrzs20"/>
            <w:numPr>
              <w:numId w:val="106"/>
            </w:numPr>
            <w:shd w:val="clear" w:color="auto" w:fill="auto"/>
            <w:tabs>
              <w:tab w:val="left" w:pos="1242"/>
            </w:tabs>
            <w:spacing w:before="0" w:after="100"/>
            <w:ind w:left="1240" w:hanging="360"/>
          </w:pPr>
        </w:pPrChange>
      </w:pPr>
      <w:r>
        <w:t>helyreállítási eljárások, amelyek a mentéssel érintett informatikai, illetve adatkommunikációs rendszerek visszatöltés utáni visszaállítására és a visszaállítás megfelelősségének az ellenőrzésére vonatkozó eljárások.</w:t>
      </w:r>
    </w:p>
    <w:p w14:paraId="512E1DF1" w14:textId="77777777" w:rsidR="006C6EC4" w:rsidRDefault="00614498">
      <w:pPr>
        <w:pStyle w:val="Szvegtrzs20"/>
        <w:numPr>
          <w:ilvl w:val="2"/>
          <w:numId w:val="33"/>
        </w:numPr>
        <w:shd w:val="clear" w:color="auto" w:fill="auto"/>
        <w:tabs>
          <w:tab w:val="left" w:pos="726"/>
        </w:tabs>
        <w:spacing w:before="0" w:after="221"/>
        <w:ind w:left="440" w:hanging="440"/>
        <w:pPrChange w:id="823" w:author="User" w:date="2025-03-25T11:04:00Z">
          <w:pPr>
            <w:pStyle w:val="Szvegtrzs20"/>
            <w:numPr>
              <w:ilvl w:val="2"/>
              <w:numId w:val="104"/>
            </w:numPr>
            <w:shd w:val="clear" w:color="auto" w:fill="auto"/>
            <w:tabs>
              <w:tab w:val="left" w:pos="734"/>
            </w:tabs>
            <w:spacing w:before="0" w:after="241"/>
            <w:ind w:left="460" w:hanging="460"/>
          </w:pPr>
        </w:pPrChange>
      </w:pPr>
      <w:r>
        <w:t>Az intézmény a mentési rendjében meghatározottak szerint rendszeresen gondoskodik a mentések meglétének és az adatok visszaállíthatóságának dokumentált ellenőrzéséről.</w:t>
      </w:r>
    </w:p>
    <w:p w14:paraId="713F8076" w14:textId="77777777" w:rsidR="006C6EC4" w:rsidRDefault="00614498">
      <w:pPr>
        <w:pStyle w:val="Szvegtrzs20"/>
        <w:numPr>
          <w:ilvl w:val="1"/>
          <w:numId w:val="33"/>
        </w:numPr>
        <w:shd w:val="clear" w:color="auto" w:fill="auto"/>
        <w:tabs>
          <w:tab w:val="left" w:pos="563"/>
        </w:tabs>
        <w:spacing w:before="0" w:after="39" w:line="256" w:lineRule="exact"/>
        <w:ind w:left="740"/>
        <w:pPrChange w:id="824" w:author="User" w:date="2025-03-25T11:04:00Z">
          <w:pPr>
            <w:pStyle w:val="Szvegtrzs20"/>
            <w:numPr>
              <w:ilvl w:val="1"/>
              <w:numId w:val="104"/>
            </w:numPr>
            <w:shd w:val="clear" w:color="auto" w:fill="auto"/>
            <w:tabs>
              <w:tab w:val="left" w:pos="571"/>
            </w:tabs>
            <w:spacing w:before="0" w:after="59" w:line="256" w:lineRule="exact"/>
            <w:ind w:left="460" w:hanging="460"/>
          </w:pPr>
        </w:pPrChange>
      </w:pPr>
      <w:bookmarkStart w:id="825" w:name="bookmark59"/>
      <w:r>
        <w:t>Archiválás</w:t>
      </w:r>
      <w:bookmarkEnd w:id="825"/>
    </w:p>
    <w:p w14:paraId="59BE84E6" w14:textId="77777777" w:rsidR="00953468" w:rsidRDefault="001C1C8B">
      <w:pPr>
        <w:pStyle w:val="Szvegtrzs40"/>
        <w:numPr>
          <w:ilvl w:val="2"/>
          <w:numId w:val="104"/>
        </w:numPr>
        <w:shd w:val="clear" w:color="auto" w:fill="auto"/>
        <w:tabs>
          <w:tab w:val="left" w:pos="734"/>
        </w:tabs>
        <w:spacing w:before="0"/>
        <w:ind w:left="740"/>
        <w:rPr>
          <w:del w:id="826" w:author="User" w:date="2025-03-25T11:04:00Z"/>
        </w:rPr>
      </w:pPr>
      <w:del w:id="827" w:author="User" w:date="2025-03-25T11:04:00Z">
        <w:r>
          <w:rPr>
            <w:rStyle w:val="Szvegtrzs4Nemdlt"/>
            <w:i/>
            <w:iCs/>
          </w:rPr>
          <w:delText xml:space="preserve">Vonatkozó jogszabályi rendelkezés: </w:delText>
        </w:r>
        <w:r>
          <w:rPr>
            <w:color w:val="000000"/>
          </w:rPr>
          <w:delText>a pénzügyi intézménynek rendelkeznie kell jogszabályban meghatározott nyilvántartás ismételt előhívására alkalmas adattároló rendszerrel, amely biztosítja, hogy az archivált anyagokat a jogszabá</w:delText>
        </w:r>
        <w:r>
          <w:rPr>
            <w:color w:val="000000"/>
          </w:rPr>
          <w:delText xml:space="preserve">lyokban meghatározott ideig, de legalább öt évig, bármikor </w:delText>
        </w:r>
        <w:r>
          <w:rPr>
            <w:color w:val="000000"/>
          </w:rPr>
          <w:lastRenderedPageBreak/>
          <w:delText>visszakereshetően, helyreállíthatóan megőrizzék.</w:delText>
        </w:r>
        <w:r>
          <w:rPr>
            <w:color w:val="000000"/>
            <w:vertAlign w:val="superscript"/>
          </w:rPr>
          <w:footnoteReference w:id="56"/>
        </w:r>
      </w:del>
    </w:p>
    <w:p w14:paraId="2C302DDF" w14:textId="77777777" w:rsidR="006C6EC4" w:rsidRDefault="00614498">
      <w:pPr>
        <w:pStyle w:val="Szvegtrzs20"/>
        <w:numPr>
          <w:ilvl w:val="2"/>
          <w:numId w:val="33"/>
        </w:numPr>
        <w:shd w:val="clear" w:color="auto" w:fill="auto"/>
        <w:tabs>
          <w:tab w:val="left" w:pos="726"/>
        </w:tabs>
        <w:spacing w:before="0" w:after="0"/>
        <w:ind w:left="740"/>
        <w:rPr>
          <w:ins w:id="829" w:author="User" w:date="2025-03-25T11:04:00Z"/>
        </w:rPr>
      </w:pPr>
      <w:ins w:id="830" w:author="User" w:date="2025-03-25T11:04:00Z">
        <w:r>
          <w:t>Az intézménytől az informatikai és informatikai biztonsági rendszerei és rendszerelemei adat- és rendszerarchiválásával kapcsolatban, ha jogszabály eltérően nem rendelkezik, az MNB elvárja az alábbiakban foglaltakat.</w:t>
        </w:r>
      </w:ins>
    </w:p>
    <w:p w14:paraId="4F5C995B" w14:textId="77777777" w:rsidR="006C6EC4" w:rsidRDefault="00614498">
      <w:pPr>
        <w:pStyle w:val="Szvegtrzs20"/>
        <w:numPr>
          <w:ilvl w:val="2"/>
          <w:numId w:val="33"/>
        </w:numPr>
        <w:shd w:val="clear" w:color="auto" w:fill="auto"/>
        <w:tabs>
          <w:tab w:val="left" w:pos="720"/>
        </w:tabs>
        <w:spacing w:before="0" w:after="100"/>
        <w:ind w:left="460" w:hanging="460"/>
        <w:pPrChange w:id="831" w:author="User" w:date="2025-03-25T11:04:00Z">
          <w:pPr>
            <w:pStyle w:val="Szvegtrzs20"/>
            <w:numPr>
              <w:ilvl w:val="2"/>
              <w:numId w:val="104"/>
            </w:numPr>
            <w:shd w:val="clear" w:color="auto" w:fill="auto"/>
            <w:tabs>
              <w:tab w:val="left" w:pos="734"/>
            </w:tabs>
            <w:spacing w:before="0" w:after="100"/>
            <w:ind w:left="460" w:hanging="460"/>
          </w:pPr>
        </w:pPrChange>
      </w:pPr>
      <w:r>
        <w:t>Az intézmény a jogszabályban meghatározott nyilvántartásairól a dokumentált mentési rend alapján archivált mentéseket készít, és azokat az ágazati, vagy vonatkozó jogszabályokban meghatározott ideig - vonatkozó szabályozás hiányában legalább öt évig - bármikor visszakereshetően, helyreállíthatóan megőrzi (archív állományok).</w:t>
      </w:r>
    </w:p>
    <w:p w14:paraId="2E740DA1" w14:textId="77777777" w:rsidR="006C6EC4" w:rsidRDefault="00614498">
      <w:pPr>
        <w:pStyle w:val="Szvegtrzs20"/>
        <w:numPr>
          <w:ilvl w:val="2"/>
          <w:numId w:val="33"/>
        </w:numPr>
        <w:shd w:val="clear" w:color="auto" w:fill="auto"/>
        <w:tabs>
          <w:tab w:val="left" w:pos="720"/>
        </w:tabs>
        <w:spacing w:before="0" w:after="261"/>
        <w:ind w:left="460" w:hanging="460"/>
        <w:pPrChange w:id="832" w:author="User" w:date="2025-03-25T11:04:00Z">
          <w:pPr>
            <w:pStyle w:val="Szvegtrzs20"/>
            <w:numPr>
              <w:ilvl w:val="2"/>
              <w:numId w:val="104"/>
            </w:numPr>
            <w:shd w:val="clear" w:color="auto" w:fill="auto"/>
            <w:tabs>
              <w:tab w:val="left" w:pos="734"/>
            </w:tabs>
            <w:spacing w:before="0" w:after="241"/>
            <w:ind w:left="460" w:hanging="460"/>
          </w:pPr>
        </w:pPrChange>
      </w:pPr>
      <w:r>
        <w:t>Az intézmény az adattároló berendezéseinek, rendszereinek a cseréje során gondoskodik arról, hogy az archív adatok az újonnan üzembe állított rendszerekbe átkerüljenek, vagy gondoskodik a régi rendszerek üzemben tartásáról, illetve arról, hogy azok - az adatok visszaállíthatósága érdekében - mindenkor üzembe állíthatók legyenek.</w:t>
      </w:r>
    </w:p>
    <w:p w14:paraId="353B9D99" w14:textId="77777777" w:rsidR="006C6EC4" w:rsidRDefault="00614498">
      <w:pPr>
        <w:pStyle w:val="Szvegtrzs20"/>
        <w:numPr>
          <w:ilvl w:val="1"/>
          <w:numId w:val="33"/>
        </w:numPr>
        <w:shd w:val="clear" w:color="auto" w:fill="auto"/>
        <w:tabs>
          <w:tab w:val="left" w:pos="557"/>
        </w:tabs>
        <w:spacing w:before="0" w:after="100" w:line="256" w:lineRule="exact"/>
        <w:ind w:left="600" w:hanging="600"/>
        <w:pPrChange w:id="833" w:author="User" w:date="2025-03-25T11:04:00Z">
          <w:pPr>
            <w:pStyle w:val="Szvegtrzs20"/>
            <w:numPr>
              <w:ilvl w:val="1"/>
              <w:numId w:val="104"/>
            </w:numPr>
            <w:shd w:val="clear" w:color="auto" w:fill="auto"/>
            <w:tabs>
              <w:tab w:val="left" w:pos="571"/>
            </w:tabs>
            <w:spacing w:before="0" w:after="100" w:line="256" w:lineRule="exact"/>
            <w:ind w:left="460" w:hanging="460"/>
          </w:pPr>
        </w:pPrChange>
      </w:pPr>
      <w:bookmarkStart w:id="834" w:name="bookmark10"/>
      <w:bookmarkStart w:id="835" w:name="bookmark60"/>
      <w:r>
        <w:t>Adathordozók kezelése</w:t>
      </w:r>
      <w:bookmarkEnd w:id="834"/>
      <w:bookmarkEnd w:id="835"/>
    </w:p>
    <w:p w14:paraId="4B19D4B1" w14:textId="77777777" w:rsidR="006C6EC4" w:rsidRDefault="00614498">
      <w:pPr>
        <w:pStyle w:val="Szvegtrzs20"/>
        <w:numPr>
          <w:ilvl w:val="2"/>
          <w:numId w:val="33"/>
        </w:numPr>
        <w:shd w:val="clear" w:color="auto" w:fill="auto"/>
        <w:tabs>
          <w:tab w:val="left" w:pos="720"/>
        </w:tabs>
        <w:spacing w:before="0" w:after="55" w:line="256" w:lineRule="exact"/>
        <w:ind w:left="600" w:hanging="600"/>
        <w:pPrChange w:id="836" w:author="User" w:date="2025-03-25T11:04:00Z">
          <w:pPr>
            <w:pStyle w:val="Szvegtrzs20"/>
            <w:numPr>
              <w:ilvl w:val="2"/>
              <w:numId w:val="104"/>
            </w:numPr>
            <w:shd w:val="clear" w:color="auto" w:fill="auto"/>
            <w:tabs>
              <w:tab w:val="left" w:pos="734"/>
            </w:tabs>
            <w:spacing w:before="0" w:after="55" w:line="256" w:lineRule="exact"/>
            <w:ind w:left="460" w:hanging="460"/>
          </w:pPr>
        </w:pPrChange>
      </w:pPr>
      <w:r>
        <w:t>Adathordozó minden olyan eszköz vagy rendszerelem, amely alkalmas az adatok tárolására.</w:t>
      </w:r>
    </w:p>
    <w:p w14:paraId="39016989" w14:textId="77777777" w:rsidR="006C6EC4" w:rsidRDefault="00614498">
      <w:pPr>
        <w:pStyle w:val="Szvegtrzs20"/>
        <w:numPr>
          <w:ilvl w:val="2"/>
          <w:numId w:val="33"/>
        </w:numPr>
        <w:shd w:val="clear" w:color="auto" w:fill="auto"/>
        <w:tabs>
          <w:tab w:val="left" w:pos="720"/>
        </w:tabs>
        <w:spacing w:before="0" w:after="104" w:line="312" w:lineRule="exact"/>
        <w:ind w:left="460" w:hanging="460"/>
        <w:pPrChange w:id="837" w:author="User" w:date="2025-03-25T11:04:00Z">
          <w:pPr>
            <w:pStyle w:val="Szvegtrzs20"/>
            <w:numPr>
              <w:ilvl w:val="2"/>
              <w:numId w:val="104"/>
            </w:numPr>
            <w:shd w:val="clear" w:color="auto" w:fill="auto"/>
            <w:tabs>
              <w:tab w:val="left" w:pos="734"/>
            </w:tabs>
            <w:spacing w:before="0" w:after="0" w:line="312" w:lineRule="exact"/>
            <w:ind w:left="460" w:hanging="460"/>
          </w:pPr>
        </w:pPrChange>
      </w:pPr>
      <w:r>
        <w:t>Az intézmény az informatikai biztonsági szabályozási rendszerében rendelkezik az adathordozók biztonságos kezeléséről, beleértve a tiszta asztal - tiszta képernyő elveket.</w:t>
      </w:r>
    </w:p>
    <w:p w14:paraId="063A8171" w14:textId="77777777" w:rsidR="006C6EC4" w:rsidRDefault="00614498">
      <w:pPr>
        <w:pStyle w:val="Szvegtrzs20"/>
        <w:numPr>
          <w:ilvl w:val="2"/>
          <w:numId w:val="33"/>
        </w:numPr>
        <w:shd w:val="clear" w:color="auto" w:fill="auto"/>
        <w:tabs>
          <w:tab w:val="left" w:pos="720"/>
        </w:tabs>
        <w:spacing w:before="0" w:after="100"/>
        <w:ind w:left="460" w:hanging="460"/>
        <w:pPrChange w:id="838" w:author="User" w:date="2025-03-25T11:04:00Z">
          <w:pPr>
            <w:pStyle w:val="Szvegtrzs20"/>
            <w:numPr>
              <w:ilvl w:val="2"/>
              <w:numId w:val="104"/>
            </w:numPr>
            <w:shd w:val="clear" w:color="auto" w:fill="auto"/>
            <w:tabs>
              <w:tab w:val="left" w:pos="721"/>
            </w:tabs>
            <w:spacing w:before="0" w:after="80" w:line="312" w:lineRule="exact"/>
            <w:ind w:left="460" w:hanging="460"/>
          </w:pPr>
        </w:pPrChange>
      </w:pPr>
      <w:r>
        <w:t>Az intézmény az adathordozók kezelése során betartja és betartatja az adathordozón tárolt adatok biztonsági osztályára előírt védelmi előírásokat (beleértve a fizikai és logikai hozzáférési szabályokat is).</w:t>
      </w:r>
    </w:p>
    <w:p w14:paraId="0D848945" w14:textId="77777777" w:rsidR="006C6EC4" w:rsidRDefault="00614498">
      <w:pPr>
        <w:pStyle w:val="Szvegtrzs20"/>
        <w:numPr>
          <w:ilvl w:val="2"/>
          <w:numId w:val="33"/>
        </w:numPr>
        <w:shd w:val="clear" w:color="auto" w:fill="auto"/>
        <w:tabs>
          <w:tab w:val="left" w:pos="720"/>
        </w:tabs>
        <w:spacing w:before="0" w:after="39"/>
        <w:ind w:left="460" w:hanging="460"/>
        <w:pPrChange w:id="839" w:author="User" w:date="2025-03-25T11:04:00Z">
          <w:pPr>
            <w:pStyle w:val="Szvegtrzs20"/>
            <w:numPr>
              <w:ilvl w:val="2"/>
              <w:numId w:val="104"/>
            </w:numPr>
            <w:shd w:val="clear" w:color="auto" w:fill="auto"/>
            <w:tabs>
              <w:tab w:val="left" w:pos="721"/>
            </w:tabs>
            <w:spacing w:before="0" w:after="22" w:line="312" w:lineRule="exact"/>
            <w:ind w:left="460" w:hanging="460"/>
          </w:pPr>
        </w:pPrChange>
      </w:pPr>
      <w:r>
        <w:t>Az adathordozó üzemből kivonása esetén az ügyféladatot, valamint a pénzügyi ágazati titok körébe tartozó adatokat az adathordozókon visszaállíthatatlan módon törli, az adathordozót megsemmisíti.</w:t>
      </w:r>
    </w:p>
    <w:p w14:paraId="3092DEE7" w14:textId="77777777" w:rsidR="006C6EC4" w:rsidRDefault="00614498">
      <w:pPr>
        <w:pStyle w:val="Szvegtrzs20"/>
        <w:numPr>
          <w:ilvl w:val="2"/>
          <w:numId w:val="33"/>
        </w:numPr>
        <w:shd w:val="clear" w:color="auto" w:fill="auto"/>
        <w:tabs>
          <w:tab w:val="left" w:pos="720"/>
        </w:tabs>
        <w:spacing w:before="0" w:after="0" w:line="384" w:lineRule="exact"/>
        <w:ind w:left="600" w:hanging="600"/>
        <w:pPrChange w:id="840" w:author="User" w:date="2025-03-25T11:04:00Z">
          <w:pPr>
            <w:pStyle w:val="Szvegtrzs20"/>
            <w:numPr>
              <w:ilvl w:val="2"/>
              <w:numId w:val="104"/>
            </w:numPr>
            <w:shd w:val="clear" w:color="auto" w:fill="auto"/>
            <w:tabs>
              <w:tab w:val="left" w:pos="721"/>
            </w:tabs>
            <w:spacing w:before="0" w:after="0" w:line="384" w:lineRule="exact"/>
            <w:ind w:left="460" w:hanging="460"/>
          </w:pPr>
        </w:pPrChange>
      </w:pPr>
      <w:r>
        <w:t>Az intézmény az adathordozókról egyedi nyilvántartást vezet, amely tartalmazza legalább</w:t>
      </w:r>
    </w:p>
    <w:p w14:paraId="0D7E1EA9" w14:textId="77777777" w:rsidR="006C6EC4" w:rsidRDefault="00614498">
      <w:pPr>
        <w:pStyle w:val="Szvegtrzs20"/>
        <w:numPr>
          <w:ilvl w:val="0"/>
          <w:numId w:val="40"/>
        </w:numPr>
        <w:shd w:val="clear" w:color="auto" w:fill="auto"/>
        <w:tabs>
          <w:tab w:val="left" w:pos="1179"/>
        </w:tabs>
        <w:spacing w:before="0" w:after="0" w:line="384" w:lineRule="exact"/>
        <w:ind w:left="820" w:firstLine="0"/>
        <w:jc w:val="left"/>
        <w:pPrChange w:id="841" w:author="User" w:date="2025-03-25T11:04:00Z">
          <w:pPr>
            <w:pStyle w:val="Szvegtrzs20"/>
            <w:numPr>
              <w:numId w:val="107"/>
            </w:numPr>
            <w:shd w:val="clear" w:color="auto" w:fill="auto"/>
            <w:tabs>
              <w:tab w:val="left" w:pos="1184"/>
            </w:tabs>
            <w:spacing w:before="0" w:after="0" w:line="384" w:lineRule="exact"/>
            <w:ind w:left="820" w:firstLine="0"/>
            <w:jc w:val="left"/>
          </w:pPr>
        </w:pPrChange>
      </w:pPr>
      <w:r>
        <w:t>az adathordozók típusát;</w:t>
      </w:r>
    </w:p>
    <w:p w14:paraId="3A6AEB99" w14:textId="77777777" w:rsidR="006C6EC4" w:rsidRDefault="00614498">
      <w:pPr>
        <w:pStyle w:val="Szvegtrzs20"/>
        <w:numPr>
          <w:ilvl w:val="0"/>
          <w:numId w:val="40"/>
        </w:numPr>
        <w:shd w:val="clear" w:color="auto" w:fill="auto"/>
        <w:tabs>
          <w:tab w:val="left" w:pos="1179"/>
        </w:tabs>
        <w:spacing w:before="0" w:after="0" w:line="384" w:lineRule="exact"/>
        <w:ind w:left="820" w:firstLine="0"/>
        <w:jc w:val="left"/>
        <w:pPrChange w:id="842" w:author="User" w:date="2025-03-25T11:04:00Z">
          <w:pPr>
            <w:pStyle w:val="Szvegtrzs20"/>
            <w:numPr>
              <w:numId w:val="107"/>
            </w:numPr>
            <w:shd w:val="clear" w:color="auto" w:fill="auto"/>
            <w:tabs>
              <w:tab w:val="left" w:pos="1184"/>
            </w:tabs>
            <w:spacing w:before="0" w:after="0" w:line="384" w:lineRule="exact"/>
            <w:ind w:left="820" w:firstLine="0"/>
            <w:jc w:val="left"/>
          </w:pPr>
        </w:pPrChange>
      </w:pPr>
      <w:r>
        <w:t>egyedi azonosítóját;</w:t>
      </w:r>
    </w:p>
    <w:p w14:paraId="32DD1AE2" w14:textId="77777777" w:rsidR="006C6EC4" w:rsidRDefault="00614498">
      <w:pPr>
        <w:pStyle w:val="Szvegtrzs20"/>
        <w:numPr>
          <w:ilvl w:val="0"/>
          <w:numId w:val="40"/>
        </w:numPr>
        <w:shd w:val="clear" w:color="auto" w:fill="auto"/>
        <w:tabs>
          <w:tab w:val="left" w:pos="1179"/>
        </w:tabs>
        <w:spacing w:before="0" w:after="0" w:line="384" w:lineRule="exact"/>
        <w:ind w:left="820" w:firstLine="0"/>
        <w:jc w:val="left"/>
        <w:pPrChange w:id="843" w:author="User" w:date="2025-03-25T11:04:00Z">
          <w:pPr>
            <w:pStyle w:val="Szvegtrzs20"/>
            <w:numPr>
              <w:numId w:val="107"/>
            </w:numPr>
            <w:shd w:val="clear" w:color="auto" w:fill="auto"/>
            <w:tabs>
              <w:tab w:val="left" w:pos="1184"/>
            </w:tabs>
            <w:spacing w:before="0" w:after="0" w:line="384" w:lineRule="exact"/>
            <w:ind w:left="820" w:firstLine="0"/>
            <w:jc w:val="left"/>
          </w:pPr>
        </w:pPrChange>
      </w:pPr>
      <w:r>
        <w:t>az adathordozóhoz rendelt felelős személyt;</w:t>
      </w:r>
    </w:p>
    <w:p w14:paraId="675D22D2" w14:textId="77777777" w:rsidR="006C6EC4" w:rsidRDefault="00614498">
      <w:pPr>
        <w:pStyle w:val="Szvegtrzs20"/>
        <w:numPr>
          <w:ilvl w:val="0"/>
          <w:numId w:val="40"/>
        </w:numPr>
        <w:shd w:val="clear" w:color="auto" w:fill="auto"/>
        <w:tabs>
          <w:tab w:val="left" w:pos="1179"/>
        </w:tabs>
        <w:spacing w:before="0" w:after="0" w:line="384" w:lineRule="exact"/>
        <w:ind w:left="820" w:firstLine="0"/>
        <w:jc w:val="left"/>
        <w:pPrChange w:id="844" w:author="User" w:date="2025-03-25T11:04:00Z">
          <w:pPr>
            <w:pStyle w:val="Szvegtrzs20"/>
            <w:numPr>
              <w:numId w:val="107"/>
            </w:numPr>
            <w:shd w:val="clear" w:color="auto" w:fill="auto"/>
            <w:tabs>
              <w:tab w:val="left" w:pos="1184"/>
            </w:tabs>
            <w:spacing w:before="0" w:after="0" w:line="384" w:lineRule="exact"/>
            <w:ind w:left="820" w:firstLine="0"/>
            <w:jc w:val="left"/>
          </w:pPr>
        </w:pPrChange>
      </w:pPr>
      <w:r>
        <w:t>adathordozó helyét.</w:t>
      </w:r>
    </w:p>
    <w:p w14:paraId="7B0DC081" w14:textId="1BFCFE20" w:rsidR="006C6EC4" w:rsidRDefault="00614498">
      <w:pPr>
        <w:pStyle w:val="Szvegtrzs20"/>
        <w:numPr>
          <w:ilvl w:val="2"/>
          <w:numId w:val="33"/>
        </w:numPr>
        <w:shd w:val="clear" w:color="auto" w:fill="auto"/>
        <w:tabs>
          <w:tab w:val="left" w:pos="720"/>
        </w:tabs>
        <w:spacing w:before="0" w:after="261"/>
        <w:ind w:left="460" w:hanging="460"/>
        <w:pPrChange w:id="845" w:author="User" w:date="2025-03-25T11:04:00Z">
          <w:pPr>
            <w:pStyle w:val="Szvegtrzs20"/>
            <w:numPr>
              <w:ilvl w:val="2"/>
              <w:numId w:val="104"/>
            </w:numPr>
            <w:shd w:val="clear" w:color="auto" w:fill="auto"/>
            <w:tabs>
              <w:tab w:val="left" w:pos="721"/>
            </w:tabs>
            <w:spacing w:before="0" w:after="261"/>
            <w:ind w:left="460" w:hanging="460"/>
          </w:pPr>
        </w:pPrChange>
      </w:pPr>
      <w:r>
        <w:t>Az intézmény a kockázataival arányosan gondoskodik az adathordozókon tárolt adatok titkosításáról, valamint a titkosítási kulcsok</w:t>
      </w:r>
      <w:del w:id="846" w:author="User" w:date="2025-03-25T11:04:00Z">
        <w:r w:rsidR="001C1C8B">
          <w:fldChar w:fldCharType="begin"/>
        </w:r>
        <w:r w:rsidR="001C1C8B">
          <w:delInstrText xml:space="preserve"> HYPERLINK \l "bookmark54" \o "Current Document" \h </w:delInstrText>
        </w:r>
        <w:r w:rsidR="001C1C8B">
          <w:fldChar w:fldCharType="separate"/>
        </w:r>
        <w:r w:rsidR="001C1C8B">
          <w:delText xml:space="preserve"> 9.6.</w:delText>
        </w:r>
        <w:r w:rsidR="001C1C8B">
          <w:fldChar w:fldCharType="end"/>
        </w:r>
      </w:del>
      <w:ins w:id="847" w:author="User" w:date="2025-03-25T11:04:00Z">
        <w:r w:rsidR="001C1C8B">
          <w:fldChar w:fldCharType="begin"/>
        </w:r>
        <w:r w:rsidR="001C1C8B">
          <w:instrText xml:space="preserve"> HYPERLINK </w:instrText>
        </w:r>
        <w:r w:rsidR="001C1C8B">
          <w:instrText xml:space="preserve">\l "bookmark8" \o "Current Document" \h </w:instrText>
        </w:r>
        <w:r w:rsidR="001C1C8B">
          <w:fldChar w:fldCharType="separate"/>
        </w:r>
        <w:r>
          <w:t xml:space="preserve"> 9.6.</w:t>
        </w:r>
        <w:r w:rsidR="001C1C8B">
          <w:fldChar w:fldCharType="end"/>
        </w:r>
      </w:ins>
      <w:r>
        <w:t xml:space="preserve"> pontban meghatározott kezeléséről.</w:t>
      </w:r>
    </w:p>
    <w:p w14:paraId="599F1C7B" w14:textId="77777777" w:rsidR="006C6EC4" w:rsidRDefault="00614498">
      <w:pPr>
        <w:pStyle w:val="Szvegtrzs20"/>
        <w:numPr>
          <w:ilvl w:val="1"/>
          <w:numId w:val="33"/>
        </w:numPr>
        <w:shd w:val="clear" w:color="auto" w:fill="auto"/>
        <w:tabs>
          <w:tab w:val="left" w:pos="720"/>
        </w:tabs>
        <w:spacing w:before="0" w:after="59" w:line="256" w:lineRule="exact"/>
        <w:ind w:left="600" w:hanging="600"/>
        <w:pPrChange w:id="848" w:author="User" w:date="2025-03-25T11:04:00Z">
          <w:pPr>
            <w:pStyle w:val="Szvegtrzs20"/>
            <w:numPr>
              <w:ilvl w:val="1"/>
              <w:numId w:val="104"/>
            </w:numPr>
            <w:shd w:val="clear" w:color="auto" w:fill="auto"/>
            <w:tabs>
              <w:tab w:val="left" w:pos="721"/>
            </w:tabs>
            <w:spacing w:before="0" w:after="39" w:line="256" w:lineRule="exact"/>
            <w:ind w:left="460" w:hanging="460"/>
          </w:pPr>
        </w:pPrChange>
      </w:pPr>
      <w:bookmarkStart w:id="849" w:name="bookmark61"/>
      <w:r>
        <w:t>Mentéssel és archiválással kapcsolatos adatkezelés</w:t>
      </w:r>
      <w:bookmarkEnd w:id="849"/>
    </w:p>
    <w:p w14:paraId="48149232" w14:textId="77777777" w:rsidR="006C6EC4" w:rsidRDefault="00614498">
      <w:pPr>
        <w:pStyle w:val="Szvegtrzs20"/>
        <w:numPr>
          <w:ilvl w:val="2"/>
          <w:numId w:val="33"/>
        </w:numPr>
        <w:shd w:val="clear" w:color="auto" w:fill="auto"/>
        <w:tabs>
          <w:tab w:val="left" w:pos="720"/>
        </w:tabs>
        <w:spacing w:before="0" w:after="100"/>
        <w:ind w:left="460" w:hanging="460"/>
        <w:pPrChange w:id="850" w:author="User" w:date="2025-03-25T11:04:00Z">
          <w:pPr>
            <w:pStyle w:val="Szvegtrzs20"/>
            <w:numPr>
              <w:ilvl w:val="2"/>
              <w:numId w:val="104"/>
            </w:numPr>
            <w:shd w:val="clear" w:color="auto" w:fill="auto"/>
            <w:tabs>
              <w:tab w:val="left" w:pos="721"/>
            </w:tabs>
            <w:spacing w:before="0" w:after="76"/>
            <w:ind w:left="460" w:hanging="460"/>
          </w:pPr>
        </w:pPrChange>
      </w:pPr>
      <w:r>
        <w:t>Az intézmény a mentések és archiválások során biztosítja, hogy az adatok a célhoz kötöttség elve szerint az adatvédelmi és az ágazati jogszabályok előírásai szerint kerüljenek tárolásra. AZ MNB elvárja, hogy a mentések kialakítása során az intézmény biztosítsa, hogy az ügyféladatok és a pénzügyi ágazati titok körébe tartozó adatok a csak a jogszabályi előírások szerinti időtartamában kerüljenek tárolásra. Ezt követően szükséges az adatok törlésének, vagy az adatok ügyféllel történő összekapcsolásának visszaállíthatatlan megszüntetése úgy, hogy az ügyféladat és a pénzügyi ágazati titok körébe tartozó adat az érintettel a továbbiakban ne legyen összefüggésbe hozható, a kapcsolat közöttük ne legyen helyreállítható.</w:t>
      </w:r>
    </w:p>
    <w:p w14:paraId="58395723" w14:textId="53ADC433" w:rsidR="006C6EC4" w:rsidRDefault="00614498">
      <w:pPr>
        <w:pStyle w:val="Szvegtrzs20"/>
        <w:numPr>
          <w:ilvl w:val="2"/>
          <w:numId w:val="33"/>
        </w:numPr>
        <w:shd w:val="clear" w:color="auto" w:fill="auto"/>
        <w:tabs>
          <w:tab w:val="left" w:pos="720"/>
        </w:tabs>
        <w:spacing w:before="0" w:after="521"/>
        <w:ind w:left="460" w:hanging="460"/>
        <w:pPrChange w:id="851" w:author="User" w:date="2025-03-25T11:04:00Z">
          <w:pPr>
            <w:pStyle w:val="Szvegtrzs20"/>
            <w:numPr>
              <w:ilvl w:val="2"/>
              <w:numId w:val="104"/>
            </w:numPr>
            <w:shd w:val="clear" w:color="auto" w:fill="auto"/>
            <w:tabs>
              <w:tab w:val="left" w:pos="721"/>
            </w:tabs>
            <w:spacing w:before="0" w:after="525" w:line="312" w:lineRule="exact"/>
            <w:ind w:left="460" w:hanging="460"/>
          </w:pPr>
        </w:pPrChange>
      </w:pPr>
      <w:r>
        <w:t xml:space="preserve">A mentések és archív állományok tárolása és kezelése során szükséges biztosítani az adathordozókra </w:t>
      </w:r>
      <w:r>
        <w:lastRenderedPageBreak/>
        <w:t>vonatkozó szabályok (lásd.</w:t>
      </w:r>
      <w:r w:rsidR="001C1C8B">
        <w:fldChar w:fldCharType="begin"/>
      </w:r>
      <w:r w:rsidR="001C1C8B">
        <w:instrText xml:space="preserve"> HYPERLINK \l "</w:instrText>
      </w:r>
      <w:del w:id="852" w:author="User" w:date="2025-03-25T11:04:00Z">
        <w:r w:rsidR="001C1C8B">
          <w:delInstrText>bookmark60</w:delInstrText>
        </w:r>
      </w:del>
      <w:ins w:id="853" w:author="User" w:date="2025-03-25T11:04:00Z">
        <w:r w:rsidR="001C1C8B">
          <w:instrText>bookmark10</w:instrText>
        </w:r>
      </w:ins>
      <w:r w:rsidR="001C1C8B">
        <w:instrText>" \o "Current Doc</w:instrText>
      </w:r>
      <w:r w:rsidR="001C1C8B">
        <w:instrText xml:space="preserve">ument" \h </w:instrText>
      </w:r>
      <w:r w:rsidR="001C1C8B">
        <w:fldChar w:fldCharType="separate"/>
      </w:r>
      <w:r>
        <w:t xml:space="preserve"> 10.5.</w:t>
      </w:r>
      <w:r w:rsidR="001C1C8B">
        <w:fldChar w:fldCharType="end"/>
      </w:r>
      <w:r>
        <w:t xml:space="preserve"> pont) érvényesülését.</w:t>
      </w:r>
    </w:p>
    <w:p w14:paraId="2AD0C4CA" w14:textId="77777777" w:rsidR="006C6EC4" w:rsidRDefault="00614498">
      <w:pPr>
        <w:pStyle w:val="Szvegtrzs20"/>
        <w:numPr>
          <w:ilvl w:val="0"/>
          <w:numId w:val="33"/>
        </w:numPr>
        <w:shd w:val="clear" w:color="auto" w:fill="auto"/>
        <w:tabs>
          <w:tab w:val="left" w:pos="389"/>
        </w:tabs>
        <w:spacing w:before="0" w:after="179" w:line="256" w:lineRule="exact"/>
        <w:ind w:left="600" w:hanging="600"/>
        <w:pPrChange w:id="854" w:author="User" w:date="2025-03-25T11:04:00Z">
          <w:pPr>
            <w:pStyle w:val="Szvegtrzs20"/>
            <w:numPr>
              <w:numId w:val="104"/>
            </w:numPr>
            <w:shd w:val="clear" w:color="auto" w:fill="auto"/>
            <w:tabs>
              <w:tab w:val="left" w:pos="434"/>
            </w:tabs>
            <w:spacing w:before="0" w:after="179" w:line="256" w:lineRule="exact"/>
            <w:ind w:left="460" w:hanging="460"/>
          </w:pPr>
        </w:pPrChange>
      </w:pPr>
      <w:bookmarkStart w:id="855" w:name="bookmark62"/>
      <w:r>
        <w:t>SZOLGÁLTATÁSFOLYTONOSSÁG</w:t>
      </w:r>
      <w:bookmarkEnd w:id="855"/>
    </w:p>
    <w:p w14:paraId="38E1899A" w14:textId="77777777" w:rsidR="00953468" w:rsidRDefault="001C1C8B">
      <w:pPr>
        <w:pStyle w:val="Szvegtrzs40"/>
        <w:numPr>
          <w:ilvl w:val="1"/>
          <w:numId w:val="104"/>
        </w:numPr>
        <w:shd w:val="clear" w:color="auto" w:fill="auto"/>
        <w:tabs>
          <w:tab w:val="left" w:pos="558"/>
        </w:tabs>
        <w:spacing w:before="0" w:after="0"/>
        <w:ind w:left="460" w:hanging="460"/>
        <w:rPr>
          <w:del w:id="856" w:author="User" w:date="2025-03-25T11:04:00Z"/>
        </w:rPr>
      </w:pPr>
      <w:del w:id="857" w:author="User" w:date="2025-03-25T11:04:00Z">
        <w:r>
          <w:rPr>
            <w:rStyle w:val="Szvegtrzs4Nemdlt"/>
            <w:i/>
            <w:iCs/>
          </w:rPr>
          <w:delText>Vonatkozó jogszabályi rendelkezés:</w:delText>
        </w:r>
      </w:del>
      <w:ins w:id="858" w:author="User" w:date="2025-03-25T11:04:00Z">
        <w:r w:rsidR="00614498">
          <w:t>Az intézménytől</w:t>
        </w:r>
      </w:ins>
      <w:r w:rsidR="00614498">
        <w:rPr>
          <w:rPrChange w:id="859" w:author="User" w:date="2025-03-25T11:04:00Z">
            <w:rPr>
              <w:rStyle w:val="Szvegtrzs4Nemdlt"/>
            </w:rPr>
          </w:rPrChange>
        </w:rPr>
        <w:t xml:space="preserve"> </w:t>
      </w:r>
      <w:r w:rsidR="00614498">
        <w:t xml:space="preserve">az </w:t>
      </w:r>
      <w:del w:id="860" w:author="User" w:date="2025-03-25T11:04:00Z">
        <w:r>
          <w:rPr>
            <w:color w:val="000000"/>
          </w:rPr>
          <w:delText>intézmény tevékenysége ellátásához, nyilvántartásai naprakész</w:delText>
        </w:r>
      </w:del>
    </w:p>
    <w:p w14:paraId="261A4284" w14:textId="3450E434" w:rsidR="006C6EC4" w:rsidRDefault="00614498">
      <w:pPr>
        <w:pStyle w:val="Szvegtrzs20"/>
        <w:numPr>
          <w:ilvl w:val="1"/>
          <w:numId w:val="33"/>
        </w:numPr>
        <w:shd w:val="clear" w:color="auto" w:fill="auto"/>
        <w:tabs>
          <w:tab w:val="left" w:pos="654"/>
        </w:tabs>
        <w:spacing w:before="0" w:after="0"/>
        <w:ind w:left="600" w:hanging="600"/>
        <w:pPrChange w:id="861" w:author="User" w:date="2025-03-25T11:04:00Z">
          <w:pPr>
            <w:pStyle w:val="Szvegtrzs40"/>
            <w:shd w:val="clear" w:color="auto" w:fill="auto"/>
            <w:spacing w:before="0" w:after="261"/>
            <w:ind w:left="600" w:firstLine="0"/>
          </w:pPr>
        </w:pPrChange>
      </w:pPr>
      <w:ins w:id="862" w:author="User" w:date="2025-03-25T11:04:00Z">
        <w:r>
          <w:t xml:space="preserve">informatikai </w:t>
        </w:r>
      </w:ins>
      <w:r>
        <w:t xml:space="preserve">és </w:t>
      </w:r>
      <w:del w:id="863" w:author="User" w:date="2025-03-25T11:04:00Z">
        <w:r w:rsidR="001C1C8B">
          <w:delText>biztonságos vezetéséhez a</w:delText>
        </w:r>
      </w:del>
      <w:ins w:id="864" w:author="User" w:date="2025-03-25T11:04:00Z">
        <w:r>
          <w:t>informatikai</w:t>
        </w:r>
      </w:ins>
      <w:r>
        <w:t xml:space="preserve"> biztonsági </w:t>
      </w:r>
      <w:del w:id="865" w:author="User" w:date="2025-03-25T11:04:00Z">
        <w:r w:rsidR="001C1C8B">
          <w:delText xml:space="preserve">kockázatelemzés alapján indokolt </w:delText>
        </w:r>
        <w:r w:rsidR="001C1C8B">
          <w:delText>védelmi intézkedéseket megvalósítja,</w:delText>
        </w:r>
      </w:del>
      <w:ins w:id="866" w:author="User" w:date="2025-03-25T11:04:00Z">
        <w:r>
          <w:t>rendszerei</w:t>
        </w:r>
      </w:ins>
      <w:r>
        <w:t xml:space="preserve"> és </w:t>
      </w:r>
      <w:ins w:id="867" w:author="User" w:date="2025-03-25T11:04:00Z">
        <w:r>
          <w:t xml:space="preserve">rendszerelemei szolgáltatásainak folytonos biztosítása érdekében, ha jogszabály eltérően nem </w:t>
        </w:r>
      </w:ins>
      <w:r>
        <w:t>rendelkezik</w:t>
      </w:r>
      <w:del w:id="868" w:author="User" w:date="2025-03-25T11:04:00Z">
        <w:r w:rsidR="001C1C8B">
          <w:delText xml:space="preserve"> a szolgáltatásai folyamatosságát akadályozó rendkívüli események kezelésére szolgáló tervvel (a továbbiakban: szolgáltatásfolytonossági terv).</w:delText>
        </w:r>
        <w:r w:rsidR="001C1C8B">
          <w:rPr>
            <w:vertAlign w:val="superscript"/>
          </w:rPr>
          <w:footnoteReference w:id="57"/>
        </w:r>
        <w:r w:rsidR="001C1C8B">
          <w:delText xml:space="preserve"> Továbbá</w:delText>
        </w:r>
      </w:del>
      <w:ins w:id="870" w:author="User" w:date="2025-03-25T11:04:00Z">
        <w:r>
          <w:t>,</w:t>
        </w:r>
      </w:ins>
      <w:r>
        <w:t xml:space="preserve"> az </w:t>
      </w:r>
      <w:del w:id="871" w:author="User" w:date="2025-03-25T11:04:00Z">
        <w:r w:rsidR="001C1C8B">
          <w:delText>intézménynek rendelkeznie kell a szolgáltatások e</w:delText>
        </w:r>
        <w:r w:rsidR="001C1C8B">
          <w:delText>llátásához szükséges informatikai rendszerrel, valamint a szolgáltatások folytonosságát biztosító tartalék berendezésekkel, illetve e berendezések hiányában</w:delText>
        </w:r>
      </w:del>
      <w:ins w:id="872" w:author="User" w:date="2025-03-25T11:04:00Z">
        <w:r>
          <w:t>MNB elvárja</w:t>
        </w:r>
      </w:ins>
      <w:r>
        <w:t xml:space="preserve"> az </w:t>
      </w:r>
      <w:del w:id="873" w:author="User" w:date="2025-03-25T11:04:00Z">
        <w:r w:rsidR="001C1C8B">
          <w:delText>ezeket helyettesítő egyéb - a tevékenységek, illetve szolgáltatások folytonosságát biztosító - m</w:delText>
        </w:r>
        <w:r w:rsidR="001C1C8B">
          <w:delText>egoldásokkal .</w:delText>
        </w:r>
        <w:r w:rsidR="001C1C8B">
          <w:rPr>
            <w:vertAlign w:val="superscript"/>
          </w:rPr>
          <w:footnoteReference w:id="58"/>
        </w:r>
        <w:r w:rsidR="001C1C8B">
          <w:delText xml:space="preserve"> A katasztrófa-helyreállítási terv rendszeresen tesztelt.</w:delText>
        </w:r>
        <w:r w:rsidR="001C1C8B">
          <w:rPr>
            <w:vertAlign w:val="superscript"/>
          </w:rPr>
          <w:footnoteReference w:id="59"/>
        </w:r>
      </w:del>
      <w:ins w:id="876" w:author="User" w:date="2025-03-25T11:04:00Z">
        <w:r>
          <w:t>alábbiakban foglaltakat.</w:t>
        </w:r>
      </w:ins>
    </w:p>
    <w:p w14:paraId="58768038" w14:textId="77777777" w:rsidR="006C6EC4" w:rsidRDefault="00614498">
      <w:pPr>
        <w:pStyle w:val="Szvegtrzs20"/>
        <w:numPr>
          <w:ilvl w:val="1"/>
          <w:numId w:val="33"/>
        </w:numPr>
        <w:shd w:val="clear" w:color="auto" w:fill="auto"/>
        <w:tabs>
          <w:tab w:val="left" w:pos="558"/>
        </w:tabs>
        <w:spacing w:before="0" w:after="19" w:line="256" w:lineRule="exact"/>
        <w:ind w:left="460" w:hanging="460"/>
        <w:pPrChange w:id="877" w:author="User" w:date="2025-03-25T11:04:00Z">
          <w:pPr>
            <w:pStyle w:val="Szvegtrzs20"/>
            <w:numPr>
              <w:ilvl w:val="1"/>
              <w:numId w:val="104"/>
            </w:numPr>
            <w:shd w:val="clear" w:color="auto" w:fill="auto"/>
            <w:tabs>
              <w:tab w:val="left" w:pos="558"/>
            </w:tabs>
            <w:spacing w:before="0" w:after="39" w:line="256" w:lineRule="exact"/>
            <w:ind w:left="460" w:hanging="460"/>
          </w:pPr>
        </w:pPrChange>
      </w:pPr>
      <w:bookmarkStart w:id="878" w:name="bookmark63"/>
      <w:r>
        <w:t>A szolgáltatásfolytonosságot akadályozó rendkívüli események kezelésére szolgáló terv</w:t>
      </w:r>
      <w:bookmarkEnd w:id="878"/>
    </w:p>
    <w:p w14:paraId="5521BC02" w14:textId="77777777" w:rsidR="006C6EC4" w:rsidRDefault="00614498">
      <w:pPr>
        <w:pStyle w:val="Szvegtrzs20"/>
        <w:numPr>
          <w:ilvl w:val="2"/>
          <w:numId w:val="33"/>
        </w:numPr>
        <w:shd w:val="clear" w:color="auto" w:fill="auto"/>
        <w:tabs>
          <w:tab w:val="left" w:pos="722"/>
        </w:tabs>
        <w:spacing w:before="0" w:after="60"/>
        <w:ind w:left="460" w:hanging="460"/>
        <w:pPrChange w:id="879" w:author="User" w:date="2025-03-25T11:04:00Z">
          <w:pPr>
            <w:pStyle w:val="Szvegtrzs20"/>
            <w:numPr>
              <w:ilvl w:val="2"/>
              <w:numId w:val="104"/>
            </w:numPr>
            <w:shd w:val="clear" w:color="auto" w:fill="auto"/>
            <w:tabs>
              <w:tab w:val="left" w:pos="721"/>
            </w:tabs>
            <w:spacing w:before="0" w:after="0"/>
            <w:ind w:left="460" w:hanging="460"/>
          </w:pPr>
        </w:pPrChange>
      </w:pPr>
      <w:r>
        <w:t>Az MNB elvárja, hogy a szolgáltatásfolytonossági terv biztosítsa az üzletszabályzatban és az aktuális hirdetményekben közzétett működési feltételeket.</w:t>
      </w:r>
    </w:p>
    <w:p w14:paraId="0A368680" w14:textId="77777777" w:rsidR="006C6EC4" w:rsidRDefault="00614498">
      <w:pPr>
        <w:pStyle w:val="Szvegtrzs20"/>
        <w:numPr>
          <w:ilvl w:val="2"/>
          <w:numId w:val="33"/>
        </w:numPr>
        <w:shd w:val="clear" w:color="auto" w:fill="auto"/>
        <w:tabs>
          <w:tab w:val="left" w:pos="722"/>
        </w:tabs>
        <w:spacing w:before="0" w:after="60"/>
        <w:ind w:left="460" w:hanging="460"/>
        <w:pPrChange w:id="880" w:author="User" w:date="2025-03-25T11:04:00Z">
          <w:pPr>
            <w:pStyle w:val="Szvegtrzs20"/>
            <w:numPr>
              <w:numId w:val="108"/>
            </w:numPr>
            <w:shd w:val="clear" w:color="auto" w:fill="auto"/>
            <w:tabs>
              <w:tab w:val="left" w:pos="718"/>
            </w:tabs>
            <w:spacing w:before="0" w:after="60"/>
            <w:ind w:left="460" w:hanging="460"/>
          </w:pPr>
        </w:pPrChange>
      </w:pPr>
      <w:r>
        <w:t>Az intézmény az informatikai biztonsági szabályozási rendjébe illesztve elkészíti a szolgáltatásfolytonossági tervét, amelyben meghatározza a szolgáltatás folytonosságának biztosításához szükséges szabályokat, eljárásrendeket és operatív utasításokat, valamint ezek ellenőrzésének szabályait.</w:t>
      </w:r>
    </w:p>
    <w:p w14:paraId="68D293F2" w14:textId="2E98CE4D" w:rsidR="006C6EC4" w:rsidRDefault="00614498">
      <w:pPr>
        <w:pStyle w:val="Szvegtrzs20"/>
        <w:numPr>
          <w:ilvl w:val="2"/>
          <w:numId w:val="33"/>
        </w:numPr>
        <w:shd w:val="clear" w:color="auto" w:fill="auto"/>
        <w:tabs>
          <w:tab w:val="left" w:pos="722"/>
        </w:tabs>
        <w:spacing w:before="0" w:after="60"/>
        <w:ind w:left="460" w:hanging="460"/>
        <w:pPrChange w:id="881" w:author="User" w:date="2025-03-25T11:04:00Z">
          <w:pPr>
            <w:pStyle w:val="Szvegtrzs20"/>
            <w:numPr>
              <w:numId w:val="108"/>
            </w:numPr>
            <w:shd w:val="clear" w:color="auto" w:fill="auto"/>
            <w:tabs>
              <w:tab w:val="left" w:pos="718"/>
            </w:tabs>
            <w:spacing w:before="0" w:after="60"/>
            <w:ind w:left="460" w:hanging="460"/>
          </w:pPr>
        </w:pPrChange>
      </w:pPr>
      <w:r>
        <w:t>A szolgáltatásfolytonossági terv elkészítése során az intézmény meghatározza kritikus üzleti szolgáltatásait, azonosítja a szolgáltatások nyújtásához szükséges folyamatait, meghatározza a folyamatok lehetséges kiesései eseteit, meghatározza az üzleti igények és az adatbesorolás alapján elfogadott RPO-</w:t>
      </w:r>
      <w:proofErr w:type="spellStart"/>
      <w:r>
        <w:t>kat</w:t>
      </w:r>
      <w:proofErr w:type="spellEnd"/>
      <w:r>
        <w:t xml:space="preserve"> és RTO-</w:t>
      </w:r>
      <w:proofErr w:type="spellStart"/>
      <w:r>
        <w:t>kat</w:t>
      </w:r>
      <w:proofErr w:type="spellEnd"/>
      <w:r>
        <w:t xml:space="preserve"> (lásd</w:t>
      </w:r>
      <w:del w:id="882" w:author="User" w:date="2025-03-25T11:04:00Z">
        <w:r w:rsidR="001C1C8B">
          <w:fldChar w:fldCharType="begin"/>
        </w:r>
        <w:r w:rsidR="001C1C8B">
          <w:delInstrText xml:space="preserve"> HYPERLINK \l "bookmark57" \o "Current Document" \h </w:delInstrText>
        </w:r>
        <w:r w:rsidR="001C1C8B">
          <w:fldChar w:fldCharType="separate"/>
        </w:r>
        <w:r w:rsidR="001C1C8B">
          <w:delText xml:space="preserve"> 10.2 </w:delText>
        </w:r>
        <w:r w:rsidR="001C1C8B">
          <w:fldChar w:fldCharType="end"/>
        </w:r>
      </w:del>
      <w:ins w:id="883" w:author="User" w:date="2025-03-25T11:04:00Z">
        <w:r w:rsidR="001C1C8B">
          <w:fldChar w:fldCharType="begin"/>
        </w:r>
        <w:r w:rsidR="001C1C8B">
          <w:instrText xml:space="preserve"> HYPERLINK \l "bookmark9" \o "Current Document" \h </w:instrText>
        </w:r>
        <w:r w:rsidR="001C1C8B">
          <w:fldChar w:fldCharType="separate"/>
        </w:r>
        <w:r>
          <w:t xml:space="preserve"> 10.2 </w:t>
        </w:r>
        <w:r w:rsidR="001C1C8B">
          <w:fldChar w:fldCharType="end"/>
        </w:r>
      </w:ins>
      <w:r>
        <w:t>pont), és ennek során kitér legalább az alábbi típusok életszerű eseteire:</w:t>
      </w:r>
    </w:p>
    <w:p w14:paraId="718294A3" w14:textId="77777777" w:rsidR="006C6EC4" w:rsidRDefault="00614498">
      <w:pPr>
        <w:pStyle w:val="Szvegtrzs20"/>
        <w:numPr>
          <w:ilvl w:val="0"/>
          <w:numId w:val="41"/>
        </w:numPr>
        <w:shd w:val="clear" w:color="auto" w:fill="auto"/>
        <w:spacing w:before="0" w:after="56"/>
        <w:ind w:left="1240" w:hanging="360"/>
        <w:pPrChange w:id="884" w:author="User" w:date="2025-03-25T11:04:00Z">
          <w:pPr>
            <w:pStyle w:val="Szvegtrzs20"/>
            <w:numPr>
              <w:numId w:val="109"/>
            </w:numPr>
            <w:shd w:val="clear" w:color="auto" w:fill="auto"/>
            <w:spacing w:before="0" w:after="60"/>
            <w:ind w:left="1240" w:hanging="360"/>
          </w:pPr>
        </w:pPrChange>
      </w:pPr>
      <w:r>
        <w:t xml:space="preserve"> természeti csapások, ember okozta működési rendellenességek, informatikai és adatkommunikációs infrastruktúra hibákból fakadó, a munkahely használatát akadályozó tényezők okozta részleges, teljes szolgáltatás kiesés különböző esetei,</w:t>
      </w:r>
    </w:p>
    <w:p w14:paraId="398D165E" w14:textId="77777777" w:rsidR="006C6EC4" w:rsidRDefault="00614498">
      <w:pPr>
        <w:pStyle w:val="Szvegtrzs20"/>
        <w:numPr>
          <w:ilvl w:val="0"/>
          <w:numId w:val="41"/>
        </w:numPr>
        <w:shd w:val="clear" w:color="auto" w:fill="auto"/>
        <w:spacing w:before="0" w:after="6" w:line="312" w:lineRule="exact"/>
        <w:ind w:left="1240" w:hanging="360"/>
        <w:pPrChange w:id="885" w:author="User" w:date="2025-03-25T11:04:00Z">
          <w:pPr>
            <w:pStyle w:val="Szvegtrzs20"/>
            <w:numPr>
              <w:numId w:val="109"/>
            </w:numPr>
            <w:shd w:val="clear" w:color="auto" w:fill="auto"/>
            <w:spacing w:before="0" w:after="3"/>
            <w:ind w:left="1240" w:hanging="360"/>
          </w:pPr>
        </w:pPrChange>
      </w:pPr>
      <w:r>
        <w:t xml:space="preserve"> az alkalmazott üzemeltetési rendszer, illetve az informatikai üzemeltetési helyszín használhatatlanná válása,</w:t>
      </w:r>
    </w:p>
    <w:p w14:paraId="749FF660" w14:textId="77777777" w:rsidR="006C6EC4" w:rsidRDefault="00614498">
      <w:pPr>
        <w:pStyle w:val="Szvegtrzs20"/>
        <w:numPr>
          <w:ilvl w:val="0"/>
          <w:numId w:val="41"/>
        </w:numPr>
        <w:shd w:val="clear" w:color="auto" w:fill="auto"/>
        <w:tabs>
          <w:tab w:val="left" w:pos="1244"/>
        </w:tabs>
        <w:spacing w:before="0" w:after="0" w:line="379" w:lineRule="exact"/>
        <w:ind w:left="1240" w:hanging="360"/>
        <w:pPrChange w:id="886" w:author="User" w:date="2025-03-25T11:04:00Z">
          <w:pPr>
            <w:pStyle w:val="Szvegtrzs20"/>
            <w:numPr>
              <w:numId w:val="109"/>
            </w:numPr>
            <w:shd w:val="clear" w:color="auto" w:fill="auto"/>
            <w:tabs>
              <w:tab w:val="left" w:pos="1241"/>
            </w:tabs>
            <w:spacing w:before="0" w:after="0" w:line="379" w:lineRule="exact"/>
            <w:ind w:left="1240" w:hanging="360"/>
          </w:pPr>
        </w:pPrChange>
      </w:pPr>
      <w:r>
        <w:t>külső szolgáltatások hibás teljesítése, teljes kiesése vagy elérhetetlenné válása,</w:t>
      </w:r>
    </w:p>
    <w:p w14:paraId="37BBC619" w14:textId="77777777" w:rsidR="006C6EC4" w:rsidRDefault="00614498">
      <w:pPr>
        <w:pStyle w:val="Szvegtrzs20"/>
        <w:numPr>
          <w:ilvl w:val="0"/>
          <w:numId w:val="41"/>
        </w:numPr>
        <w:shd w:val="clear" w:color="auto" w:fill="auto"/>
        <w:tabs>
          <w:tab w:val="left" w:pos="1244"/>
        </w:tabs>
        <w:spacing w:before="0" w:after="60" w:line="379" w:lineRule="exact"/>
        <w:ind w:left="1240" w:hanging="360"/>
        <w:pPrChange w:id="887" w:author="User" w:date="2025-03-25T11:04:00Z">
          <w:pPr>
            <w:pStyle w:val="Szvegtrzs20"/>
            <w:numPr>
              <w:numId w:val="109"/>
            </w:numPr>
            <w:shd w:val="clear" w:color="auto" w:fill="auto"/>
            <w:tabs>
              <w:tab w:val="left" w:pos="1241"/>
            </w:tabs>
            <w:spacing w:before="0" w:after="60" w:line="379" w:lineRule="exact"/>
            <w:ind w:left="1240" w:hanging="360"/>
          </w:pPr>
        </w:pPrChange>
      </w:pPr>
      <w:r>
        <w:t>a kockázatelemzés során feltárt, az intézményre jellemző kritikus esetek.</w:t>
      </w:r>
    </w:p>
    <w:p w14:paraId="39AB856C" w14:textId="77777777" w:rsidR="006C6EC4" w:rsidRDefault="00614498">
      <w:pPr>
        <w:pStyle w:val="Szvegtrzs20"/>
        <w:numPr>
          <w:ilvl w:val="2"/>
          <w:numId w:val="33"/>
        </w:numPr>
        <w:shd w:val="clear" w:color="auto" w:fill="auto"/>
        <w:tabs>
          <w:tab w:val="left" w:pos="722"/>
        </w:tabs>
        <w:spacing w:before="0" w:after="60" w:line="379" w:lineRule="exact"/>
        <w:ind w:left="460" w:hanging="460"/>
        <w:pPrChange w:id="888" w:author="User" w:date="2025-03-25T11:04:00Z">
          <w:pPr>
            <w:pStyle w:val="Szvegtrzs20"/>
            <w:numPr>
              <w:numId w:val="108"/>
            </w:numPr>
            <w:shd w:val="clear" w:color="auto" w:fill="auto"/>
            <w:tabs>
              <w:tab w:val="left" w:pos="718"/>
            </w:tabs>
            <w:spacing w:before="0" w:after="60" w:line="379" w:lineRule="exact"/>
            <w:ind w:left="460" w:hanging="460"/>
          </w:pPr>
        </w:pPrChange>
      </w:pPr>
      <w:r>
        <w:t>Az intézmény kidolgozza, és szolgáltatásfolytonossági tervében dokumentálja:</w:t>
      </w:r>
    </w:p>
    <w:p w14:paraId="042A5FFF" w14:textId="77777777" w:rsidR="006C6EC4" w:rsidRDefault="00614498">
      <w:pPr>
        <w:pStyle w:val="Szvegtrzs20"/>
        <w:numPr>
          <w:ilvl w:val="0"/>
          <w:numId w:val="42"/>
        </w:numPr>
        <w:shd w:val="clear" w:color="auto" w:fill="auto"/>
        <w:tabs>
          <w:tab w:val="left" w:pos="1244"/>
        </w:tabs>
        <w:spacing w:before="0" w:after="0" w:line="379" w:lineRule="exact"/>
        <w:ind w:left="1240" w:hanging="360"/>
        <w:pPrChange w:id="889" w:author="User" w:date="2025-03-25T11:04:00Z">
          <w:pPr>
            <w:pStyle w:val="Szvegtrzs20"/>
            <w:numPr>
              <w:numId w:val="110"/>
            </w:numPr>
            <w:shd w:val="clear" w:color="auto" w:fill="auto"/>
            <w:tabs>
              <w:tab w:val="left" w:pos="1241"/>
            </w:tabs>
            <w:spacing w:before="0" w:after="0" w:line="379" w:lineRule="exact"/>
            <w:ind w:left="1240" w:hanging="360"/>
          </w:pPr>
        </w:pPrChange>
      </w:pPr>
      <w:r>
        <w:t>az informatikai rendszer kiesése idején követendő üzleti helyettesítő eljárásokat,</w:t>
      </w:r>
    </w:p>
    <w:p w14:paraId="68B1725B" w14:textId="77777777" w:rsidR="006C6EC4" w:rsidRDefault="00614498">
      <w:pPr>
        <w:pStyle w:val="Szvegtrzs20"/>
        <w:numPr>
          <w:ilvl w:val="0"/>
          <w:numId w:val="42"/>
        </w:numPr>
        <w:shd w:val="clear" w:color="auto" w:fill="auto"/>
        <w:tabs>
          <w:tab w:val="left" w:pos="1244"/>
        </w:tabs>
        <w:spacing w:before="0" w:after="101"/>
        <w:ind w:left="1240" w:hanging="360"/>
        <w:pPrChange w:id="890" w:author="User" w:date="2025-03-25T11:04:00Z">
          <w:pPr>
            <w:pStyle w:val="Szvegtrzs20"/>
            <w:numPr>
              <w:numId w:val="110"/>
            </w:numPr>
            <w:shd w:val="clear" w:color="auto" w:fill="auto"/>
            <w:tabs>
              <w:tab w:val="left" w:pos="1241"/>
            </w:tabs>
            <w:spacing w:before="0" w:after="101"/>
            <w:ind w:left="1240" w:hanging="360"/>
          </w:pPr>
        </w:pPrChange>
      </w:pPr>
      <w:r>
        <w:t>az informatikai és adatkommunikációs tartalék rendszerekre való átállás, valamint a helyreállításra vonatkozó részletes, operatív eljárásokat,</w:t>
      </w:r>
    </w:p>
    <w:p w14:paraId="7A7CFA27" w14:textId="77777777" w:rsidR="006C6EC4" w:rsidRDefault="00614498">
      <w:pPr>
        <w:pStyle w:val="Szvegtrzs20"/>
        <w:numPr>
          <w:ilvl w:val="0"/>
          <w:numId w:val="42"/>
        </w:numPr>
        <w:shd w:val="clear" w:color="auto" w:fill="auto"/>
        <w:tabs>
          <w:tab w:val="left" w:pos="1244"/>
        </w:tabs>
        <w:spacing w:before="0" w:after="60" w:line="256" w:lineRule="exact"/>
        <w:ind w:left="1240" w:hanging="360"/>
        <w:pPrChange w:id="891" w:author="User" w:date="2025-03-25T11:04:00Z">
          <w:pPr>
            <w:pStyle w:val="Szvegtrzs20"/>
            <w:numPr>
              <w:numId w:val="110"/>
            </w:numPr>
            <w:shd w:val="clear" w:color="auto" w:fill="auto"/>
            <w:tabs>
              <w:tab w:val="left" w:pos="1241"/>
            </w:tabs>
            <w:spacing w:before="0" w:after="60" w:line="256" w:lineRule="exact"/>
            <w:ind w:left="1240" w:hanging="360"/>
          </w:pPr>
        </w:pPrChange>
      </w:pPr>
      <w:r>
        <w:t>a normál üzemre történő visszaállás operatív eljárásait,</w:t>
      </w:r>
    </w:p>
    <w:p w14:paraId="279595FE" w14:textId="77777777" w:rsidR="006C6EC4" w:rsidRDefault="00614498">
      <w:pPr>
        <w:pStyle w:val="Szvegtrzs20"/>
        <w:numPr>
          <w:ilvl w:val="0"/>
          <w:numId w:val="42"/>
        </w:numPr>
        <w:shd w:val="clear" w:color="auto" w:fill="auto"/>
        <w:tabs>
          <w:tab w:val="left" w:pos="1244"/>
        </w:tabs>
        <w:spacing w:before="0" w:after="19" w:line="256" w:lineRule="exact"/>
        <w:ind w:left="1240" w:hanging="360"/>
        <w:pPrChange w:id="892" w:author="User" w:date="2025-03-25T11:04:00Z">
          <w:pPr>
            <w:pStyle w:val="Szvegtrzs20"/>
            <w:numPr>
              <w:numId w:val="110"/>
            </w:numPr>
            <w:shd w:val="clear" w:color="auto" w:fill="auto"/>
            <w:tabs>
              <w:tab w:val="left" w:pos="1241"/>
            </w:tabs>
            <w:spacing w:before="0" w:after="19" w:line="256" w:lineRule="exact"/>
            <w:ind w:left="1240" w:hanging="360"/>
          </w:pPr>
        </w:pPrChange>
      </w:pPr>
      <w:r>
        <w:t>az egyes eljárásokra vonatkozóan az eljárások végrehajtóit, illetve a végrehajtás felelőseit,</w:t>
      </w:r>
    </w:p>
    <w:p w14:paraId="30A7F370" w14:textId="77777777" w:rsidR="006C6EC4" w:rsidRDefault="00614498">
      <w:pPr>
        <w:pStyle w:val="Szvegtrzs20"/>
        <w:numPr>
          <w:ilvl w:val="0"/>
          <w:numId w:val="42"/>
        </w:numPr>
        <w:shd w:val="clear" w:color="auto" w:fill="auto"/>
        <w:tabs>
          <w:tab w:val="left" w:pos="1244"/>
        </w:tabs>
        <w:spacing w:before="0" w:after="101"/>
        <w:ind w:left="1240" w:hanging="360"/>
        <w:pPrChange w:id="893" w:author="User" w:date="2025-03-25T11:04:00Z">
          <w:pPr>
            <w:pStyle w:val="Szvegtrzs20"/>
            <w:numPr>
              <w:numId w:val="110"/>
            </w:numPr>
            <w:shd w:val="clear" w:color="auto" w:fill="auto"/>
            <w:tabs>
              <w:tab w:val="left" w:pos="1241"/>
            </w:tabs>
            <w:spacing w:before="0" w:after="101"/>
            <w:ind w:left="1240" w:hanging="360"/>
          </w:pPr>
        </w:pPrChange>
      </w:pPr>
      <w:r>
        <w:t>az egyes kiesési esetekre vonatkozóan a belső felelősségi rendet és a külső kommunikáció rendjét.</w:t>
      </w:r>
    </w:p>
    <w:p w14:paraId="3632D213" w14:textId="77777777" w:rsidR="006C6EC4" w:rsidRDefault="00614498">
      <w:pPr>
        <w:pStyle w:val="Szvegtrzs20"/>
        <w:numPr>
          <w:ilvl w:val="2"/>
          <w:numId w:val="33"/>
        </w:numPr>
        <w:shd w:val="clear" w:color="auto" w:fill="auto"/>
        <w:tabs>
          <w:tab w:val="left" w:pos="722"/>
        </w:tabs>
        <w:spacing w:before="0" w:after="15" w:line="256" w:lineRule="exact"/>
        <w:ind w:left="460" w:hanging="460"/>
        <w:pPrChange w:id="894" w:author="User" w:date="2025-03-25T11:04:00Z">
          <w:pPr>
            <w:pStyle w:val="Szvegtrzs20"/>
            <w:numPr>
              <w:numId w:val="108"/>
            </w:numPr>
            <w:shd w:val="clear" w:color="auto" w:fill="auto"/>
            <w:tabs>
              <w:tab w:val="left" w:pos="718"/>
            </w:tabs>
            <w:spacing w:before="0" w:after="19" w:line="256" w:lineRule="exact"/>
            <w:ind w:left="460" w:hanging="460"/>
          </w:pPr>
        </w:pPrChange>
      </w:pPr>
      <w:r>
        <w:lastRenderedPageBreak/>
        <w:t>A szolgáltatásfolytonossági eljárások ellenőrzése és bevezetése keretében az intézmény</w:t>
      </w:r>
    </w:p>
    <w:p w14:paraId="56B1FA31" w14:textId="77777777" w:rsidR="006C6EC4" w:rsidRDefault="00614498">
      <w:pPr>
        <w:pStyle w:val="Szvegtrzs20"/>
        <w:numPr>
          <w:ilvl w:val="0"/>
          <w:numId w:val="43"/>
        </w:numPr>
        <w:shd w:val="clear" w:color="auto" w:fill="auto"/>
        <w:tabs>
          <w:tab w:val="left" w:pos="1244"/>
        </w:tabs>
        <w:spacing w:before="0" w:after="64" w:line="312" w:lineRule="exact"/>
        <w:ind w:left="1240" w:hanging="360"/>
        <w:pPrChange w:id="895" w:author="User" w:date="2025-03-25T11:04:00Z">
          <w:pPr>
            <w:pStyle w:val="Szvegtrzs20"/>
            <w:numPr>
              <w:numId w:val="111"/>
            </w:numPr>
            <w:shd w:val="clear" w:color="auto" w:fill="auto"/>
            <w:tabs>
              <w:tab w:val="left" w:pos="1241"/>
            </w:tabs>
            <w:spacing w:before="0" w:after="60"/>
            <w:ind w:left="1240" w:hanging="360"/>
          </w:pPr>
        </w:pPrChange>
      </w:pPr>
      <w:r>
        <w:t>valós eljárások során, dokumentált teszteléssel meggyőződik az eljárások alkalmazhatóságáról;</w:t>
      </w:r>
    </w:p>
    <w:p w14:paraId="04D81B19" w14:textId="77777777" w:rsidR="006C6EC4" w:rsidRDefault="00614498">
      <w:pPr>
        <w:pStyle w:val="Szvegtrzs20"/>
        <w:numPr>
          <w:ilvl w:val="0"/>
          <w:numId w:val="43"/>
        </w:numPr>
        <w:shd w:val="clear" w:color="auto" w:fill="auto"/>
        <w:tabs>
          <w:tab w:val="left" w:pos="1244"/>
        </w:tabs>
        <w:spacing w:before="0" w:after="56"/>
        <w:ind w:left="1240" w:hanging="360"/>
        <w:pPrChange w:id="896" w:author="User" w:date="2025-03-25T11:04:00Z">
          <w:pPr>
            <w:pStyle w:val="Szvegtrzs20"/>
            <w:numPr>
              <w:numId w:val="111"/>
            </w:numPr>
            <w:shd w:val="clear" w:color="auto" w:fill="auto"/>
            <w:tabs>
              <w:tab w:val="left" w:pos="1241"/>
            </w:tabs>
            <w:spacing w:before="0" w:after="60"/>
            <w:ind w:left="1240" w:hanging="360"/>
          </w:pPr>
        </w:pPrChange>
      </w:pPr>
      <w:r>
        <w:t>a szolgáltatásfolytonossági eljárásainak tesztelése során a sikeres záró teszt lényeges körülményeit - ideértve a teszt eljárások egyes lépéseit, a végrehajtás tervezett és mért időtartamát is -, az elvégzett tevékenységeket és az egyéb megállapításokat együttesen dokumentálja;</w:t>
      </w:r>
    </w:p>
    <w:p w14:paraId="719433C5" w14:textId="77777777" w:rsidR="006C6EC4" w:rsidRDefault="00614498">
      <w:pPr>
        <w:pStyle w:val="Szvegtrzs20"/>
        <w:numPr>
          <w:ilvl w:val="0"/>
          <w:numId w:val="43"/>
        </w:numPr>
        <w:shd w:val="clear" w:color="auto" w:fill="auto"/>
        <w:tabs>
          <w:tab w:val="left" w:pos="1244"/>
        </w:tabs>
        <w:spacing w:before="0" w:after="64" w:line="312" w:lineRule="exact"/>
        <w:ind w:left="1240" w:hanging="360"/>
        <w:pPrChange w:id="897" w:author="User" w:date="2025-03-25T11:04:00Z">
          <w:pPr>
            <w:pStyle w:val="Szvegtrzs20"/>
            <w:numPr>
              <w:numId w:val="111"/>
            </w:numPr>
            <w:shd w:val="clear" w:color="auto" w:fill="auto"/>
            <w:tabs>
              <w:tab w:val="left" w:pos="1241"/>
            </w:tabs>
            <w:spacing w:before="0" w:after="60"/>
            <w:ind w:left="1240" w:hanging="360"/>
          </w:pPr>
        </w:pPrChange>
      </w:pPr>
      <w:r>
        <w:t>minden érintett számára dokumentáltan oktatja az eljárásokat, feladatokat és felelősségeket, valamint felkészíti a szervezetét az eljárások alkalmazására;</w:t>
      </w:r>
    </w:p>
    <w:p w14:paraId="5D92F46A" w14:textId="372F3E9C" w:rsidR="006C6EC4" w:rsidRDefault="00614498">
      <w:pPr>
        <w:pStyle w:val="Szvegtrzs20"/>
        <w:numPr>
          <w:ilvl w:val="0"/>
          <w:numId w:val="43"/>
        </w:numPr>
        <w:shd w:val="clear" w:color="auto" w:fill="auto"/>
        <w:tabs>
          <w:tab w:val="left" w:pos="1244"/>
        </w:tabs>
        <w:spacing w:before="0" w:after="60"/>
        <w:ind w:left="1240" w:hanging="360"/>
        <w:pPrChange w:id="898" w:author="User" w:date="2025-03-25T11:04:00Z">
          <w:pPr>
            <w:pStyle w:val="Szvegtrzs20"/>
            <w:numPr>
              <w:numId w:val="111"/>
            </w:numPr>
            <w:shd w:val="clear" w:color="auto" w:fill="auto"/>
            <w:tabs>
              <w:tab w:val="left" w:pos="1241"/>
            </w:tabs>
            <w:spacing w:before="0" w:after="60"/>
            <w:ind w:left="1240" w:hanging="360"/>
          </w:pPr>
        </w:pPrChange>
      </w:pPr>
      <w:r>
        <w:t>dokumentáltan - az üzleti terület bevonásával - meggyőződik arról, hogy az üzleti elvárások alapján meghatározott RTO-k tarthatók-e, valamint az RPO-</w:t>
      </w:r>
      <w:proofErr w:type="spellStart"/>
      <w:r>
        <w:t>ra</w:t>
      </w:r>
      <w:proofErr w:type="spellEnd"/>
      <w:r>
        <w:t xml:space="preserve"> (lásd</w:t>
      </w:r>
      <w:del w:id="899" w:author="User" w:date="2025-03-25T11:04:00Z">
        <w:r w:rsidR="001C1C8B">
          <w:fldChar w:fldCharType="begin"/>
        </w:r>
        <w:r w:rsidR="001C1C8B">
          <w:delInstrText xml:space="preserve"> HYPERLINK \l "bookmark57" \o "Current Document" \h </w:delInstrText>
        </w:r>
        <w:r w:rsidR="001C1C8B">
          <w:fldChar w:fldCharType="separate"/>
        </w:r>
        <w:r w:rsidR="001C1C8B">
          <w:delText xml:space="preserve"> 10.2 </w:delText>
        </w:r>
        <w:r w:rsidR="001C1C8B">
          <w:fldChar w:fldCharType="end"/>
        </w:r>
      </w:del>
      <w:ins w:id="900" w:author="User" w:date="2025-03-25T11:04:00Z">
        <w:r w:rsidR="001C1C8B">
          <w:fldChar w:fldCharType="begin"/>
        </w:r>
        <w:r w:rsidR="001C1C8B">
          <w:instrText xml:space="preserve"> HYPERLINK \l "bookmark9" \o "Current Document" \h </w:instrText>
        </w:r>
        <w:r w:rsidR="001C1C8B">
          <w:fldChar w:fldCharType="separate"/>
        </w:r>
        <w:r>
          <w:t xml:space="preserve"> 10.2 </w:t>
        </w:r>
        <w:r w:rsidR="001C1C8B">
          <w:fldChar w:fldCharType="end"/>
        </w:r>
      </w:ins>
      <w:r>
        <w:t>pont) történő visszaállás lehetséges-e;</w:t>
      </w:r>
    </w:p>
    <w:p w14:paraId="69B77D6B" w14:textId="77777777" w:rsidR="006C6EC4" w:rsidRDefault="00614498">
      <w:pPr>
        <w:pStyle w:val="Szvegtrzs20"/>
        <w:numPr>
          <w:ilvl w:val="0"/>
          <w:numId w:val="43"/>
        </w:numPr>
        <w:shd w:val="clear" w:color="auto" w:fill="auto"/>
        <w:tabs>
          <w:tab w:val="left" w:pos="1244"/>
        </w:tabs>
        <w:spacing w:before="0" w:after="0"/>
        <w:ind w:left="1240" w:hanging="360"/>
        <w:pPrChange w:id="901" w:author="User" w:date="2025-03-25T11:04:00Z">
          <w:pPr>
            <w:pStyle w:val="Szvegtrzs20"/>
            <w:numPr>
              <w:numId w:val="111"/>
            </w:numPr>
            <w:shd w:val="clear" w:color="auto" w:fill="auto"/>
            <w:tabs>
              <w:tab w:val="left" w:pos="1241"/>
            </w:tabs>
            <w:spacing w:before="0" w:after="60"/>
            <w:ind w:left="1240" w:hanging="360"/>
          </w:pPr>
        </w:pPrChange>
      </w:pPr>
      <w:r>
        <w:t xml:space="preserve">amennyiben a d) pontban foglaltak nem teljesülnek, akciótervet </w:t>
      </w:r>
      <w:proofErr w:type="spellStart"/>
      <w:r>
        <w:t>dolgoz</w:t>
      </w:r>
      <w:proofErr w:type="spellEnd"/>
      <w:r>
        <w:t xml:space="preserve"> ki a teljesülés érdekében;</w:t>
      </w:r>
    </w:p>
    <w:p w14:paraId="3F5355D3" w14:textId="77777777" w:rsidR="006C6EC4" w:rsidRDefault="00614498">
      <w:pPr>
        <w:pStyle w:val="Szvegtrzs20"/>
        <w:numPr>
          <w:ilvl w:val="0"/>
          <w:numId w:val="43"/>
        </w:numPr>
        <w:shd w:val="clear" w:color="auto" w:fill="auto"/>
        <w:tabs>
          <w:tab w:val="left" w:pos="1243"/>
        </w:tabs>
        <w:spacing w:before="0" w:after="64" w:line="312" w:lineRule="exact"/>
        <w:ind w:left="1240" w:hanging="360"/>
        <w:pPrChange w:id="902" w:author="User" w:date="2025-03-25T11:04:00Z">
          <w:pPr>
            <w:pStyle w:val="Szvegtrzs20"/>
            <w:numPr>
              <w:numId w:val="111"/>
            </w:numPr>
            <w:shd w:val="clear" w:color="auto" w:fill="auto"/>
            <w:tabs>
              <w:tab w:val="left" w:pos="1241"/>
            </w:tabs>
            <w:spacing w:before="0" w:after="0"/>
            <w:ind w:left="1240" w:hanging="360"/>
          </w:pPr>
        </w:pPrChange>
      </w:pPr>
      <w:r>
        <w:t>a szolgáltatásfolytonossági tesztelés eredményét dokumentálja, azt a vezetőség dokumentáltan jóváhagyja;</w:t>
      </w:r>
    </w:p>
    <w:p w14:paraId="7B106554" w14:textId="77777777" w:rsidR="006C6EC4" w:rsidRDefault="00614498">
      <w:pPr>
        <w:pStyle w:val="Szvegtrzs20"/>
        <w:numPr>
          <w:ilvl w:val="0"/>
          <w:numId w:val="43"/>
        </w:numPr>
        <w:shd w:val="clear" w:color="auto" w:fill="auto"/>
        <w:tabs>
          <w:tab w:val="left" w:pos="1243"/>
        </w:tabs>
        <w:spacing w:before="0" w:after="56"/>
        <w:ind w:left="1240" w:hanging="360"/>
        <w:pPrChange w:id="903" w:author="User" w:date="2025-03-25T11:04:00Z">
          <w:pPr>
            <w:pStyle w:val="Szvegtrzs20"/>
            <w:numPr>
              <w:numId w:val="111"/>
            </w:numPr>
            <w:shd w:val="clear" w:color="auto" w:fill="auto"/>
            <w:tabs>
              <w:tab w:val="left" w:pos="1243"/>
            </w:tabs>
            <w:spacing w:before="0" w:after="60"/>
            <w:ind w:left="1240" w:hanging="360"/>
          </w:pPr>
        </w:pPrChange>
      </w:pPr>
      <w:r>
        <w:t>az üzleti vagy szolgáltatási eljárásokban, informatikai folyamatokban, technológiai vagy releváns jogszabályi környezetben történt minden változás esetén, vagy bekövetkezett incidenst követően, de legkésőbb a kockázatelemzés felülvizsgálata során a szolgáltatásfolytonossági tervet felülvizsgálja, valamint dokumentáltan teszteli és jóváhagyja;</w:t>
      </w:r>
    </w:p>
    <w:p w14:paraId="3F0C3403" w14:textId="77777777" w:rsidR="006C6EC4" w:rsidRDefault="00614498">
      <w:pPr>
        <w:pStyle w:val="Szvegtrzs20"/>
        <w:numPr>
          <w:ilvl w:val="0"/>
          <w:numId w:val="43"/>
        </w:numPr>
        <w:shd w:val="clear" w:color="auto" w:fill="auto"/>
        <w:tabs>
          <w:tab w:val="left" w:pos="1243"/>
        </w:tabs>
        <w:spacing w:before="0" w:after="64" w:line="312" w:lineRule="exact"/>
        <w:ind w:left="1240" w:hanging="360"/>
        <w:pPrChange w:id="904" w:author="User" w:date="2025-03-25T11:04:00Z">
          <w:pPr>
            <w:pStyle w:val="Szvegtrzs20"/>
            <w:numPr>
              <w:numId w:val="111"/>
            </w:numPr>
            <w:shd w:val="clear" w:color="auto" w:fill="auto"/>
            <w:tabs>
              <w:tab w:val="left" w:pos="1243"/>
            </w:tabs>
            <w:spacing w:before="0" w:after="60"/>
            <w:ind w:left="1240" w:hanging="360"/>
          </w:pPr>
        </w:pPrChange>
      </w:pPr>
      <w:r>
        <w:t>a szolgáltatásfolytonossági tervét a székhelyétől, illetve fő telephelyétől eltérő helyszínen, illetve a helyreállításhoz szükséges helyszíneken is, aktuális állapotban, biztonságosan tárolja.</w:t>
      </w:r>
    </w:p>
    <w:p w14:paraId="52343187" w14:textId="77777777" w:rsidR="006C6EC4" w:rsidRDefault="00614498">
      <w:pPr>
        <w:pStyle w:val="Szvegtrzs20"/>
        <w:numPr>
          <w:ilvl w:val="2"/>
          <w:numId w:val="33"/>
        </w:numPr>
        <w:shd w:val="clear" w:color="auto" w:fill="auto"/>
        <w:tabs>
          <w:tab w:val="left" w:pos="716"/>
        </w:tabs>
        <w:spacing w:before="0" w:after="60"/>
        <w:ind w:left="460" w:hanging="460"/>
        <w:pPrChange w:id="905" w:author="User" w:date="2025-03-25T11:04:00Z">
          <w:pPr>
            <w:pStyle w:val="Szvegtrzs20"/>
            <w:numPr>
              <w:numId w:val="108"/>
            </w:numPr>
            <w:shd w:val="clear" w:color="auto" w:fill="auto"/>
            <w:tabs>
              <w:tab w:val="left" w:pos="716"/>
            </w:tabs>
            <w:spacing w:before="0" w:after="60"/>
            <w:ind w:left="460" w:hanging="460"/>
          </w:pPr>
        </w:pPrChange>
      </w:pPr>
      <w:bookmarkStart w:id="906" w:name="bookmark11"/>
      <w:bookmarkStart w:id="907" w:name="bookmark64"/>
      <w:r>
        <w:t>Az intézmény rendelkezik a szolgáltatások folytonosságát biztosító tartalékberendezésekkel, illetve e berendezések hiányában az ezeket helyettesítő egyéb megoldásokkal. Ennek érdekében az intézmény</w:t>
      </w:r>
      <w:bookmarkEnd w:id="906"/>
      <w:bookmarkEnd w:id="907"/>
    </w:p>
    <w:p w14:paraId="375CEB19" w14:textId="2A81A9F6" w:rsidR="006C6EC4" w:rsidRDefault="00614498">
      <w:pPr>
        <w:pStyle w:val="Szvegtrzs20"/>
        <w:numPr>
          <w:ilvl w:val="0"/>
          <w:numId w:val="44"/>
        </w:numPr>
        <w:shd w:val="clear" w:color="auto" w:fill="auto"/>
        <w:tabs>
          <w:tab w:val="left" w:pos="1243"/>
        </w:tabs>
        <w:spacing w:before="0" w:after="60"/>
        <w:ind w:left="1240" w:hanging="360"/>
        <w:pPrChange w:id="908" w:author="User" w:date="2025-03-25T11:04:00Z">
          <w:pPr>
            <w:pStyle w:val="Szvegtrzs20"/>
            <w:numPr>
              <w:numId w:val="112"/>
            </w:numPr>
            <w:shd w:val="clear" w:color="auto" w:fill="auto"/>
            <w:tabs>
              <w:tab w:val="left" w:pos="1243"/>
            </w:tabs>
            <w:spacing w:before="0" w:after="60"/>
            <w:ind w:left="1240" w:hanging="360"/>
          </w:pPr>
        </w:pPrChange>
      </w:pPr>
      <w:r>
        <w:t>szolgáltatásai folytonosságát biztosító tartalékberendezések alkalmasak az élesüzemi berendezések meghibásodásakor automatikusan vagy manuális közreműködéssel RTO időn belül RPO szerinti szolgáltatási pontról (lásd</w:t>
      </w:r>
      <w:del w:id="909" w:author="User" w:date="2025-03-25T11:04:00Z">
        <w:r w:rsidR="001C1C8B">
          <w:fldChar w:fldCharType="begin"/>
        </w:r>
        <w:r w:rsidR="001C1C8B">
          <w:delInstrText xml:space="preserve"> HYPERLINK \l "bookmark57" \o "Current Document" \h </w:delInstrText>
        </w:r>
        <w:r w:rsidR="001C1C8B">
          <w:fldChar w:fldCharType="separate"/>
        </w:r>
        <w:r w:rsidR="001C1C8B">
          <w:delText xml:space="preserve"> 10.2 </w:delText>
        </w:r>
        <w:r w:rsidR="001C1C8B">
          <w:fldChar w:fldCharType="end"/>
        </w:r>
      </w:del>
      <w:ins w:id="910" w:author="User" w:date="2025-03-25T11:04:00Z">
        <w:r w:rsidR="001C1C8B">
          <w:fldChar w:fldCharType="begin"/>
        </w:r>
        <w:r w:rsidR="001C1C8B">
          <w:instrText xml:space="preserve"> HYPERLINK \l "bookmark9" \o "Current Document" \h </w:instrText>
        </w:r>
        <w:r w:rsidR="001C1C8B">
          <w:fldChar w:fldCharType="separate"/>
        </w:r>
        <w:r>
          <w:t xml:space="preserve"> 10.2 </w:t>
        </w:r>
        <w:r w:rsidR="001C1C8B">
          <w:fldChar w:fldCharType="end"/>
        </w:r>
      </w:ins>
      <w:r>
        <w:t>pont) biztosítani legalább a kritikus folyamatok teljes körű működését;</w:t>
      </w:r>
    </w:p>
    <w:p w14:paraId="02B3FCDF" w14:textId="08C7E9A5" w:rsidR="006C6EC4" w:rsidRDefault="00614498">
      <w:pPr>
        <w:pStyle w:val="Szvegtrzs20"/>
        <w:numPr>
          <w:ilvl w:val="0"/>
          <w:numId w:val="44"/>
        </w:numPr>
        <w:shd w:val="clear" w:color="auto" w:fill="auto"/>
        <w:tabs>
          <w:tab w:val="left" w:pos="1243"/>
        </w:tabs>
        <w:spacing w:before="0" w:after="60"/>
        <w:ind w:left="1240" w:hanging="360"/>
        <w:pPrChange w:id="911" w:author="User" w:date="2025-03-25T11:04:00Z">
          <w:pPr>
            <w:pStyle w:val="Szvegtrzs20"/>
            <w:numPr>
              <w:numId w:val="112"/>
            </w:numPr>
            <w:shd w:val="clear" w:color="auto" w:fill="auto"/>
            <w:tabs>
              <w:tab w:val="left" w:pos="1243"/>
            </w:tabs>
            <w:spacing w:before="0" w:after="60"/>
            <w:ind w:left="1240" w:hanging="360"/>
          </w:pPr>
        </w:pPrChange>
      </w:pPr>
      <w:r>
        <w:t>az</w:t>
      </w:r>
      <w:del w:id="912" w:author="User" w:date="2025-03-25T11:04:00Z">
        <w:r w:rsidR="001C1C8B">
          <w:fldChar w:fldCharType="begin"/>
        </w:r>
        <w:r w:rsidR="001C1C8B">
          <w:delInstrText xml:space="preserve"> HYPERLINK \l "bookmark64" \o "Current Document" \h </w:delInstrText>
        </w:r>
        <w:r w:rsidR="001C1C8B">
          <w:fldChar w:fldCharType="separate"/>
        </w:r>
        <w:r w:rsidR="001C1C8B">
          <w:delText xml:space="preserve"> a) </w:delText>
        </w:r>
        <w:r w:rsidR="001C1C8B">
          <w:fldChar w:fldCharType="end"/>
        </w:r>
      </w:del>
      <w:ins w:id="913" w:author="User" w:date="2025-03-25T11:04:00Z">
        <w:r w:rsidR="001C1C8B">
          <w:fldChar w:fldCharType="begin"/>
        </w:r>
        <w:r w:rsidR="001C1C8B">
          <w:instrText xml:space="preserve"> HYPERLINK \l "bookmark11" \o "Current Document" \h </w:instrText>
        </w:r>
        <w:r w:rsidR="001C1C8B">
          <w:fldChar w:fldCharType="separate"/>
        </w:r>
        <w:r>
          <w:t xml:space="preserve"> a) </w:t>
        </w:r>
        <w:r w:rsidR="001C1C8B">
          <w:fldChar w:fldCharType="end"/>
        </w:r>
      </w:ins>
      <w:r>
        <w:t xml:space="preserve">pontban meghatározott tartalék berendezéseket az élesüzemi rendszereket tartalmazó telephelytől biztonsági kockázatok figyelembe vételével elkülönített helyszínen (vö. </w:t>
      </w:r>
      <w:del w:id="914" w:author="User" w:date="2025-03-25T11:04:00Z">
        <w:r w:rsidR="001C1C8B">
          <w:delText>a</w:delText>
        </w:r>
        <w:r w:rsidR="001C1C8B">
          <w:fldChar w:fldCharType="begin"/>
        </w:r>
        <w:r w:rsidR="001C1C8B">
          <w:delInstrText xml:space="preserve"> HYPERLINK \l "bookmark66" \o "Current Document" \h </w:delInstrText>
        </w:r>
        <w:r w:rsidR="001C1C8B">
          <w:fldChar w:fldCharType="separate"/>
        </w:r>
        <w:r w:rsidR="001C1C8B">
          <w:delText xml:space="preserve"> 11.2.7.</w:delText>
        </w:r>
        <w:r w:rsidR="001C1C8B">
          <w:fldChar w:fldCharType="end"/>
        </w:r>
      </w:del>
      <w:ins w:id="915" w:author="User" w:date="2025-03-25T11:04:00Z">
        <w:r>
          <w:t>a</w:t>
        </w:r>
        <w:r w:rsidR="001C1C8B">
          <w:fldChar w:fldCharType="begin"/>
        </w:r>
        <w:r w:rsidR="001C1C8B">
          <w:instrText xml:space="preserve"> HYPERLINK \l "bookmark13" \o "Current Document" \h </w:instrText>
        </w:r>
        <w:r w:rsidR="001C1C8B">
          <w:fldChar w:fldCharType="separate"/>
        </w:r>
        <w:r>
          <w:t xml:space="preserve"> 11.2.7.</w:t>
        </w:r>
        <w:r w:rsidR="001C1C8B">
          <w:fldChar w:fldCharType="end"/>
        </w:r>
      </w:ins>
      <w:r>
        <w:t xml:space="preserve"> ponttal) tárolja;</w:t>
      </w:r>
    </w:p>
    <w:p w14:paraId="4DF8A1DF" w14:textId="77777777" w:rsidR="006C6EC4" w:rsidRDefault="00614498">
      <w:pPr>
        <w:pStyle w:val="Szvegtrzs20"/>
        <w:numPr>
          <w:ilvl w:val="0"/>
          <w:numId w:val="44"/>
        </w:numPr>
        <w:shd w:val="clear" w:color="auto" w:fill="auto"/>
        <w:tabs>
          <w:tab w:val="left" w:pos="1243"/>
        </w:tabs>
        <w:spacing w:before="0" w:after="60"/>
        <w:ind w:left="1240" w:hanging="360"/>
        <w:pPrChange w:id="916" w:author="User" w:date="2025-03-25T11:04:00Z">
          <w:pPr>
            <w:pStyle w:val="Szvegtrzs20"/>
            <w:numPr>
              <w:numId w:val="112"/>
            </w:numPr>
            <w:shd w:val="clear" w:color="auto" w:fill="auto"/>
            <w:tabs>
              <w:tab w:val="left" w:pos="1243"/>
            </w:tabs>
            <w:spacing w:before="0" w:after="60"/>
            <w:ind w:left="1240" w:hanging="360"/>
          </w:pPr>
        </w:pPrChange>
      </w:pPr>
      <w:r>
        <w:t>rendelkezik olyan tartalék feldolgozási helyszínnel, amelyben a szolgáltatások folytonosságának biztosítása érdekében rendelkezésre állnak a kritikus üzleti terület munkatársai foglalkoztatására alkalmas berendezések;</w:t>
      </w:r>
    </w:p>
    <w:p w14:paraId="5666BDF5" w14:textId="785B091F" w:rsidR="006C6EC4" w:rsidRDefault="00614498">
      <w:pPr>
        <w:pStyle w:val="Szvegtrzs20"/>
        <w:numPr>
          <w:ilvl w:val="0"/>
          <w:numId w:val="44"/>
        </w:numPr>
        <w:shd w:val="clear" w:color="auto" w:fill="auto"/>
        <w:tabs>
          <w:tab w:val="left" w:pos="1243"/>
        </w:tabs>
        <w:spacing w:before="0" w:after="60"/>
        <w:ind w:left="1240" w:hanging="360"/>
        <w:pPrChange w:id="917" w:author="User" w:date="2025-03-25T11:04:00Z">
          <w:pPr>
            <w:pStyle w:val="Szvegtrzs20"/>
            <w:numPr>
              <w:numId w:val="112"/>
            </w:numPr>
            <w:shd w:val="clear" w:color="auto" w:fill="auto"/>
            <w:tabs>
              <w:tab w:val="left" w:pos="1243"/>
            </w:tabs>
            <w:spacing w:before="0" w:after="60"/>
            <w:ind w:left="1240" w:hanging="360"/>
          </w:pPr>
        </w:pPrChange>
      </w:pPr>
      <w:bookmarkStart w:id="918" w:name="bookmark12"/>
      <w:bookmarkStart w:id="919" w:name="bookmark65"/>
      <w:r>
        <w:t>a tartalékberendezéseket tartalmazó, valamint a tartalék feldolgozási helyszínt a</w:t>
      </w:r>
      <w:del w:id="920" w:author="User" w:date="2025-03-25T11:04:00Z">
        <w:r w:rsidR="001C1C8B">
          <w:fldChar w:fldCharType="begin"/>
        </w:r>
        <w:r w:rsidR="001C1C8B">
          <w:delInstrText xml:space="preserve"> HYPERLINK \l "bookmark66" \o "Current Document" \h </w:delInstrText>
        </w:r>
        <w:r w:rsidR="001C1C8B">
          <w:fldChar w:fldCharType="separate"/>
        </w:r>
        <w:r w:rsidR="001C1C8B">
          <w:delText xml:space="preserve"> 11.2.7.</w:delText>
        </w:r>
        <w:r w:rsidR="001C1C8B">
          <w:fldChar w:fldCharType="end"/>
        </w:r>
      </w:del>
      <w:ins w:id="921" w:author="User" w:date="2025-03-25T11:04:00Z">
        <w:r w:rsidR="001C1C8B">
          <w:fldChar w:fldCharType="begin"/>
        </w:r>
        <w:r w:rsidR="001C1C8B">
          <w:instrText xml:space="preserve"> HYPER</w:instrText>
        </w:r>
        <w:r w:rsidR="001C1C8B">
          <w:instrText xml:space="preserve">LINK \l "bookmark13" \o "Current Document" \h </w:instrText>
        </w:r>
        <w:r w:rsidR="001C1C8B">
          <w:fldChar w:fldCharType="separate"/>
        </w:r>
        <w:r>
          <w:t xml:space="preserve"> 11.2.7.</w:t>
        </w:r>
        <w:r w:rsidR="001C1C8B">
          <w:fldChar w:fldCharType="end"/>
        </w:r>
      </w:ins>
      <w:r>
        <w:t xml:space="preserve"> pontban meghatározott kritériumok alapján választja ki.</w:t>
      </w:r>
      <w:bookmarkEnd w:id="918"/>
      <w:bookmarkEnd w:id="919"/>
    </w:p>
    <w:p w14:paraId="3E923798" w14:textId="5779F494" w:rsidR="006C6EC4" w:rsidRDefault="00614498">
      <w:pPr>
        <w:pStyle w:val="Szvegtrzs20"/>
        <w:numPr>
          <w:ilvl w:val="0"/>
          <w:numId w:val="44"/>
        </w:numPr>
        <w:shd w:val="clear" w:color="auto" w:fill="auto"/>
        <w:tabs>
          <w:tab w:val="left" w:pos="1243"/>
        </w:tabs>
        <w:spacing w:before="0" w:after="60"/>
        <w:ind w:left="1240" w:hanging="360"/>
        <w:pPrChange w:id="922" w:author="User" w:date="2025-03-25T11:04:00Z">
          <w:pPr>
            <w:pStyle w:val="Szvegtrzs20"/>
            <w:numPr>
              <w:numId w:val="112"/>
            </w:numPr>
            <w:shd w:val="clear" w:color="auto" w:fill="auto"/>
            <w:tabs>
              <w:tab w:val="left" w:pos="1243"/>
            </w:tabs>
            <w:spacing w:before="0" w:after="60"/>
            <w:ind w:left="1240" w:hanging="360"/>
          </w:pPr>
        </w:pPrChange>
      </w:pPr>
      <w:r>
        <w:t>amennyiben nem rendelkezik az</w:t>
      </w:r>
      <w:del w:id="923" w:author="User" w:date="2025-03-25T11:04:00Z">
        <w:r w:rsidR="001C1C8B">
          <w:fldChar w:fldCharType="begin"/>
        </w:r>
        <w:r w:rsidR="001C1C8B">
          <w:delInstrText xml:space="preserve"> HYPERLINK \l "bookmark64" \o "Current Document" \h </w:delInstrText>
        </w:r>
        <w:r w:rsidR="001C1C8B">
          <w:fldChar w:fldCharType="separate"/>
        </w:r>
        <w:r w:rsidR="001C1C8B">
          <w:delText xml:space="preserve"> a)</w:delText>
        </w:r>
        <w:r w:rsidR="001C1C8B">
          <w:fldChar w:fldCharType="end"/>
        </w:r>
        <w:r w:rsidR="001C1C8B">
          <w:fldChar w:fldCharType="begin"/>
        </w:r>
        <w:r w:rsidR="001C1C8B">
          <w:delInstrText xml:space="preserve"> HYPERLINK \</w:delInstrText>
        </w:r>
        <w:r w:rsidR="001C1C8B">
          <w:delInstrText xml:space="preserve">l "bookmark65" \o "Current Document" \h </w:delInstrText>
        </w:r>
        <w:r w:rsidR="001C1C8B">
          <w:fldChar w:fldCharType="separate"/>
        </w:r>
        <w:r w:rsidR="001C1C8B">
          <w:delText xml:space="preserve">-d) </w:delText>
        </w:r>
        <w:r w:rsidR="001C1C8B">
          <w:fldChar w:fldCharType="end"/>
        </w:r>
      </w:del>
      <w:ins w:id="924" w:author="User" w:date="2025-03-25T11:04:00Z">
        <w:r w:rsidR="001C1C8B">
          <w:fldChar w:fldCharType="begin"/>
        </w:r>
        <w:r w:rsidR="001C1C8B">
          <w:instrText xml:space="preserve"> HYPERLINK \l "bookmark11" \o "Current Document" \h </w:instrText>
        </w:r>
        <w:r w:rsidR="001C1C8B">
          <w:fldChar w:fldCharType="separate"/>
        </w:r>
        <w:r>
          <w:t xml:space="preserve"> a)</w:t>
        </w:r>
        <w:r w:rsidR="001C1C8B">
          <w:fldChar w:fldCharType="end"/>
        </w:r>
        <w:r w:rsidR="001C1C8B">
          <w:fldChar w:fldCharType="begin"/>
        </w:r>
        <w:r w:rsidR="001C1C8B">
          <w:instrText xml:space="preserve"> HYPERLINK \l "bookmark12" \o "Current Document" \h </w:instrText>
        </w:r>
        <w:r w:rsidR="001C1C8B">
          <w:fldChar w:fldCharType="separate"/>
        </w:r>
        <w:r>
          <w:t xml:space="preserve">-d) </w:t>
        </w:r>
        <w:r w:rsidR="001C1C8B">
          <w:fldChar w:fldCharType="end"/>
        </w:r>
      </w:ins>
      <w:r>
        <w:t>pontban meghatározottakkal, úgy azokra - az ott meghatározottakkal egyenértékű - helyettesítő megoldásokat alkalmaz (például az eszközök és a telephelyek rendelkezésre bocsátására szerződést köt).</w:t>
      </w:r>
    </w:p>
    <w:p w14:paraId="0A6BA906" w14:textId="77777777" w:rsidR="006C6EC4" w:rsidRDefault="00614498">
      <w:pPr>
        <w:pStyle w:val="Szvegtrzs20"/>
        <w:numPr>
          <w:ilvl w:val="2"/>
          <w:numId w:val="33"/>
        </w:numPr>
        <w:shd w:val="clear" w:color="auto" w:fill="auto"/>
        <w:tabs>
          <w:tab w:val="left" w:pos="716"/>
        </w:tabs>
        <w:spacing w:before="0" w:after="60"/>
        <w:ind w:left="460" w:hanging="460"/>
        <w:pPrChange w:id="925" w:author="User" w:date="2025-03-25T11:04:00Z">
          <w:pPr>
            <w:pStyle w:val="Szvegtrzs20"/>
            <w:numPr>
              <w:numId w:val="108"/>
            </w:numPr>
            <w:shd w:val="clear" w:color="auto" w:fill="auto"/>
            <w:tabs>
              <w:tab w:val="left" w:pos="716"/>
            </w:tabs>
            <w:spacing w:before="0" w:after="60"/>
            <w:ind w:left="460" w:hanging="460"/>
          </w:pPr>
        </w:pPrChange>
      </w:pPr>
      <w:bookmarkStart w:id="926" w:name="bookmark13"/>
      <w:bookmarkStart w:id="927" w:name="bookmark14"/>
      <w:bookmarkStart w:id="928" w:name="bookmark66"/>
      <w:bookmarkStart w:id="929" w:name="bookmark67"/>
      <w:r>
        <w:t>Tartalék helyszín: Az intézmény a székhelye, fő telephelye, illetve az élesüzemi rendszereit tartalmazó helyszíne elérhetetlensége esetére a szolgáltatásfolytonosság biztosítása érdekében az alábbi szempontok alapján választ tartalék üzemi, illetve tartalék feldolgozási helyszínt (a továbbiakban együtt: tartalék helyszín):</w:t>
      </w:r>
      <w:bookmarkEnd w:id="926"/>
      <w:bookmarkEnd w:id="927"/>
      <w:bookmarkEnd w:id="928"/>
      <w:bookmarkEnd w:id="929"/>
    </w:p>
    <w:p w14:paraId="5F4006BF" w14:textId="77777777" w:rsidR="006C6EC4" w:rsidRDefault="00614498">
      <w:pPr>
        <w:pStyle w:val="Szvegtrzs20"/>
        <w:numPr>
          <w:ilvl w:val="0"/>
          <w:numId w:val="45"/>
        </w:numPr>
        <w:shd w:val="clear" w:color="auto" w:fill="auto"/>
        <w:tabs>
          <w:tab w:val="left" w:pos="1243"/>
        </w:tabs>
        <w:spacing w:before="0" w:after="60"/>
        <w:ind w:left="1240" w:hanging="360"/>
        <w:pPrChange w:id="930" w:author="User" w:date="2025-03-25T11:04:00Z">
          <w:pPr>
            <w:pStyle w:val="Szvegtrzs20"/>
            <w:numPr>
              <w:numId w:val="113"/>
            </w:numPr>
            <w:shd w:val="clear" w:color="auto" w:fill="auto"/>
            <w:tabs>
              <w:tab w:val="left" w:pos="1243"/>
            </w:tabs>
            <w:spacing w:before="0" w:after="60"/>
            <w:ind w:left="1240" w:hanging="360"/>
          </w:pPr>
        </w:pPrChange>
      </w:pPr>
      <w:r>
        <w:t xml:space="preserve">a tartalék helyszín az élesüzemi rendszereit tartalmazó helyszínhez képest olyan földrajzi távolságra található, hogy katasztrófaesemények (például tűzeset, földrengés, árvíz, tűzszerészeti </w:t>
      </w:r>
      <w:r>
        <w:lastRenderedPageBreak/>
        <w:t>események) vagy közlekedési események, valamint egyéb - az adott helyszín használatát vagy az oda történő bejutást akadályozó - események a fő- és tartalék helyszínt egyidejűleg ne érintsék;</w:t>
      </w:r>
    </w:p>
    <w:p w14:paraId="364FB6BD" w14:textId="7CA8B797" w:rsidR="006C6EC4" w:rsidRDefault="00614498">
      <w:pPr>
        <w:pStyle w:val="Szvegtrzs20"/>
        <w:numPr>
          <w:ilvl w:val="0"/>
          <w:numId w:val="45"/>
        </w:numPr>
        <w:shd w:val="clear" w:color="auto" w:fill="auto"/>
        <w:tabs>
          <w:tab w:val="left" w:pos="1243"/>
        </w:tabs>
        <w:spacing w:before="0" w:after="60"/>
        <w:ind w:left="1240" w:hanging="360"/>
        <w:pPrChange w:id="931" w:author="User" w:date="2025-03-25T11:04:00Z">
          <w:pPr>
            <w:pStyle w:val="Szvegtrzs20"/>
            <w:numPr>
              <w:numId w:val="113"/>
            </w:numPr>
            <w:shd w:val="clear" w:color="auto" w:fill="auto"/>
            <w:tabs>
              <w:tab w:val="left" w:pos="1243"/>
            </w:tabs>
            <w:spacing w:before="0" w:after="56"/>
            <w:ind w:left="1240" w:hanging="360"/>
          </w:pPr>
        </w:pPrChange>
      </w:pPr>
      <w:r>
        <w:t>az</w:t>
      </w:r>
      <w:del w:id="932" w:author="User" w:date="2025-03-25T11:04:00Z">
        <w:r w:rsidR="001C1C8B">
          <w:fldChar w:fldCharType="begin"/>
        </w:r>
        <w:r w:rsidR="001C1C8B">
          <w:delInstrText xml:space="preserve"> HYPERLINK \l "bookmark67" \o "Current Document" \h </w:delInstrText>
        </w:r>
        <w:r w:rsidR="001C1C8B">
          <w:fldChar w:fldCharType="separate"/>
        </w:r>
        <w:r w:rsidR="001C1C8B">
          <w:delText xml:space="preserve"> a) </w:delText>
        </w:r>
        <w:r w:rsidR="001C1C8B">
          <w:fldChar w:fldCharType="end"/>
        </w:r>
      </w:del>
      <w:ins w:id="933" w:author="User" w:date="2025-03-25T11:04:00Z">
        <w:r w:rsidR="001C1C8B">
          <w:fldChar w:fldCharType="begin"/>
        </w:r>
        <w:r w:rsidR="001C1C8B">
          <w:instrText xml:space="preserve"> HYPERLINK \l "bookmark14" \o "Current Document" \h </w:instrText>
        </w:r>
        <w:r w:rsidR="001C1C8B">
          <w:fldChar w:fldCharType="separate"/>
        </w:r>
        <w:r>
          <w:t xml:space="preserve"> a) </w:t>
        </w:r>
        <w:r w:rsidR="001C1C8B">
          <w:fldChar w:fldCharType="end"/>
        </w:r>
      </w:ins>
      <w:r>
        <w:t>pontban foglaltak érdekében a két helyszín egymástól légvonalban mért távolsága a korábban kialakított székhely, illetve telephelyek esetén nem lehet kevesebb, mint 400 méter; új kialakítás esetén haladja meg az 1000 métert;</w:t>
      </w:r>
    </w:p>
    <w:p w14:paraId="2B2232F9" w14:textId="77777777" w:rsidR="006C6EC4" w:rsidRDefault="00614498">
      <w:pPr>
        <w:pStyle w:val="Szvegtrzs20"/>
        <w:numPr>
          <w:ilvl w:val="0"/>
          <w:numId w:val="45"/>
        </w:numPr>
        <w:shd w:val="clear" w:color="auto" w:fill="auto"/>
        <w:tabs>
          <w:tab w:val="left" w:pos="1243"/>
        </w:tabs>
        <w:spacing w:before="0" w:after="60"/>
        <w:ind w:left="1240" w:hanging="360"/>
        <w:pPrChange w:id="934" w:author="User" w:date="2025-03-25T11:04:00Z">
          <w:pPr>
            <w:pStyle w:val="Szvegtrzs20"/>
            <w:numPr>
              <w:numId w:val="113"/>
            </w:numPr>
            <w:shd w:val="clear" w:color="auto" w:fill="auto"/>
            <w:tabs>
              <w:tab w:val="left" w:pos="1243"/>
            </w:tabs>
            <w:spacing w:before="0" w:after="64" w:line="312" w:lineRule="exact"/>
            <w:ind w:left="1240" w:hanging="360"/>
          </w:pPr>
        </w:pPrChange>
      </w:pPr>
      <w:r>
        <w:t>a helyszínek egymástól független áramellátási, távközlési és adatkommunikációs szolgáltatási betáplálással rendelkezzenek;</w:t>
      </w:r>
    </w:p>
    <w:p w14:paraId="5A0A4AC7" w14:textId="6F981649" w:rsidR="006C6EC4" w:rsidRDefault="00614498">
      <w:pPr>
        <w:pStyle w:val="Szvegtrzs20"/>
        <w:numPr>
          <w:ilvl w:val="0"/>
          <w:numId w:val="45"/>
        </w:numPr>
        <w:shd w:val="clear" w:color="auto" w:fill="auto"/>
        <w:tabs>
          <w:tab w:val="left" w:pos="1243"/>
        </w:tabs>
        <w:spacing w:before="0" w:after="0"/>
        <w:ind w:left="1240" w:hanging="360"/>
        <w:pPrChange w:id="935" w:author="User" w:date="2025-03-25T11:04:00Z">
          <w:pPr>
            <w:pStyle w:val="Szvegtrzs20"/>
            <w:numPr>
              <w:numId w:val="113"/>
            </w:numPr>
            <w:shd w:val="clear" w:color="auto" w:fill="auto"/>
            <w:tabs>
              <w:tab w:val="left" w:pos="1243"/>
            </w:tabs>
            <w:spacing w:before="0" w:after="101"/>
            <w:ind w:left="1240" w:hanging="360"/>
          </w:pPr>
        </w:pPrChange>
      </w:pPr>
      <w:r>
        <w:t>a tartalék helyszín megközelítése és az átállás teljes időtartama egybeszámítva nem haladja meg az RTO-t (lásd</w:t>
      </w:r>
      <w:r w:rsidR="001C1C8B">
        <w:fldChar w:fldCharType="begin"/>
      </w:r>
      <w:r w:rsidR="001C1C8B">
        <w:instrText xml:space="preserve"> HYPERLINK \l "</w:instrText>
      </w:r>
      <w:del w:id="936" w:author="User" w:date="2025-03-25T11:04:00Z">
        <w:r w:rsidR="001C1C8B">
          <w:delInstrText>bookmark57</w:delInstrText>
        </w:r>
      </w:del>
      <w:ins w:id="937" w:author="User" w:date="2025-03-25T11:04:00Z">
        <w:r w:rsidR="001C1C8B">
          <w:instrText>bookmark9</w:instrText>
        </w:r>
      </w:ins>
      <w:r w:rsidR="001C1C8B">
        <w:instrText xml:space="preserve">" \o "Current Document" \h </w:instrText>
      </w:r>
      <w:r w:rsidR="001C1C8B">
        <w:fldChar w:fldCharType="separate"/>
      </w:r>
      <w:r>
        <w:t xml:space="preserve"> 10.2 </w:t>
      </w:r>
      <w:r w:rsidR="001C1C8B">
        <w:fldChar w:fldCharType="end"/>
      </w:r>
      <w:r>
        <w:t>pont).</w:t>
      </w:r>
    </w:p>
    <w:p w14:paraId="57E3A9B4" w14:textId="77777777" w:rsidR="006C6EC4" w:rsidRDefault="00614498">
      <w:pPr>
        <w:pStyle w:val="Szvegtrzs20"/>
        <w:numPr>
          <w:ilvl w:val="2"/>
          <w:numId w:val="33"/>
        </w:numPr>
        <w:shd w:val="clear" w:color="auto" w:fill="auto"/>
        <w:tabs>
          <w:tab w:val="left" w:pos="716"/>
        </w:tabs>
        <w:spacing w:before="0" w:after="100" w:line="256" w:lineRule="exact"/>
        <w:ind w:left="460" w:hanging="460"/>
        <w:pPrChange w:id="938" w:author="User" w:date="2025-03-25T11:04:00Z">
          <w:pPr>
            <w:pStyle w:val="Szvegtrzs20"/>
            <w:numPr>
              <w:numId w:val="108"/>
            </w:numPr>
            <w:shd w:val="clear" w:color="auto" w:fill="auto"/>
            <w:tabs>
              <w:tab w:val="left" w:pos="716"/>
            </w:tabs>
            <w:spacing w:before="0" w:after="60" w:line="256" w:lineRule="exact"/>
            <w:ind w:left="460" w:hanging="460"/>
          </w:pPr>
        </w:pPrChange>
      </w:pPr>
      <w:r>
        <w:t>Előremutató gyakorlat</w:t>
      </w:r>
    </w:p>
    <w:p w14:paraId="53F2506E" w14:textId="77777777" w:rsidR="006C6EC4" w:rsidRDefault="00614498">
      <w:pPr>
        <w:pStyle w:val="Szvegtrzs20"/>
        <w:shd w:val="clear" w:color="auto" w:fill="auto"/>
        <w:spacing w:before="0" w:after="59" w:line="256" w:lineRule="exact"/>
        <w:ind w:left="740" w:firstLine="0"/>
        <w:pPrChange w:id="939" w:author="User" w:date="2025-03-25T11:04:00Z">
          <w:pPr>
            <w:pStyle w:val="Szvegtrzs20"/>
            <w:shd w:val="clear" w:color="auto" w:fill="auto"/>
            <w:spacing w:before="0" w:after="0" w:line="256" w:lineRule="exact"/>
            <w:ind w:left="720" w:firstLine="0"/>
            <w:jc w:val="left"/>
          </w:pPr>
        </w:pPrChange>
      </w:pPr>
      <w:r>
        <w:t>A szolgáltatásfolytonossági tervezés során az alábbiak figyelembevétele javasolt:</w:t>
      </w:r>
    </w:p>
    <w:p w14:paraId="12047756" w14:textId="77777777" w:rsidR="006C6EC4" w:rsidRDefault="00614498">
      <w:pPr>
        <w:pStyle w:val="Szvegtrzs20"/>
        <w:numPr>
          <w:ilvl w:val="0"/>
          <w:numId w:val="46"/>
        </w:numPr>
        <w:shd w:val="clear" w:color="auto" w:fill="auto"/>
        <w:tabs>
          <w:tab w:val="left" w:pos="1238"/>
        </w:tabs>
        <w:spacing w:before="0" w:after="100"/>
        <w:ind w:left="1240" w:hanging="360"/>
        <w:pPrChange w:id="940" w:author="User" w:date="2025-03-25T11:04:00Z">
          <w:pPr>
            <w:pStyle w:val="Szvegtrzs20"/>
            <w:numPr>
              <w:numId w:val="114"/>
            </w:numPr>
            <w:shd w:val="clear" w:color="auto" w:fill="auto"/>
            <w:tabs>
              <w:tab w:val="left" w:pos="1238"/>
            </w:tabs>
            <w:spacing w:before="0" w:after="84" w:line="312" w:lineRule="exact"/>
            <w:ind w:left="1240" w:hanging="360"/>
          </w:pPr>
        </w:pPrChange>
      </w:pPr>
      <w:r>
        <w:t>az intézmény szolgáltatásfolytonossági terve olyan forgatókönyvszerű operatív intézkedési terv, amely lehetővé teszi az eljárások gyors, hibamentes végrehajtását;</w:t>
      </w:r>
    </w:p>
    <w:p w14:paraId="5062DCE2" w14:textId="77777777" w:rsidR="006C6EC4" w:rsidRDefault="00614498">
      <w:pPr>
        <w:pStyle w:val="Szvegtrzs20"/>
        <w:numPr>
          <w:ilvl w:val="0"/>
          <w:numId w:val="46"/>
        </w:numPr>
        <w:shd w:val="clear" w:color="auto" w:fill="auto"/>
        <w:tabs>
          <w:tab w:val="left" w:pos="1238"/>
        </w:tabs>
        <w:spacing w:before="0" w:after="100"/>
        <w:ind w:left="1240" w:hanging="360"/>
        <w:pPrChange w:id="941" w:author="User" w:date="2025-03-25T11:04:00Z">
          <w:pPr>
            <w:pStyle w:val="Szvegtrzs20"/>
            <w:numPr>
              <w:numId w:val="114"/>
            </w:numPr>
            <w:shd w:val="clear" w:color="auto" w:fill="auto"/>
            <w:tabs>
              <w:tab w:val="left" w:pos="1238"/>
            </w:tabs>
            <w:spacing w:before="0" w:after="80"/>
            <w:ind w:left="1240" w:hanging="360"/>
          </w:pPr>
        </w:pPrChange>
      </w:pPr>
      <w:r>
        <w:t>a szolgáltatásfolytonossági tervet - amennyiben azt az intézmény célszerűnek tartja - több dokumentumban készíti el (például az üzletmenet folytonossági terv az üzleti helyettesítő eljárásokat, az informatikai katasztrófa helyzet elhárítási terv az informatikai rendszer működésének a helyreállítását rögzíti);</w:t>
      </w:r>
    </w:p>
    <w:p w14:paraId="7BC09E3E" w14:textId="77777777" w:rsidR="006C6EC4" w:rsidRDefault="00614498">
      <w:pPr>
        <w:pStyle w:val="Szvegtrzs20"/>
        <w:numPr>
          <w:ilvl w:val="0"/>
          <w:numId w:val="46"/>
        </w:numPr>
        <w:shd w:val="clear" w:color="auto" w:fill="auto"/>
        <w:tabs>
          <w:tab w:val="left" w:pos="1238"/>
        </w:tabs>
        <w:spacing w:before="0" w:after="521"/>
        <w:ind w:left="1240" w:hanging="360"/>
        <w:pPrChange w:id="942" w:author="User" w:date="2025-03-25T11:04:00Z">
          <w:pPr>
            <w:pStyle w:val="Szvegtrzs20"/>
            <w:numPr>
              <w:numId w:val="114"/>
            </w:numPr>
            <w:shd w:val="clear" w:color="auto" w:fill="auto"/>
            <w:tabs>
              <w:tab w:val="left" w:pos="1238"/>
            </w:tabs>
            <w:spacing w:before="0" w:after="521"/>
            <w:ind w:left="1240" w:hanging="360"/>
          </w:pPr>
        </w:pPrChange>
      </w:pPr>
      <w:r>
        <w:t>amennyiben az intézmény elektronikusan támogatott szolgáltatásfolytonossági rendszert (BCM) használ, gondoskodik arról, hogy a rendszer elérhetetlenné válásakor is képes legyen biztosítani a rendszerben tárolt aktuális információkat a tartalék helyszínen is.</w:t>
      </w:r>
    </w:p>
    <w:p w14:paraId="2783B00E" w14:textId="77777777" w:rsidR="006C6EC4" w:rsidRDefault="00614498">
      <w:pPr>
        <w:pStyle w:val="Szvegtrzs20"/>
        <w:numPr>
          <w:ilvl w:val="0"/>
          <w:numId w:val="33"/>
        </w:numPr>
        <w:shd w:val="clear" w:color="auto" w:fill="auto"/>
        <w:tabs>
          <w:tab w:val="left" w:pos="385"/>
        </w:tabs>
        <w:spacing w:before="0" w:after="179" w:line="256" w:lineRule="exact"/>
        <w:ind w:left="460" w:hanging="460"/>
        <w:pPrChange w:id="943" w:author="User" w:date="2025-03-25T11:04:00Z">
          <w:pPr>
            <w:pStyle w:val="Szvegtrzs20"/>
            <w:numPr>
              <w:numId w:val="115"/>
            </w:numPr>
            <w:shd w:val="clear" w:color="auto" w:fill="auto"/>
            <w:tabs>
              <w:tab w:val="left" w:pos="385"/>
            </w:tabs>
            <w:spacing w:before="0" w:after="179" w:line="256" w:lineRule="exact"/>
            <w:ind w:left="460" w:hanging="460"/>
          </w:pPr>
        </w:pPrChange>
      </w:pPr>
      <w:bookmarkStart w:id="944" w:name="bookmark68"/>
      <w:r>
        <w:t>SZEMÉLYI BIZTONSÁG</w:t>
      </w:r>
      <w:bookmarkEnd w:id="944"/>
    </w:p>
    <w:p w14:paraId="389BE73B" w14:textId="77777777" w:rsidR="00953468" w:rsidRDefault="001C1C8B">
      <w:pPr>
        <w:pStyle w:val="Szvegtrzs40"/>
        <w:numPr>
          <w:ilvl w:val="1"/>
          <w:numId w:val="115"/>
        </w:numPr>
        <w:shd w:val="clear" w:color="auto" w:fill="auto"/>
        <w:tabs>
          <w:tab w:val="left" w:pos="616"/>
        </w:tabs>
        <w:spacing w:before="0" w:after="261"/>
        <w:ind w:left="600" w:hanging="600"/>
        <w:rPr>
          <w:del w:id="945" w:author="User" w:date="2025-03-25T11:04:00Z"/>
        </w:rPr>
      </w:pPr>
      <w:del w:id="946" w:author="User" w:date="2025-03-25T11:04:00Z">
        <w:r>
          <w:rPr>
            <w:rStyle w:val="Szvegtrzs4Nemdlt"/>
            <w:i/>
            <w:iCs/>
          </w:rPr>
          <w:delText xml:space="preserve">Vonatkozó jogszabályi rendelkezés: </w:delText>
        </w:r>
        <w:r>
          <w:rPr>
            <w:color w:val="000000"/>
          </w:rPr>
          <w:delText>az élesüzemi rendszer üzemeltetésében és használatában részt vevő személyek rendszeres biztonságtudatossági oktatáson ve</w:delText>
        </w:r>
        <w:r>
          <w:rPr>
            <w:color w:val="000000"/>
          </w:rPr>
          <w:delText>sznek részt, valamint az intézmény dolgozóinak munkaügyi szabályozása megfelel a biztonsági előírásoknak.</w:delText>
        </w:r>
        <w:r>
          <w:rPr>
            <w:color w:val="000000"/>
            <w:vertAlign w:val="superscript"/>
          </w:rPr>
          <w:footnoteReference w:id="60"/>
        </w:r>
      </w:del>
    </w:p>
    <w:p w14:paraId="0205C28F" w14:textId="77777777" w:rsidR="006C6EC4" w:rsidRDefault="00614498">
      <w:pPr>
        <w:pStyle w:val="Szvegtrzs20"/>
        <w:numPr>
          <w:ilvl w:val="1"/>
          <w:numId w:val="33"/>
        </w:numPr>
        <w:shd w:val="clear" w:color="auto" w:fill="auto"/>
        <w:tabs>
          <w:tab w:val="left" w:pos="665"/>
        </w:tabs>
        <w:spacing w:before="0" w:after="261"/>
        <w:ind w:left="600" w:hanging="600"/>
        <w:rPr>
          <w:ins w:id="948" w:author="User" w:date="2025-03-25T11:04:00Z"/>
        </w:rPr>
      </w:pPr>
      <w:ins w:id="949" w:author="User" w:date="2025-03-25T11:04:00Z">
        <w:r>
          <w:t>Az intézménytől az informatikai és informatikai biztonsági rendszerei és rendszerelemei használóival kapcsolatos személyi biztonság érdekében, ha jogszabály eltérően nem rendelkezik, az MNB elvárja az alábbiakban foglaltakat.</w:t>
        </w:r>
      </w:ins>
    </w:p>
    <w:p w14:paraId="3205A7A4" w14:textId="77777777" w:rsidR="006C6EC4" w:rsidRDefault="00614498">
      <w:pPr>
        <w:pStyle w:val="Szvegtrzs20"/>
        <w:numPr>
          <w:ilvl w:val="1"/>
          <w:numId w:val="33"/>
        </w:numPr>
        <w:shd w:val="clear" w:color="auto" w:fill="auto"/>
        <w:tabs>
          <w:tab w:val="left" w:pos="553"/>
        </w:tabs>
        <w:spacing w:before="0" w:after="59" w:line="256" w:lineRule="exact"/>
        <w:ind w:left="460" w:hanging="460"/>
        <w:pPrChange w:id="950" w:author="User" w:date="2025-03-25T11:04:00Z">
          <w:pPr>
            <w:pStyle w:val="Szvegtrzs20"/>
            <w:numPr>
              <w:ilvl w:val="1"/>
              <w:numId w:val="115"/>
            </w:numPr>
            <w:shd w:val="clear" w:color="auto" w:fill="auto"/>
            <w:tabs>
              <w:tab w:val="left" w:pos="616"/>
            </w:tabs>
            <w:spacing w:before="0" w:after="39" w:line="256" w:lineRule="exact"/>
            <w:ind w:left="460" w:hanging="460"/>
          </w:pPr>
        </w:pPrChange>
      </w:pPr>
      <w:bookmarkStart w:id="951" w:name="bookmark69"/>
      <w:r>
        <w:t>Biztonságtudatossági oktatás</w:t>
      </w:r>
      <w:bookmarkEnd w:id="951"/>
    </w:p>
    <w:p w14:paraId="1DFD0132" w14:textId="77777777" w:rsidR="006C6EC4" w:rsidRDefault="00614498">
      <w:pPr>
        <w:pStyle w:val="Szvegtrzs20"/>
        <w:numPr>
          <w:ilvl w:val="2"/>
          <w:numId w:val="33"/>
        </w:numPr>
        <w:shd w:val="clear" w:color="auto" w:fill="auto"/>
        <w:tabs>
          <w:tab w:val="left" w:pos="716"/>
        </w:tabs>
        <w:spacing w:before="0" w:after="100"/>
        <w:ind w:left="460" w:hanging="460"/>
        <w:pPrChange w:id="952" w:author="User" w:date="2025-03-25T11:04:00Z">
          <w:pPr>
            <w:pStyle w:val="Szvegtrzs20"/>
            <w:numPr>
              <w:ilvl w:val="2"/>
              <w:numId w:val="115"/>
            </w:numPr>
            <w:shd w:val="clear" w:color="auto" w:fill="auto"/>
            <w:tabs>
              <w:tab w:val="left" w:pos="716"/>
            </w:tabs>
            <w:spacing w:before="0" w:after="80"/>
            <w:ind w:left="460" w:hanging="460"/>
          </w:pPr>
        </w:pPrChange>
      </w:pPr>
      <w:r>
        <w:t>Az intézmény az informatikai biztonsági szabályozási rendszerében meghatározza az informatikai biztonságtudatossági oktatás szabályait, eljárásrendjét.</w:t>
      </w:r>
    </w:p>
    <w:p w14:paraId="0E2391A4" w14:textId="77777777" w:rsidR="006C6EC4" w:rsidRDefault="00614498">
      <w:pPr>
        <w:pStyle w:val="Szvegtrzs20"/>
        <w:numPr>
          <w:ilvl w:val="2"/>
          <w:numId w:val="33"/>
        </w:numPr>
        <w:shd w:val="clear" w:color="auto" w:fill="auto"/>
        <w:tabs>
          <w:tab w:val="left" w:pos="716"/>
        </w:tabs>
        <w:spacing w:before="0" w:after="96"/>
        <w:ind w:left="460" w:hanging="460"/>
        <w:pPrChange w:id="953" w:author="User" w:date="2025-03-25T11:04:00Z">
          <w:pPr>
            <w:pStyle w:val="Szvegtrzs20"/>
            <w:numPr>
              <w:ilvl w:val="2"/>
              <w:numId w:val="115"/>
            </w:numPr>
            <w:shd w:val="clear" w:color="auto" w:fill="auto"/>
            <w:tabs>
              <w:tab w:val="left" w:pos="716"/>
            </w:tabs>
            <w:spacing w:before="0" w:after="76"/>
            <w:ind w:left="460" w:hanging="460"/>
          </w:pPr>
        </w:pPrChange>
      </w:pPr>
      <w:r>
        <w:t>Az intézmény gondoskodik az üzleti folyamatai támogatására szolgáló élesüzemi informatikai rendszerekhez és az azokban tárolt adatokhoz hozzáférő felhasználók rendszeres, az új belépők esetén a belépéstől számított 3. hónapig bezárólag, a többi felhasználó esetében legkésőbb éves szinten történő dokumentált biztonságtudatossági oktatásáról.</w:t>
      </w:r>
    </w:p>
    <w:p w14:paraId="0596F615" w14:textId="77777777" w:rsidR="006C6EC4" w:rsidRDefault="00614498">
      <w:pPr>
        <w:pStyle w:val="Szvegtrzs20"/>
        <w:numPr>
          <w:ilvl w:val="2"/>
          <w:numId w:val="33"/>
        </w:numPr>
        <w:shd w:val="clear" w:color="auto" w:fill="auto"/>
        <w:tabs>
          <w:tab w:val="left" w:pos="716"/>
        </w:tabs>
        <w:spacing w:before="0" w:after="104" w:line="312" w:lineRule="exact"/>
        <w:ind w:left="460" w:hanging="460"/>
        <w:pPrChange w:id="954" w:author="User" w:date="2025-03-25T11:04:00Z">
          <w:pPr>
            <w:pStyle w:val="Szvegtrzs20"/>
            <w:numPr>
              <w:ilvl w:val="2"/>
              <w:numId w:val="115"/>
            </w:numPr>
            <w:shd w:val="clear" w:color="auto" w:fill="auto"/>
            <w:tabs>
              <w:tab w:val="left" w:pos="716"/>
            </w:tabs>
            <w:spacing w:before="0" w:after="84" w:line="312" w:lineRule="exact"/>
            <w:ind w:left="460" w:hanging="460"/>
          </w:pPr>
        </w:pPrChange>
      </w:pPr>
      <w:r>
        <w:t>Az intézmény folyamatosan gondoskodik az élesüzemi rendszerek üzemeltetésében részt vevő személyek megfelelő szakmai színvonalon történő biztonságtudatossági képzéséről.</w:t>
      </w:r>
    </w:p>
    <w:p w14:paraId="0B6B2B45" w14:textId="77777777" w:rsidR="006C6EC4" w:rsidRDefault="00614498">
      <w:pPr>
        <w:pStyle w:val="Szvegtrzs20"/>
        <w:numPr>
          <w:ilvl w:val="2"/>
          <w:numId w:val="33"/>
        </w:numPr>
        <w:shd w:val="clear" w:color="auto" w:fill="auto"/>
        <w:tabs>
          <w:tab w:val="left" w:pos="716"/>
        </w:tabs>
        <w:spacing w:before="0" w:after="141"/>
        <w:ind w:left="460" w:hanging="460"/>
        <w:pPrChange w:id="955" w:author="User" w:date="2025-03-25T11:04:00Z">
          <w:pPr>
            <w:pStyle w:val="Szvegtrzs20"/>
            <w:numPr>
              <w:ilvl w:val="2"/>
              <w:numId w:val="115"/>
            </w:numPr>
            <w:shd w:val="clear" w:color="auto" w:fill="auto"/>
            <w:tabs>
              <w:tab w:val="left" w:pos="716"/>
            </w:tabs>
            <w:spacing w:before="0" w:after="121"/>
            <w:ind w:left="460" w:hanging="460"/>
          </w:pPr>
        </w:pPrChange>
      </w:pPr>
      <w:r>
        <w:t xml:space="preserve">Az intézmény a képzésekhez éves képzési tervet készít, a külső képzéseken történő részvételét a </w:t>
      </w:r>
      <w:r>
        <w:lastRenderedPageBreak/>
        <w:t>költségvetése tervezésekor figyelembe veszi.</w:t>
      </w:r>
    </w:p>
    <w:p w14:paraId="2967ACEA" w14:textId="77777777" w:rsidR="006C6EC4" w:rsidRDefault="00614498">
      <w:pPr>
        <w:pStyle w:val="Szvegtrzs20"/>
        <w:numPr>
          <w:ilvl w:val="2"/>
          <w:numId w:val="33"/>
        </w:numPr>
        <w:shd w:val="clear" w:color="auto" w:fill="auto"/>
        <w:tabs>
          <w:tab w:val="left" w:pos="716"/>
        </w:tabs>
        <w:spacing w:before="0" w:after="59" w:line="256" w:lineRule="exact"/>
        <w:ind w:left="460" w:hanging="460"/>
        <w:pPrChange w:id="956" w:author="User" w:date="2025-03-25T11:04:00Z">
          <w:pPr>
            <w:pStyle w:val="Szvegtrzs20"/>
            <w:numPr>
              <w:ilvl w:val="2"/>
              <w:numId w:val="115"/>
            </w:numPr>
            <w:shd w:val="clear" w:color="auto" w:fill="auto"/>
            <w:tabs>
              <w:tab w:val="left" w:pos="716"/>
            </w:tabs>
            <w:spacing w:before="0" w:after="39" w:line="256" w:lineRule="exact"/>
            <w:ind w:left="460" w:hanging="460"/>
          </w:pPr>
        </w:pPrChange>
      </w:pPr>
      <w:r>
        <w:t>Előremutató gyakorlat</w:t>
      </w:r>
    </w:p>
    <w:p w14:paraId="0961655A" w14:textId="77777777" w:rsidR="006C6EC4" w:rsidRDefault="00614498">
      <w:pPr>
        <w:pStyle w:val="Szvegtrzs20"/>
        <w:shd w:val="clear" w:color="auto" w:fill="auto"/>
        <w:spacing w:before="0" w:after="261"/>
        <w:ind w:left="740" w:firstLine="0"/>
      </w:pPr>
      <w:r>
        <w:t>Az intézmény az üzemeltetők és fejlesztők biztonsági oktatásának tervezésekor figyelembe veheti az üzemeltetők és fejlesztők speciális részterületeire, valamint a tervezés során esetlegesen bevezetésre kerülő új rendszerekre vonatkozó biztonsági képzéseket annak érdekében, hogy releváns információk birtokába kerüljenek.</w:t>
      </w:r>
    </w:p>
    <w:p w14:paraId="7879E716" w14:textId="77777777" w:rsidR="006C6EC4" w:rsidRDefault="00614498">
      <w:pPr>
        <w:pStyle w:val="Szvegtrzs20"/>
        <w:numPr>
          <w:ilvl w:val="1"/>
          <w:numId w:val="33"/>
        </w:numPr>
        <w:shd w:val="clear" w:color="auto" w:fill="auto"/>
        <w:tabs>
          <w:tab w:val="left" w:pos="553"/>
        </w:tabs>
        <w:spacing w:before="0" w:after="59" w:line="256" w:lineRule="exact"/>
        <w:ind w:left="460" w:hanging="460"/>
        <w:pPrChange w:id="957" w:author="User" w:date="2025-03-25T11:04:00Z">
          <w:pPr>
            <w:pStyle w:val="Szvegtrzs20"/>
            <w:numPr>
              <w:ilvl w:val="1"/>
              <w:numId w:val="115"/>
            </w:numPr>
            <w:shd w:val="clear" w:color="auto" w:fill="auto"/>
            <w:tabs>
              <w:tab w:val="left" w:pos="616"/>
            </w:tabs>
            <w:spacing w:before="0" w:after="39" w:line="256" w:lineRule="exact"/>
            <w:ind w:left="460" w:hanging="460"/>
          </w:pPr>
        </w:pPrChange>
      </w:pPr>
      <w:bookmarkStart w:id="958" w:name="bookmark70"/>
      <w:r>
        <w:t>A személyi biztonság munkaügyi szabályozása</w:t>
      </w:r>
      <w:bookmarkEnd w:id="958"/>
    </w:p>
    <w:p w14:paraId="77A33C70" w14:textId="77777777" w:rsidR="006C6EC4" w:rsidRDefault="00614498">
      <w:pPr>
        <w:pStyle w:val="Szvegtrzs20"/>
        <w:numPr>
          <w:ilvl w:val="2"/>
          <w:numId w:val="33"/>
        </w:numPr>
        <w:shd w:val="clear" w:color="auto" w:fill="auto"/>
        <w:tabs>
          <w:tab w:val="left" w:pos="716"/>
        </w:tabs>
        <w:spacing w:before="0" w:after="0"/>
        <w:ind w:left="460" w:hanging="460"/>
        <w:pPrChange w:id="959" w:author="User" w:date="2025-03-25T11:04:00Z">
          <w:pPr>
            <w:pStyle w:val="Szvegtrzs20"/>
            <w:numPr>
              <w:ilvl w:val="2"/>
              <w:numId w:val="115"/>
            </w:numPr>
            <w:shd w:val="clear" w:color="auto" w:fill="auto"/>
            <w:tabs>
              <w:tab w:val="left" w:pos="716"/>
            </w:tabs>
            <w:spacing w:before="0" w:after="0"/>
            <w:ind w:left="460" w:hanging="460"/>
          </w:pPr>
        </w:pPrChange>
      </w:pPr>
      <w:r>
        <w:t>Az intézmény azon munkaköröket, amelyek ellátása során a munkavállalók az intézmény üzleti folyamataihoz közvetlenül vagy közvetve hozzáférnek - beleértve a külső vagy harmadik személyek hozzáféréseit is - az adatbesorolás alapján biztonsági osztályba sorolja. Az intézmény informatikai biztonsági szabályozási rendszerében rögzíti a munkakörökhöz rendelt biztonsági osztályokat és az azokhoz tartozó biztonsági kritériumokat.</w:t>
      </w:r>
    </w:p>
    <w:p w14:paraId="4C5281DC" w14:textId="77777777" w:rsidR="006C6EC4" w:rsidRDefault="00614498">
      <w:pPr>
        <w:pStyle w:val="Szvegtrzs20"/>
        <w:numPr>
          <w:ilvl w:val="2"/>
          <w:numId w:val="33"/>
        </w:numPr>
        <w:shd w:val="clear" w:color="auto" w:fill="auto"/>
        <w:tabs>
          <w:tab w:val="left" w:pos="716"/>
        </w:tabs>
        <w:spacing w:before="0" w:after="80"/>
        <w:ind w:left="460" w:hanging="460"/>
        <w:pPrChange w:id="960" w:author="User" w:date="2025-03-25T11:04:00Z">
          <w:pPr>
            <w:pStyle w:val="Szvegtrzs20"/>
            <w:numPr>
              <w:ilvl w:val="2"/>
              <w:numId w:val="115"/>
            </w:numPr>
            <w:shd w:val="clear" w:color="auto" w:fill="auto"/>
            <w:tabs>
              <w:tab w:val="left" w:pos="716"/>
            </w:tabs>
            <w:spacing w:before="0" w:after="80"/>
            <w:ind w:left="460" w:hanging="460"/>
          </w:pPr>
        </w:pPrChange>
      </w:pPr>
      <w:r>
        <w:t>Az intézmény adott munkakörbe történő munkaerő felvételkor ellenőrzi, hogy az érintett munkavállaló az adott munkakörhöz tartozó biztonsági osztálynak megfelelő biztonsági kritériumokat teljesíti-e.</w:t>
      </w:r>
    </w:p>
    <w:p w14:paraId="144CA16D" w14:textId="77777777" w:rsidR="006C6EC4" w:rsidRDefault="00614498">
      <w:pPr>
        <w:pStyle w:val="Szvegtrzs20"/>
        <w:numPr>
          <w:ilvl w:val="2"/>
          <w:numId w:val="33"/>
        </w:numPr>
        <w:shd w:val="clear" w:color="auto" w:fill="auto"/>
        <w:tabs>
          <w:tab w:val="left" w:pos="716"/>
        </w:tabs>
        <w:spacing w:before="0" w:after="412"/>
        <w:ind w:left="460" w:hanging="460"/>
        <w:pPrChange w:id="961" w:author="User" w:date="2025-03-25T11:04:00Z">
          <w:pPr>
            <w:pStyle w:val="Szvegtrzs20"/>
            <w:numPr>
              <w:ilvl w:val="2"/>
              <w:numId w:val="115"/>
            </w:numPr>
            <w:shd w:val="clear" w:color="auto" w:fill="auto"/>
            <w:tabs>
              <w:tab w:val="left" w:pos="716"/>
            </w:tabs>
            <w:spacing w:before="0" w:after="412"/>
            <w:ind w:left="460" w:hanging="460"/>
          </w:pPr>
        </w:pPrChange>
      </w:pPr>
      <w:r>
        <w:t>Az intézmény belső szabályozási rendszerében szabályozza a munkakörök és a munkavállalók szerepének (adathozzáférésének) változásával kapcsolatos biztonsági eljárásrendet.</w:t>
      </w:r>
    </w:p>
    <w:p w14:paraId="5AD99788" w14:textId="77777777" w:rsidR="006C6EC4" w:rsidRDefault="00614498">
      <w:pPr>
        <w:pStyle w:val="Cmsor10"/>
        <w:keepNext/>
        <w:keepLines/>
        <w:shd w:val="clear" w:color="auto" w:fill="auto"/>
        <w:spacing w:before="0" w:after="509"/>
        <w:ind w:left="20"/>
        <w:jc w:val="center"/>
        <w:pPrChange w:id="962" w:author="User" w:date="2025-03-25T11:04:00Z">
          <w:pPr>
            <w:pStyle w:val="Cmsor10"/>
            <w:keepNext/>
            <w:keepLines/>
            <w:shd w:val="clear" w:color="auto" w:fill="auto"/>
            <w:spacing w:before="0" w:after="509"/>
            <w:jc w:val="center"/>
          </w:pPr>
        </w:pPrChange>
      </w:pPr>
      <w:bookmarkStart w:id="963" w:name="bookmark15"/>
      <w:bookmarkStart w:id="964" w:name="bookmark71"/>
      <w:r>
        <w:t>V. ELLENŐRZÉS</w:t>
      </w:r>
      <w:bookmarkEnd w:id="963"/>
      <w:bookmarkEnd w:id="964"/>
    </w:p>
    <w:p w14:paraId="68971A70" w14:textId="77777777" w:rsidR="006C6EC4" w:rsidRDefault="00614498">
      <w:pPr>
        <w:pStyle w:val="Szvegtrzs20"/>
        <w:numPr>
          <w:ilvl w:val="0"/>
          <w:numId w:val="33"/>
        </w:numPr>
        <w:shd w:val="clear" w:color="auto" w:fill="auto"/>
        <w:tabs>
          <w:tab w:val="left" w:pos="385"/>
        </w:tabs>
        <w:spacing w:before="0" w:after="260" w:line="256" w:lineRule="exact"/>
        <w:ind w:left="460" w:hanging="460"/>
        <w:pPrChange w:id="965" w:author="User" w:date="2025-03-25T11:04:00Z">
          <w:pPr>
            <w:pStyle w:val="Szvegtrzs20"/>
            <w:numPr>
              <w:numId w:val="115"/>
            </w:numPr>
            <w:shd w:val="clear" w:color="auto" w:fill="auto"/>
            <w:tabs>
              <w:tab w:val="left" w:pos="385"/>
            </w:tabs>
            <w:spacing w:before="0" w:after="260" w:line="256" w:lineRule="exact"/>
            <w:ind w:left="460" w:hanging="460"/>
          </w:pPr>
        </w:pPrChange>
      </w:pPr>
      <w:bookmarkStart w:id="966" w:name="bookmark72"/>
      <w:r>
        <w:t>FÜGGETLEN ELLENŐRZÉS</w:t>
      </w:r>
      <w:bookmarkEnd w:id="966"/>
    </w:p>
    <w:p w14:paraId="07DE3952" w14:textId="77777777" w:rsidR="006C6EC4" w:rsidRDefault="00614498">
      <w:pPr>
        <w:pStyle w:val="Szvegtrzs20"/>
        <w:numPr>
          <w:ilvl w:val="1"/>
          <w:numId w:val="33"/>
        </w:numPr>
        <w:shd w:val="clear" w:color="auto" w:fill="auto"/>
        <w:tabs>
          <w:tab w:val="left" w:pos="553"/>
        </w:tabs>
        <w:spacing w:before="0" w:after="39" w:line="256" w:lineRule="exact"/>
        <w:ind w:left="460" w:hanging="460"/>
        <w:pPrChange w:id="967" w:author="User" w:date="2025-03-25T11:04:00Z">
          <w:pPr>
            <w:pStyle w:val="Szvegtrzs20"/>
            <w:numPr>
              <w:ilvl w:val="1"/>
              <w:numId w:val="115"/>
            </w:numPr>
            <w:shd w:val="clear" w:color="auto" w:fill="auto"/>
            <w:tabs>
              <w:tab w:val="left" w:pos="553"/>
            </w:tabs>
            <w:spacing w:before="0" w:after="39" w:line="256" w:lineRule="exact"/>
            <w:ind w:left="460" w:hanging="460"/>
          </w:pPr>
        </w:pPrChange>
      </w:pPr>
      <w:bookmarkStart w:id="968" w:name="bookmark73"/>
      <w:r>
        <w:t>Az ellenőrzés szabályai, a biztonsági rendszer ellenőrzése</w:t>
      </w:r>
      <w:bookmarkEnd w:id="968"/>
    </w:p>
    <w:p w14:paraId="0D0A13EF" w14:textId="77777777" w:rsidR="00953468" w:rsidRDefault="001C1C8B">
      <w:pPr>
        <w:pStyle w:val="Szvegtrzs40"/>
        <w:numPr>
          <w:ilvl w:val="2"/>
          <w:numId w:val="115"/>
        </w:numPr>
        <w:shd w:val="clear" w:color="auto" w:fill="auto"/>
        <w:tabs>
          <w:tab w:val="left" w:pos="716"/>
        </w:tabs>
        <w:spacing w:before="0" w:after="80"/>
        <w:ind w:left="740"/>
        <w:rPr>
          <w:del w:id="969" w:author="User" w:date="2025-03-25T11:04:00Z"/>
        </w:rPr>
      </w:pPr>
      <w:del w:id="970" w:author="User" w:date="2025-03-25T11:04:00Z">
        <w:r>
          <w:rPr>
            <w:rStyle w:val="Szvegtrzs4Nemdlt"/>
            <w:i/>
            <w:iCs/>
          </w:rPr>
          <w:delText xml:space="preserve">Vonatkozó jogszabályi rendelkezés: </w:delText>
        </w:r>
        <w:r>
          <w:rPr>
            <w:color w:val="000000"/>
          </w:rPr>
          <w:delText>az informatika alkalmazásából fakadó bizto</w:delText>
        </w:r>
        <w:r>
          <w:rPr>
            <w:color w:val="000000"/>
          </w:rPr>
          <w:delText>nsági kockázatok figyelembevételével az intézménynek meg kell határoznia a folyamatba épített ellenőrzési követelményeket és szabályokat.</w:delText>
        </w:r>
        <w:r>
          <w:rPr>
            <w:color w:val="000000"/>
            <w:vertAlign w:val="superscript"/>
          </w:rPr>
          <w:footnoteReference w:id="61"/>
        </w:r>
        <w:r>
          <w:rPr>
            <w:color w:val="000000"/>
          </w:rPr>
          <w:delText xml:space="preserve"> Az intézménynek a biztonsági kockázatelemzés eredményének értékelése alapján a biztonsági kockázattal arányos módon g</w:delText>
        </w:r>
        <w:r>
          <w:rPr>
            <w:color w:val="000000"/>
          </w:rPr>
          <w:delText>ondoskodnia kell az informatikai biztonsági rendszer önvédelmét, kritikus elemei védelmének zártságát és teljes körűségét biztosító ellenőrzésekről, eljárásokról</w:delText>
        </w:r>
        <w:r>
          <w:rPr>
            <w:color w:val="000000"/>
            <w:vertAlign w:val="superscript"/>
          </w:rPr>
          <w:footnoteReference w:id="62"/>
        </w:r>
        <w:r>
          <w:rPr>
            <w:color w:val="000000"/>
          </w:rPr>
          <w:delText>; az élesüzemi rendszer üzemeltetési folyamatai szabályozottak, dokumentáltak és a vonatkozó s</w:delText>
        </w:r>
        <w:r>
          <w:rPr>
            <w:color w:val="000000"/>
          </w:rPr>
          <w:delText>zabályzat szerinti gyakorisággal ellenőrzöttek</w:delText>
        </w:r>
        <w:r>
          <w:rPr>
            <w:color w:val="000000"/>
            <w:vertAlign w:val="superscript"/>
          </w:rPr>
          <w:footnoteReference w:id="63"/>
        </w:r>
        <w:r>
          <w:rPr>
            <w:color w:val="000000"/>
          </w:rPr>
          <w:delText>; az élesüzemi rendszerhez való végfelhasználói hozzáférés mind alkalmazási, mind pedig infrastruktúra szinten szabályozott, dokumentált és a vonatkozó szabályzat szerinti gyakorisággal ellenőrzött</w:delText>
        </w:r>
        <w:r>
          <w:rPr>
            <w:color w:val="000000"/>
            <w:vertAlign w:val="superscript"/>
          </w:rPr>
          <w:footnoteReference w:id="64"/>
        </w:r>
        <w:r>
          <w:rPr>
            <w:color w:val="000000"/>
          </w:rPr>
          <w:delText>; az élesüz</w:delText>
        </w:r>
        <w:r>
          <w:rPr>
            <w:color w:val="000000"/>
          </w:rPr>
          <w:delText>emi rendszerhez hozzáférést biztosító kiemelt jogosultságok szabályozottak, dokumentáltak és a vonatkozó szabályzat szerinti gyakorisággal ellenőrzöttek</w:delText>
        </w:r>
        <w:r>
          <w:rPr>
            <w:color w:val="000000"/>
            <w:vertAlign w:val="superscript"/>
          </w:rPr>
          <w:footnoteReference w:id="65"/>
        </w:r>
        <w:r>
          <w:rPr>
            <w:color w:val="000000"/>
          </w:rPr>
          <w:delText>; az élesüzemi rendszerhez történő távoli hozzáférés szabályozott, dokumentált és a vonatkozó szabályza</w:delText>
        </w:r>
        <w:r>
          <w:rPr>
            <w:color w:val="000000"/>
          </w:rPr>
          <w:delText xml:space="preserve">t szerinti gyakorisággal ellenőrzött </w:delText>
        </w:r>
        <w:r>
          <w:rPr>
            <w:color w:val="000000"/>
            <w:vertAlign w:val="superscript"/>
          </w:rPr>
          <w:footnoteReference w:id="66"/>
        </w:r>
        <w:r>
          <w:rPr>
            <w:color w:val="000000"/>
          </w:rPr>
          <w:delText xml:space="preserve">; az élesüzemi rendszer adatkommunikációs és rendszerkapcsolatai dokumentáltak és ellenőrzöttek annak érdekében, hogy az adatkommunikáció bizalmassága, sérthetetlensége és hitelessége biztosítható legyen </w:delText>
        </w:r>
        <w:r>
          <w:rPr>
            <w:color w:val="000000"/>
            <w:vertAlign w:val="superscript"/>
          </w:rPr>
          <w:footnoteReference w:id="67"/>
        </w:r>
        <w:r>
          <w:rPr>
            <w:color w:val="000000"/>
          </w:rPr>
          <w:delText>; az élesüzem</w:delText>
        </w:r>
        <w:r>
          <w:rPr>
            <w:color w:val="000000"/>
          </w:rPr>
          <w:delText>i rendszer adathordozóinak védelme szabályozott, megfelelően korlátozott, és a korlátozásokat rendszeres felülvizsgálatokkal és ellenőrzésekkel is fenntartják</w:delText>
        </w:r>
        <w:r>
          <w:rPr>
            <w:color w:val="000000"/>
            <w:vertAlign w:val="superscript"/>
          </w:rPr>
          <w:footnoteReference w:id="68"/>
        </w:r>
        <w:r>
          <w:rPr>
            <w:color w:val="000000"/>
          </w:rPr>
          <w:delText>.</w:delText>
        </w:r>
      </w:del>
    </w:p>
    <w:p w14:paraId="7349B137" w14:textId="77777777" w:rsidR="006C6EC4" w:rsidRDefault="00614498">
      <w:pPr>
        <w:pStyle w:val="Szvegtrzs20"/>
        <w:numPr>
          <w:ilvl w:val="2"/>
          <w:numId w:val="33"/>
        </w:numPr>
        <w:shd w:val="clear" w:color="auto" w:fill="auto"/>
        <w:tabs>
          <w:tab w:val="left" w:pos="716"/>
        </w:tabs>
        <w:spacing w:before="0" w:after="80"/>
        <w:ind w:left="740"/>
        <w:rPr>
          <w:ins w:id="979" w:author="User" w:date="2025-03-25T11:04:00Z"/>
        </w:rPr>
      </w:pPr>
      <w:ins w:id="980" w:author="User" w:date="2025-03-25T11:04:00Z">
        <w:r>
          <w:t>Az intézménytől az informatikai és informatikai biztonsági rendszerei és rendszerelemei folyamatos ellenőrzésével kapcsolatban, ha jogszabály eltérően nem rendelkezik, az MNB elvárja az alábbiakban foglaltakat.</w:t>
        </w:r>
      </w:ins>
    </w:p>
    <w:p w14:paraId="6D206E2F" w14:textId="77777777" w:rsidR="006C6EC4" w:rsidRDefault="00614498">
      <w:pPr>
        <w:pStyle w:val="Szvegtrzs20"/>
        <w:numPr>
          <w:ilvl w:val="2"/>
          <w:numId w:val="33"/>
        </w:numPr>
        <w:shd w:val="clear" w:color="auto" w:fill="auto"/>
        <w:tabs>
          <w:tab w:val="left" w:pos="716"/>
        </w:tabs>
        <w:spacing w:before="0" w:after="80"/>
        <w:ind w:left="460" w:hanging="460"/>
        <w:pPrChange w:id="981" w:author="User" w:date="2025-03-25T11:04:00Z">
          <w:pPr>
            <w:pStyle w:val="Szvegtrzs20"/>
            <w:numPr>
              <w:ilvl w:val="2"/>
              <w:numId w:val="115"/>
            </w:numPr>
            <w:shd w:val="clear" w:color="auto" w:fill="auto"/>
            <w:tabs>
              <w:tab w:val="left" w:pos="716"/>
            </w:tabs>
            <w:spacing w:before="0" w:after="0"/>
            <w:ind w:left="460" w:hanging="460"/>
          </w:pPr>
        </w:pPrChange>
      </w:pPr>
      <w:r>
        <w:t>Az intézmény az informatikai biztonsági szabályozási rendszerében rendelkezik az informatikai biztonság független, rendszeres, teljes körű ellenőrzéséről. Függetlenség alatt az értendő, hogy az ellenőrzési terület nem vonható be az ellenőrzendő kontrollintézkedések megtervezésébe, kiválasztásába, implementálásába vagy azok működtetésébe, és nincs alárendelt viszonyban az ellenőrzött területtel.</w:t>
      </w:r>
    </w:p>
    <w:p w14:paraId="102FEDCC" w14:textId="77777777" w:rsidR="006C6EC4" w:rsidRDefault="00614498">
      <w:pPr>
        <w:pStyle w:val="Szvegtrzs20"/>
        <w:numPr>
          <w:ilvl w:val="2"/>
          <w:numId w:val="33"/>
        </w:numPr>
        <w:shd w:val="clear" w:color="auto" w:fill="auto"/>
        <w:tabs>
          <w:tab w:val="left" w:pos="716"/>
        </w:tabs>
        <w:spacing w:before="0" w:after="80"/>
        <w:ind w:left="460" w:hanging="460"/>
        <w:pPrChange w:id="982" w:author="User" w:date="2025-03-25T11:04:00Z">
          <w:pPr>
            <w:pStyle w:val="Szvegtrzs20"/>
            <w:numPr>
              <w:ilvl w:val="2"/>
              <w:numId w:val="115"/>
            </w:numPr>
            <w:shd w:val="clear" w:color="auto" w:fill="auto"/>
            <w:tabs>
              <w:tab w:val="left" w:pos="716"/>
            </w:tabs>
            <w:spacing w:before="0" w:after="80"/>
            <w:ind w:left="460" w:hanging="460"/>
          </w:pPr>
        </w:pPrChange>
      </w:pPr>
      <w:r>
        <w:t>Az intézmény gondoskodik az informatikai biztonság - szabályzatban meghatározott - független és rendszeres ellenőrzéséről, oly módon, hogy minden részterület legkésőbb 3 évente ellenőrzésre kerüljön.</w:t>
      </w:r>
    </w:p>
    <w:p w14:paraId="19C2742B" w14:textId="77777777" w:rsidR="006C6EC4" w:rsidRDefault="00614498">
      <w:pPr>
        <w:pStyle w:val="Szvegtrzs20"/>
        <w:numPr>
          <w:ilvl w:val="2"/>
          <w:numId w:val="33"/>
        </w:numPr>
        <w:shd w:val="clear" w:color="auto" w:fill="auto"/>
        <w:tabs>
          <w:tab w:val="left" w:pos="716"/>
        </w:tabs>
        <w:spacing w:before="0" w:after="76"/>
        <w:ind w:left="460" w:hanging="460"/>
        <w:pPrChange w:id="983" w:author="User" w:date="2025-03-25T11:04:00Z">
          <w:pPr>
            <w:pStyle w:val="Szvegtrzs20"/>
            <w:numPr>
              <w:ilvl w:val="2"/>
              <w:numId w:val="115"/>
            </w:numPr>
            <w:shd w:val="clear" w:color="auto" w:fill="auto"/>
            <w:tabs>
              <w:tab w:val="left" w:pos="716"/>
            </w:tabs>
            <w:spacing w:before="0" w:after="80"/>
            <w:ind w:left="460" w:hanging="460"/>
          </w:pPr>
        </w:pPrChange>
      </w:pPr>
      <w:r>
        <w:t>Az intézmény az informatikai biztonság rendszeres ellenőrzése során gondoskodik legalább az alábbi ellenőrzések elvégzéséről:</w:t>
      </w:r>
    </w:p>
    <w:p w14:paraId="53EF4CEB" w14:textId="77777777" w:rsidR="006C6EC4" w:rsidRDefault="00614498">
      <w:pPr>
        <w:pStyle w:val="Szvegtrzs20"/>
        <w:numPr>
          <w:ilvl w:val="0"/>
          <w:numId w:val="47"/>
        </w:numPr>
        <w:shd w:val="clear" w:color="auto" w:fill="auto"/>
        <w:tabs>
          <w:tab w:val="left" w:pos="1241"/>
        </w:tabs>
        <w:spacing w:before="0" w:after="84" w:line="312" w:lineRule="exact"/>
        <w:ind w:left="1240" w:hanging="360"/>
        <w:pPrChange w:id="984" w:author="User" w:date="2025-03-25T11:04:00Z">
          <w:pPr>
            <w:pStyle w:val="Szvegtrzs20"/>
            <w:numPr>
              <w:numId w:val="116"/>
            </w:numPr>
            <w:shd w:val="clear" w:color="auto" w:fill="auto"/>
            <w:tabs>
              <w:tab w:val="left" w:pos="1244"/>
            </w:tabs>
            <w:spacing w:before="0" w:after="80"/>
            <w:ind w:left="1240" w:hanging="360"/>
          </w:pPr>
        </w:pPrChange>
      </w:pPr>
      <w:r>
        <w:t>az üzemeltetési folyamatok szabályzatban foglaltaknak megfelelően működnek és dokumentáltak;</w:t>
      </w:r>
    </w:p>
    <w:p w14:paraId="1E66AF29" w14:textId="77777777" w:rsidR="006C6EC4" w:rsidRDefault="00614498">
      <w:pPr>
        <w:pStyle w:val="Szvegtrzs20"/>
        <w:numPr>
          <w:ilvl w:val="0"/>
          <w:numId w:val="47"/>
        </w:numPr>
        <w:shd w:val="clear" w:color="auto" w:fill="auto"/>
        <w:tabs>
          <w:tab w:val="left" w:pos="1241"/>
        </w:tabs>
        <w:spacing w:before="0" w:after="80"/>
        <w:ind w:left="1240" w:hanging="360"/>
        <w:pPrChange w:id="985" w:author="User" w:date="2025-03-25T11:04:00Z">
          <w:pPr>
            <w:pStyle w:val="Szvegtrzs20"/>
            <w:numPr>
              <w:numId w:val="116"/>
            </w:numPr>
            <w:shd w:val="clear" w:color="auto" w:fill="auto"/>
            <w:tabs>
              <w:tab w:val="left" w:pos="1244"/>
            </w:tabs>
            <w:spacing w:before="0" w:after="80"/>
            <w:ind w:left="1240" w:hanging="360"/>
          </w:pPr>
        </w:pPrChange>
      </w:pPr>
      <w:r>
        <w:t xml:space="preserve">a felhasználói hozzáférések, jogosultságok megfelelően </w:t>
      </w:r>
      <w:proofErr w:type="spellStart"/>
      <w:r>
        <w:t>szabályozottak</w:t>
      </w:r>
      <w:proofErr w:type="spellEnd"/>
      <w:r>
        <w:t xml:space="preserve"> és dokumentáltak, a rendszerekben beállított hozzáférések megfelelnek a hozzáférési jogosultsági engedélyekben foglaltaknak, valamint az összeférhetetlenségi szabályoknak;</w:t>
      </w:r>
    </w:p>
    <w:p w14:paraId="645A7EED" w14:textId="77777777" w:rsidR="006C6EC4" w:rsidRDefault="00614498">
      <w:pPr>
        <w:pStyle w:val="Szvegtrzs20"/>
        <w:numPr>
          <w:ilvl w:val="0"/>
          <w:numId w:val="47"/>
        </w:numPr>
        <w:shd w:val="clear" w:color="auto" w:fill="auto"/>
        <w:tabs>
          <w:tab w:val="left" w:pos="1241"/>
        </w:tabs>
        <w:spacing w:before="0" w:after="80"/>
        <w:ind w:left="1240" w:hanging="360"/>
        <w:pPrChange w:id="986" w:author="User" w:date="2025-03-25T11:04:00Z">
          <w:pPr>
            <w:pStyle w:val="Szvegtrzs20"/>
            <w:numPr>
              <w:numId w:val="116"/>
            </w:numPr>
            <w:shd w:val="clear" w:color="auto" w:fill="auto"/>
            <w:tabs>
              <w:tab w:val="left" w:pos="1244"/>
            </w:tabs>
            <w:spacing w:before="0" w:after="80"/>
            <w:ind w:left="1240" w:hanging="360"/>
          </w:pPr>
        </w:pPrChange>
      </w:pPr>
      <w:r>
        <w:t>a távoli hozzáférések a szabályozásban foglaltak szerint, a dokumentálásnak (engedélyezésnek) megfelelően kerültek beállításra;</w:t>
      </w:r>
    </w:p>
    <w:p w14:paraId="7EC42B6D" w14:textId="77777777" w:rsidR="006C6EC4" w:rsidRDefault="00614498">
      <w:pPr>
        <w:pStyle w:val="Szvegtrzs20"/>
        <w:numPr>
          <w:ilvl w:val="0"/>
          <w:numId w:val="47"/>
        </w:numPr>
        <w:shd w:val="clear" w:color="auto" w:fill="auto"/>
        <w:tabs>
          <w:tab w:val="left" w:pos="1241"/>
        </w:tabs>
        <w:spacing w:before="0" w:after="80"/>
        <w:ind w:left="1240" w:hanging="360"/>
        <w:pPrChange w:id="987" w:author="User" w:date="2025-03-25T11:04:00Z">
          <w:pPr>
            <w:pStyle w:val="Szvegtrzs20"/>
            <w:numPr>
              <w:numId w:val="116"/>
            </w:numPr>
            <w:shd w:val="clear" w:color="auto" w:fill="auto"/>
            <w:tabs>
              <w:tab w:val="left" w:pos="1244"/>
            </w:tabs>
            <w:spacing w:before="0" w:after="80"/>
            <w:ind w:left="1240" w:hanging="360"/>
          </w:pPr>
        </w:pPrChange>
      </w:pPr>
      <w:r>
        <w:t>az adatkommunikációs és rendszerkapcsolatok a dokumentációknak megfelelően kerültek kialakításra, a változások megfelelően dokumentáltak, engedélyezettek, a dokumentációk és a beállítások alkalmasak az adatkommunikáció bizalmasságának, sértetlenségének és hitelességének biztosítására és ellenőrizhetőségére;</w:t>
      </w:r>
    </w:p>
    <w:p w14:paraId="46C2F2ED" w14:textId="77777777" w:rsidR="006C6EC4" w:rsidRDefault="00614498">
      <w:pPr>
        <w:pStyle w:val="Szvegtrzs20"/>
        <w:numPr>
          <w:ilvl w:val="0"/>
          <w:numId w:val="47"/>
        </w:numPr>
        <w:shd w:val="clear" w:color="auto" w:fill="auto"/>
        <w:tabs>
          <w:tab w:val="left" w:pos="1241"/>
        </w:tabs>
        <w:spacing w:before="0" w:after="0"/>
        <w:ind w:left="1240" w:hanging="360"/>
        <w:pPrChange w:id="988" w:author="User" w:date="2025-03-25T11:04:00Z">
          <w:pPr>
            <w:pStyle w:val="Szvegtrzs20"/>
            <w:numPr>
              <w:numId w:val="116"/>
            </w:numPr>
            <w:shd w:val="clear" w:color="auto" w:fill="auto"/>
            <w:tabs>
              <w:tab w:val="left" w:pos="1244"/>
            </w:tabs>
            <w:spacing w:before="0" w:after="80"/>
            <w:ind w:left="1240" w:hanging="360"/>
          </w:pPr>
        </w:pPrChange>
      </w:pPr>
      <w:r>
        <w:t>a belső és elkülönített hálózati zónákban lévő rendszerekre vonatkozó sérülékenységvizsgálatok az intézmény belső szabályzati rendszerében meghatározott folyamat szerint legkésőbb évente, a bankkártya rendszerek, webes ügyfélkiszolgáló rendszerek, mobilalkalmazások és az azokat kiszolgáló rendszerek vonatkozásában legkésőbb negyedévente ismételve, valamint a kockázatként meghatározott kritikus hibák javítása haladéktalanul, a nem kritikus hibák javítása a kockázatokkal arányos ütemezés szerint megtörténik;</w:t>
      </w:r>
    </w:p>
    <w:p w14:paraId="3FEE5187" w14:textId="77777777" w:rsidR="006C6EC4" w:rsidRDefault="00614498">
      <w:pPr>
        <w:pStyle w:val="Szvegtrzs20"/>
        <w:numPr>
          <w:ilvl w:val="0"/>
          <w:numId w:val="48"/>
        </w:numPr>
        <w:shd w:val="clear" w:color="auto" w:fill="auto"/>
        <w:tabs>
          <w:tab w:val="left" w:pos="1238"/>
        </w:tabs>
        <w:spacing w:before="0" w:after="80"/>
        <w:ind w:left="1240" w:hanging="360"/>
        <w:pPrChange w:id="989" w:author="User" w:date="2025-03-25T11:04:00Z">
          <w:pPr>
            <w:pStyle w:val="Szvegtrzs20"/>
            <w:numPr>
              <w:numId w:val="116"/>
            </w:numPr>
            <w:shd w:val="clear" w:color="auto" w:fill="auto"/>
            <w:tabs>
              <w:tab w:val="left" w:pos="1244"/>
            </w:tabs>
            <w:spacing w:before="0" w:after="80"/>
            <w:ind w:left="1240" w:hanging="360"/>
          </w:pPr>
        </w:pPrChange>
      </w:pPr>
      <w:r>
        <w:t>az Internet felől elérhető alkalmazások penetrációs tesztje a kockázatként meghatározott hibák javítása után, az üzembe állítást megelőzően, illetve bármely a biztonságot érintő változtatás alkalmával, majd legkésőbb évente ismételve megtörténik;</w:t>
      </w:r>
    </w:p>
    <w:p w14:paraId="34BA834F" w14:textId="77777777" w:rsidR="006C6EC4" w:rsidRDefault="00614498">
      <w:pPr>
        <w:pStyle w:val="Szvegtrzs20"/>
        <w:numPr>
          <w:ilvl w:val="0"/>
          <w:numId w:val="48"/>
        </w:numPr>
        <w:shd w:val="clear" w:color="auto" w:fill="auto"/>
        <w:tabs>
          <w:tab w:val="left" w:pos="1238"/>
        </w:tabs>
        <w:spacing w:before="0" w:after="80"/>
        <w:ind w:left="1240" w:hanging="360"/>
        <w:pPrChange w:id="990" w:author="User" w:date="2025-03-25T11:04:00Z">
          <w:pPr>
            <w:pStyle w:val="Szvegtrzs20"/>
            <w:numPr>
              <w:numId w:val="116"/>
            </w:numPr>
            <w:shd w:val="clear" w:color="auto" w:fill="auto"/>
            <w:tabs>
              <w:tab w:val="left" w:pos="1244"/>
            </w:tabs>
            <w:spacing w:before="0" w:after="80"/>
            <w:ind w:left="1240" w:hanging="360"/>
          </w:pPr>
        </w:pPrChange>
      </w:pPr>
      <w:r>
        <w:t xml:space="preserve">valamennyi rendszerkomponens esetében a beállítások időszakos felülvizsgálata, és a nem biztonságos, illetve szükségtelen szolgáltatások - például </w:t>
      </w:r>
      <w:proofErr w:type="spellStart"/>
      <w:r>
        <w:t>szkriptek</w:t>
      </w:r>
      <w:proofErr w:type="spellEnd"/>
      <w:r>
        <w:t>, driverek, portok, szervizek - törlése, illetve tiltása megtörténik;</w:t>
      </w:r>
    </w:p>
    <w:p w14:paraId="724C2A50" w14:textId="77777777" w:rsidR="006C6EC4" w:rsidRDefault="00614498">
      <w:pPr>
        <w:pStyle w:val="Szvegtrzs20"/>
        <w:numPr>
          <w:ilvl w:val="0"/>
          <w:numId w:val="48"/>
        </w:numPr>
        <w:shd w:val="clear" w:color="auto" w:fill="auto"/>
        <w:tabs>
          <w:tab w:val="left" w:pos="1238"/>
        </w:tabs>
        <w:spacing w:before="0" w:after="121"/>
        <w:ind w:left="1240" w:hanging="360"/>
        <w:pPrChange w:id="991" w:author="User" w:date="2025-03-25T11:04:00Z">
          <w:pPr>
            <w:pStyle w:val="Szvegtrzs20"/>
            <w:numPr>
              <w:numId w:val="116"/>
            </w:numPr>
            <w:shd w:val="clear" w:color="auto" w:fill="auto"/>
            <w:tabs>
              <w:tab w:val="left" w:pos="1244"/>
            </w:tabs>
            <w:spacing w:before="0" w:after="121"/>
            <w:ind w:left="1240" w:hanging="360"/>
          </w:pPr>
        </w:pPrChange>
      </w:pPr>
      <w:r>
        <w:t>a biztonsági javító csomagok az informatikai rendszer komponensekre és szoftverekre a kockázatoktól függően, valamint az előzetes teszt üzemet követően a gyártói javító csomagok telepítése megtörténik, vagy az intézmény gondoskodik kompenzáló intézkedésekről.</w:t>
      </w:r>
    </w:p>
    <w:p w14:paraId="6F003D3D" w14:textId="77777777" w:rsidR="006C6EC4" w:rsidRDefault="00614498">
      <w:pPr>
        <w:pStyle w:val="Szvegtrzs20"/>
        <w:numPr>
          <w:ilvl w:val="0"/>
          <w:numId w:val="49"/>
        </w:numPr>
        <w:shd w:val="clear" w:color="auto" w:fill="auto"/>
        <w:tabs>
          <w:tab w:val="left" w:pos="716"/>
        </w:tabs>
        <w:spacing w:before="0" w:after="39" w:line="256" w:lineRule="exact"/>
        <w:ind w:left="460" w:hanging="460"/>
        <w:pPrChange w:id="992" w:author="User" w:date="2025-03-25T11:04:00Z">
          <w:pPr>
            <w:pStyle w:val="Szvegtrzs20"/>
            <w:numPr>
              <w:ilvl w:val="2"/>
              <w:numId w:val="115"/>
            </w:numPr>
            <w:shd w:val="clear" w:color="auto" w:fill="auto"/>
            <w:tabs>
              <w:tab w:val="left" w:pos="716"/>
            </w:tabs>
            <w:spacing w:before="0" w:after="35" w:line="256" w:lineRule="exact"/>
            <w:ind w:left="460" w:hanging="460"/>
          </w:pPr>
        </w:pPrChange>
      </w:pPr>
      <w:r>
        <w:t>Előremutató gyakorlat</w:t>
      </w:r>
    </w:p>
    <w:p w14:paraId="773A48DD" w14:textId="77777777" w:rsidR="006C6EC4" w:rsidRDefault="00614498">
      <w:pPr>
        <w:pStyle w:val="Szvegtrzs20"/>
        <w:shd w:val="clear" w:color="auto" w:fill="auto"/>
        <w:spacing w:before="0" w:after="521"/>
        <w:ind w:left="720" w:firstLine="0"/>
        <w:pPrChange w:id="993" w:author="User" w:date="2025-03-25T11:04:00Z">
          <w:pPr>
            <w:pStyle w:val="Szvegtrzs20"/>
            <w:shd w:val="clear" w:color="auto" w:fill="auto"/>
            <w:spacing w:before="0" w:after="525" w:line="312" w:lineRule="exact"/>
            <w:ind w:left="740" w:firstLine="0"/>
          </w:pPr>
        </w:pPrChange>
      </w:pPr>
      <w:r>
        <w:t>Az intézmény az ellenőrzéseket az elvártnál gyakrabban is végezheti, az informatikai biztonság folyamatos fenntartása érdekében a fentieken túl más ellenőrzéseket is folytathat.</w:t>
      </w:r>
    </w:p>
    <w:p w14:paraId="120A424B" w14:textId="77777777" w:rsidR="006C6EC4" w:rsidRDefault="00614498">
      <w:pPr>
        <w:pStyle w:val="Szvegtrzs20"/>
        <w:numPr>
          <w:ilvl w:val="0"/>
          <w:numId w:val="50"/>
        </w:numPr>
        <w:shd w:val="clear" w:color="auto" w:fill="auto"/>
        <w:tabs>
          <w:tab w:val="left" w:pos="553"/>
        </w:tabs>
        <w:spacing w:before="0" w:after="39" w:line="256" w:lineRule="exact"/>
        <w:ind w:left="460" w:hanging="460"/>
        <w:pPrChange w:id="994" w:author="User" w:date="2025-03-25T11:04:00Z">
          <w:pPr>
            <w:pStyle w:val="Szvegtrzs20"/>
            <w:numPr>
              <w:ilvl w:val="1"/>
              <w:numId w:val="115"/>
            </w:numPr>
            <w:shd w:val="clear" w:color="auto" w:fill="auto"/>
            <w:tabs>
              <w:tab w:val="left" w:pos="553"/>
            </w:tabs>
            <w:spacing w:before="0" w:after="39" w:line="256" w:lineRule="exact"/>
            <w:ind w:left="460" w:hanging="460"/>
          </w:pPr>
        </w:pPrChange>
      </w:pPr>
      <w:bookmarkStart w:id="995" w:name="bookmark74"/>
      <w:r>
        <w:t>Informatikai ellenőrző rendszer</w:t>
      </w:r>
      <w:bookmarkEnd w:id="995"/>
    </w:p>
    <w:p w14:paraId="2E9E0267" w14:textId="520C6421" w:rsidR="006C6EC4" w:rsidRDefault="001C1C8B">
      <w:pPr>
        <w:pStyle w:val="Szvegtrzs20"/>
        <w:numPr>
          <w:ilvl w:val="0"/>
          <w:numId w:val="51"/>
        </w:numPr>
        <w:shd w:val="clear" w:color="auto" w:fill="auto"/>
        <w:tabs>
          <w:tab w:val="left" w:pos="716"/>
        </w:tabs>
        <w:spacing w:before="0" w:after="80"/>
        <w:ind w:left="720" w:hanging="720"/>
        <w:pPrChange w:id="996" w:author="User" w:date="2025-03-25T11:04:00Z">
          <w:pPr>
            <w:pStyle w:val="Szvegtrzs40"/>
            <w:numPr>
              <w:ilvl w:val="2"/>
              <w:numId w:val="115"/>
            </w:numPr>
            <w:shd w:val="clear" w:color="auto" w:fill="auto"/>
            <w:tabs>
              <w:tab w:val="left" w:pos="716"/>
            </w:tabs>
            <w:spacing w:before="0" w:after="0"/>
            <w:ind w:left="740"/>
            <w:jc w:val="left"/>
          </w:pPr>
        </w:pPrChange>
      </w:pPr>
      <w:del w:id="997" w:author="User" w:date="2025-03-25T11:04:00Z">
        <w:r>
          <w:rPr>
            <w:rStyle w:val="Szvegtrzs4Nemdlt"/>
          </w:rPr>
          <w:delText xml:space="preserve">Vonatkozó jogszabályi rendelkezés: </w:delText>
        </w:r>
        <w:r>
          <w:delText>az intézmény kiépíti</w:delText>
        </w:r>
      </w:del>
      <w:ins w:id="998" w:author="User" w:date="2025-03-25T11:04:00Z">
        <w:r w:rsidR="00614498">
          <w:t>Az intézménytől</w:t>
        </w:r>
      </w:ins>
      <w:r w:rsidR="00614498">
        <w:t xml:space="preserve"> az informatikai </w:t>
      </w:r>
      <w:del w:id="999" w:author="User" w:date="2025-03-25T11:04:00Z">
        <w:r>
          <w:delText xml:space="preserve">rendszere biztonságos működtetését felügyelő </w:delText>
        </w:r>
      </w:del>
      <w:ins w:id="1000" w:author="User" w:date="2025-03-25T11:04:00Z">
        <w:r w:rsidR="00614498">
          <w:t xml:space="preserve">és </w:t>
        </w:r>
      </w:ins>
      <w:r w:rsidR="00614498">
        <w:t xml:space="preserve">informatikai </w:t>
      </w:r>
      <w:ins w:id="1001" w:author="User" w:date="2025-03-25T11:04:00Z">
        <w:r w:rsidR="00614498">
          <w:t xml:space="preserve">biztonsági rendszereit és rendszerelemeit </w:t>
        </w:r>
      </w:ins>
      <w:r w:rsidR="00614498">
        <w:t xml:space="preserve">ellenőrző </w:t>
      </w:r>
      <w:del w:id="1002" w:author="User" w:date="2025-03-25T11:04:00Z">
        <w:r>
          <w:delText>rendszert és azt folyamatosan működteti.</w:delText>
        </w:r>
        <w:r>
          <w:rPr>
            <w:vertAlign w:val="superscript"/>
          </w:rPr>
          <w:footnoteReference w:id="69"/>
        </w:r>
      </w:del>
      <w:ins w:id="1004" w:author="User" w:date="2025-03-25T11:04:00Z">
        <w:r w:rsidR="00614498">
          <w:t>rendszerével kapcsolatban, ha jogszabály eltérően nem rendelkezik, az MNB elvárja az alábbiakban foglaltakat.</w:t>
        </w:r>
      </w:ins>
    </w:p>
    <w:p w14:paraId="7ECEE402" w14:textId="77777777" w:rsidR="006C6EC4" w:rsidRDefault="00614498">
      <w:pPr>
        <w:pStyle w:val="Szvegtrzs20"/>
        <w:numPr>
          <w:ilvl w:val="0"/>
          <w:numId w:val="51"/>
        </w:numPr>
        <w:shd w:val="clear" w:color="auto" w:fill="auto"/>
        <w:tabs>
          <w:tab w:val="left" w:pos="716"/>
        </w:tabs>
        <w:spacing w:before="0" w:after="121"/>
        <w:ind w:left="460" w:hanging="460"/>
        <w:pPrChange w:id="1005" w:author="User" w:date="2025-03-25T11:04:00Z">
          <w:pPr>
            <w:pStyle w:val="Szvegtrzs20"/>
            <w:numPr>
              <w:ilvl w:val="2"/>
              <w:numId w:val="115"/>
            </w:numPr>
            <w:shd w:val="clear" w:color="auto" w:fill="auto"/>
            <w:tabs>
              <w:tab w:val="left" w:pos="716"/>
            </w:tabs>
            <w:spacing w:before="0" w:after="141"/>
            <w:ind w:left="460" w:hanging="460"/>
          </w:pPr>
        </w:pPrChange>
      </w:pPr>
      <w:r>
        <w:t>Az intézmény informatikai rendszerei automatikus ellenőrző rendszerét úgy alakítja ki, hogy az képes legyen biztosítani, hogy az informatikai rendszer hibáinak észlelése és azok megszüntetése a szolgáltatásfolytonossági tervben meghatározott rendelkezésre állási időknek megfelelően megtörténhessen. Ennek biztosítása érdekében az intézmény:</w:t>
      </w:r>
    </w:p>
    <w:p w14:paraId="620E2293" w14:textId="77777777" w:rsidR="006C6EC4" w:rsidRDefault="00614498">
      <w:pPr>
        <w:pStyle w:val="Szvegtrzs20"/>
        <w:numPr>
          <w:ilvl w:val="0"/>
          <w:numId w:val="52"/>
        </w:numPr>
        <w:shd w:val="clear" w:color="auto" w:fill="auto"/>
        <w:tabs>
          <w:tab w:val="left" w:pos="1238"/>
        </w:tabs>
        <w:spacing w:before="0" w:after="39" w:line="256" w:lineRule="exact"/>
        <w:ind w:left="1240" w:hanging="360"/>
        <w:pPrChange w:id="1006" w:author="User" w:date="2025-03-25T11:04:00Z">
          <w:pPr>
            <w:pStyle w:val="Szvegtrzs20"/>
            <w:numPr>
              <w:numId w:val="117"/>
            </w:numPr>
            <w:shd w:val="clear" w:color="auto" w:fill="auto"/>
            <w:tabs>
              <w:tab w:val="left" w:pos="1235"/>
            </w:tabs>
            <w:spacing w:before="0" w:after="59" w:line="256" w:lineRule="exact"/>
            <w:ind w:left="1240" w:hanging="360"/>
            <w:jc w:val="left"/>
          </w:pPr>
        </w:pPrChange>
      </w:pPr>
      <w:r>
        <w:t>felhasználói támogató szervezetet üzemeltet;</w:t>
      </w:r>
    </w:p>
    <w:p w14:paraId="5351595D" w14:textId="418AA2BE" w:rsidR="006C6EC4" w:rsidRDefault="00614498">
      <w:pPr>
        <w:pStyle w:val="Szvegtrzs20"/>
        <w:numPr>
          <w:ilvl w:val="0"/>
          <w:numId w:val="52"/>
        </w:numPr>
        <w:shd w:val="clear" w:color="auto" w:fill="auto"/>
        <w:tabs>
          <w:tab w:val="left" w:pos="1238"/>
        </w:tabs>
        <w:spacing w:before="0" w:after="80"/>
        <w:ind w:left="1240" w:hanging="360"/>
        <w:pPrChange w:id="1007" w:author="User" w:date="2025-03-25T11:04:00Z">
          <w:pPr>
            <w:pStyle w:val="Szvegtrzs20"/>
            <w:numPr>
              <w:numId w:val="117"/>
            </w:numPr>
            <w:shd w:val="clear" w:color="auto" w:fill="auto"/>
            <w:tabs>
              <w:tab w:val="left" w:pos="1235"/>
            </w:tabs>
            <w:spacing w:before="0" w:after="96"/>
            <w:ind w:left="1240" w:hanging="360"/>
            <w:jc w:val="left"/>
          </w:pPr>
        </w:pPrChange>
      </w:pPr>
      <w:r>
        <w:t>olyan automatikus rendszerfelügyeleti és riasztó rendszert működtet, amely alkalmas legalább a</w:t>
      </w:r>
      <w:del w:id="1008" w:author="User" w:date="2025-03-25T11:04:00Z">
        <w:r w:rsidR="001C1C8B">
          <w:fldChar w:fldCharType="begin"/>
        </w:r>
        <w:r w:rsidR="001C1C8B">
          <w:delInstrText xml:space="preserve"> HYPERLINK \l "bookmark30" \o "Current Document" \h </w:delInstrText>
        </w:r>
        <w:r w:rsidR="001C1C8B">
          <w:fldChar w:fldCharType="separate"/>
        </w:r>
        <w:r w:rsidR="001C1C8B">
          <w:delText xml:space="preserve"> 6.2.2,</w:delText>
        </w:r>
        <w:r w:rsidR="001C1C8B">
          <w:fldChar w:fldCharType="end"/>
        </w:r>
        <w:r w:rsidR="001C1C8B">
          <w:delText xml:space="preserve"> a</w:delText>
        </w:r>
        <w:r w:rsidR="001C1C8B">
          <w:fldChar w:fldCharType="begin"/>
        </w:r>
        <w:r w:rsidR="001C1C8B">
          <w:delInstrText xml:space="preserve"> HYPERLINK \l "bookmark77" \o "Current Document" \h </w:delInstrText>
        </w:r>
        <w:r w:rsidR="001C1C8B">
          <w:fldChar w:fldCharType="separate"/>
        </w:r>
        <w:r w:rsidR="001C1C8B">
          <w:delText xml:space="preserve"> 0.</w:delText>
        </w:r>
        <w:r w:rsidR="001C1C8B">
          <w:fldChar w:fldCharType="end"/>
        </w:r>
      </w:del>
      <w:ins w:id="1009" w:author="User" w:date="2025-03-25T11:04:00Z">
        <w:r w:rsidR="001C1C8B">
          <w:fldChar w:fldCharType="begin"/>
        </w:r>
        <w:r w:rsidR="001C1C8B">
          <w:instrText xml:space="preserve"> HYPERLINK \l "bookmark4" \o "Current Document" \h </w:instrText>
        </w:r>
        <w:r w:rsidR="001C1C8B">
          <w:fldChar w:fldCharType="separate"/>
        </w:r>
        <w:r>
          <w:t xml:space="preserve"> 6.2.2,</w:t>
        </w:r>
        <w:r w:rsidR="001C1C8B">
          <w:fldChar w:fldCharType="end"/>
        </w:r>
        <w:r>
          <w:t xml:space="preserve"> a</w:t>
        </w:r>
        <w:r w:rsidR="001C1C8B">
          <w:fldChar w:fldCharType="begin"/>
        </w:r>
        <w:r w:rsidR="001C1C8B">
          <w:instrText xml:space="preserve"> HYPERLINK \l "bookmark16" \o "Current Document" \h </w:instrText>
        </w:r>
        <w:r w:rsidR="001C1C8B">
          <w:fldChar w:fldCharType="separate"/>
        </w:r>
        <w:r>
          <w:t xml:space="preserve"> 0.</w:t>
        </w:r>
        <w:r w:rsidR="001C1C8B">
          <w:fldChar w:fldCharType="end"/>
        </w:r>
      </w:ins>
      <w:r>
        <w:t xml:space="preserve"> pontban foglaltak, valamint az informatikai incidensek azonnali riasztására;</w:t>
      </w:r>
    </w:p>
    <w:p w14:paraId="72DE1734" w14:textId="77777777" w:rsidR="006C6EC4" w:rsidRDefault="00614498">
      <w:pPr>
        <w:pStyle w:val="Szvegtrzs20"/>
        <w:numPr>
          <w:ilvl w:val="0"/>
          <w:numId w:val="52"/>
        </w:numPr>
        <w:shd w:val="clear" w:color="auto" w:fill="auto"/>
        <w:tabs>
          <w:tab w:val="left" w:pos="1238"/>
        </w:tabs>
        <w:spacing w:before="0" w:after="521"/>
        <w:ind w:left="1240" w:hanging="360"/>
        <w:pPrChange w:id="1010" w:author="User" w:date="2025-03-25T11:04:00Z">
          <w:pPr>
            <w:pStyle w:val="Szvegtrzs20"/>
            <w:numPr>
              <w:numId w:val="117"/>
            </w:numPr>
            <w:shd w:val="clear" w:color="auto" w:fill="auto"/>
            <w:tabs>
              <w:tab w:val="left" w:pos="1235"/>
            </w:tabs>
            <w:spacing w:before="0" w:after="525" w:line="312" w:lineRule="exact"/>
            <w:ind w:left="1240" w:hanging="360"/>
            <w:jc w:val="left"/>
          </w:pPr>
        </w:pPrChange>
      </w:pPr>
      <w:r>
        <w:t>a riasztásokat úgy állítja be, hogy a munkaidőben és azon túl észlelt incidensek kezelése is az elvárt helyreállítási időn belül megtörténhessen.</w:t>
      </w:r>
    </w:p>
    <w:p w14:paraId="4D2D1E9A" w14:textId="77777777" w:rsidR="006C6EC4" w:rsidRDefault="00614498">
      <w:pPr>
        <w:pStyle w:val="Szvegtrzs20"/>
        <w:numPr>
          <w:ilvl w:val="0"/>
          <w:numId w:val="53"/>
        </w:numPr>
        <w:shd w:val="clear" w:color="auto" w:fill="auto"/>
        <w:tabs>
          <w:tab w:val="left" w:pos="385"/>
        </w:tabs>
        <w:spacing w:before="0" w:after="179" w:line="256" w:lineRule="exact"/>
        <w:ind w:left="460" w:hanging="460"/>
        <w:pPrChange w:id="1011" w:author="User" w:date="2025-03-25T11:04:00Z">
          <w:pPr>
            <w:pStyle w:val="Szvegtrzs20"/>
            <w:numPr>
              <w:numId w:val="115"/>
            </w:numPr>
            <w:shd w:val="clear" w:color="auto" w:fill="auto"/>
            <w:tabs>
              <w:tab w:val="left" w:pos="385"/>
            </w:tabs>
            <w:spacing w:before="0" w:after="220" w:line="256" w:lineRule="exact"/>
            <w:ind w:left="460" w:hanging="460"/>
          </w:pPr>
        </w:pPrChange>
      </w:pPr>
      <w:bookmarkStart w:id="1012" w:name="bookmark75"/>
      <w:r>
        <w:t>NAPLÓZÁS</w:t>
      </w:r>
      <w:bookmarkEnd w:id="1012"/>
    </w:p>
    <w:p w14:paraId="7E9219FA" w14:textId="77777777" w:rsidR="00953468" w:rsidRDefault="001C1C8B">
      <w:pPr>
        <w:pStyle w:val="Szvegtrzs20"/>
        <w:numPr>
          <w:ilvl w:val="1"/>
          <w:numId w:val="115"/>
        </w:numPr>
        <w:shd w:val="clear" w:color="auto" w:fill="auto"/>
        <w:tabs>
          <w:tab w:val="left" w:pos="553"/>
        </w:tabs>
        <w:spacing w:before="0" w:after="59" w:line="256" w:lineRule="exact"/>
        <w:ind w:left="460" w:hanging="460"/>
        <w:rPr>
          <w:del w:id="1013" w:author="User" w:date="2025-03-25T11:04:00Z"/>
        </w:rPr>
      </w:pPr>
      <w:bookmarkStart w:id="1014" w:name="bookmark76"/>
      <w:del w:id="1015" w:author="User" w:date="2025-03-25T11:04:00Z">
        <w:r>
          <w:delText>Vonatkozó jogszabályi rendelkezés:</w:delText>
        </w:r>
        <w:bookmarkEnd w:id="1014"/>
      </w:del>
    </w:p>
    <w:p w14:paraId="45FB8C8C" w14:textId="77777777" w:rsidR="00953468" w:rsidRDefault="001C1C8B">
      <w:pPr>
        <w:pStyle w:val="Szvegtrzs40"/>
        <w:shd w:val="clear" w:color="auto" w:fill="auto"/>
        <w:spacing w:before="0" w:after="261"/>
        <w:ind w:left="600" w:firstLine="0"/>
        <w:rPr>
          <w:del w:id="1016" w:author="User" w:date="2025-03-25T11:04:00Z"/>
        </w:rPr>
      </w:pPr>
      <w:del w:id="1017" w:author="User" w:date="2025-03-25T11:04:00Z">
        <w:r>
          <w:rPr>
            <w:color w:val="000000"/>
          </w:rPr>
          <w:delText>az intézménynek a biztonsági kockázatelemzés eredményének értékelése alapján a biztonsági kockázattal arányos módon gondosko</w:delText>
        </w:r>
        <w:r>
          <w:rPr>
            <w:color w:val="000000"/>
          </w:rPr>
          <w:delText>dnia kell olyan biztonsági környezetről, amely az informatikai rendszer működése szempontjából kritikus folyamatok eseményeit naplózza, alkalmas a naplózás rendszeres (esetleg önműködő) és érdemi értékelésére, valamint lehetőséget nyújt a nem rendszeres es</w:delText>
        </w:r>
        <w:r>
          <w:rPr>
            <w:color w:val="000000"/>
          </w:rPr>
          <w:delText>emények kezelésére is.</w:delText>
        </w:r>
        <w:r>
          <w:rPr>
            <w:color w:val="000000"/>
            <w:vertAlign w:val="superscript"/>
          </w:rPr>
          <w:footnoteReference w:id="70"/>
        </w:r>
        <w:r>
          <w:rPr>
            <w:color w:val="000000"/>
          </w:rPr>
          <w:delText xml:space="preserve"> A rendszer megfelelő műszaki és eljárásrendi megoldásokkal nyomon követi a védendő információk minden változtatását, melyek biztosítják, hogy még a jogosult általános és privilegizált felhasználók sem tudják törölni vagy módosítani </w:delText>
        </w:r>
        <w:r>
          <w:rPr>
            <w:color w:val="000000"/>
          </w:rPr>
          <w:delText>a naplót vagy egyéb nyomon követést biztosító információkat.</w:delText>
        </w:r>
        <w:r>
          <w:rPr>
            <w:color w:val="000000"/>
            <w:vertAlign w:val="superscript"/>
          </w:rPr>
          <w:footnoteReference w:id="71"/>
        </w:r>
        <w:r>
          <w:rPr>
            <w:color w:val="000000"/>
          </w:rPr>
          <w:delText xml:space="preserve"> Az intézménynek a biztonsági kockázatelemzés eredményének értékelése alapján a biztonsági kockázattal arányos módon gondoskodnia kell a rendszer szabályozott, ellenőrizhető és rendszeresen ellen</w:delText>
        </w:r>
        <w:r>
          <w:rPr>
            <w:color w:val="000000"/>
          </w:rPr>
          <w:delText>őrzött felhasználói adminisztrációjáról (hozzáférési szintek, egyedi jogosultságok, engedélyezésük, felelősségi körök, hozzáférés naplózás, rendkívüli események.</w:delText>
        </w:r>
        <w:r>
          <w:rPr>
            <w:color w:val="000000"/>
            <w:vertAlign w:val="superscript"/>
          </w:rPr>
          <w:footnoteReference w:id="72"/>
        </w:r>
        <w:r>
          <w:rPr>
            <w:color w:val="000000"/>
          </w:rPr>
          <w:delText xml:space="preserve"> Az élesüzemi rendszerben a végfelhasználók tevékenysége naplózásra kerül és a kritikus rendkí</w:delText>
        </w:r>
        <w:r>
          <w:rPr>
            <w:color w:val="000000"/>
          </w:rPr>
          <w:delText>vüli eseményekről automatikus figyelmeztetések generálódnak; az élesüzemi rendszerhez hozzáférést biztosító kiemelt jogosultságokkal elvégzett tevékenység naplózása megvalósul, a napló fájlok sérthetetlensége biztosított és a kritikus rendkívüli eseményekr</w:delText>
        </w:r>
        <w:r>
          <w:rPr>
            <w:color w:val="000000"/>
          </w:rPr>
          <w:delText>ől automatikus figyelmeztetések generálódnak.</w:delText>
        </w:r>
        <w:r>
          <w:rPr>
            <w:color w:val="000000"/>
            <w:vertAlign w:val="superscript"/>
          </w:rPr>
          <w:footnoteReference w:id="73"/>
        </w:r>
      </w:del>
    </w:p>
    <w:p w14:paraId="56FBC566" w14:textId="77777777" w:rsidR="006C6EC4" w:rsidRDefault="00614498">
      <w:pPr>
        <w:pStyle w:val="Szvegtrzs20"/>
        <w:numPr>
          <w:ilvl w:val="1"/>
          <w:numId w:val="53"/>
        </w:numPr>
        <w:shd w:val="clear" w:color="auto" w:fill="auto"/>
        <w:tabs>
          <w:tab w:val="left" w:pos="553"/>
        </w:tabs>
        <w:spacing w:before="0" w:after="261"/>
        <w:ind w:left="460" w:hanging="460"/>
        <w:rPr>
          <w:ins w:id="1022" w:author="User" w:date="2025-03-25T11:04:00Z"/>
        </w:rPr>
      </w:pPr>
      <w:ins w:id="1023" w:author="User" w:date="2025-03-25T11:04:00Z">
        <w:r>
          <w:t>Az intézménytől az informatikai és informatikai biztonsági rendszerein és rendszerelemein történő tevékenységek ellenőrizhetősége érdekében, ha jogszabály eltérően nem rendelkezik, az MNB elvárja az alábbiakban foglaltakat</w:t>
        </w:r>
      </w:ins>
    </w:p>
    <w:p w14:paraId="13D0B086" w14:textId="77777777" w:rsidR="006C6EC4" w:rsidRDefault="00614498">
      <w:pPr>
        <w:pStyle w:val="Szvegtrzs20"/>
        <w:numPr>
          <w:ilvl w:val="1"/>
          <w:numId w:val="53"/>
        </w:numPr>
        <w:shd w:val="clear" w:color="auto" w:fill="auto"/>
        <w:tabs>
          <w:tab w:val="left" w:pos="553"/>
        </w:tabs>
        <w:spacing w:before="0" w:after="39" w:line="256" w:lineRule="exact"/>
        <w:ind w:left="460" w:hanging="460"/>
        <w:pPrChange w:id="1024" w:author="User" w:date="2025-03-25T11:04:00Z">
          <w:pPr>
            <w:pStyle w:val="Szvegtrzs20"/>
            <w:numPr>
              <w:ilvl w:val="1"/>
              <w:numId w:val="115"/>
            </w:numPr>
            <w:shd w:val="clear" w:color="auto" w:fill="auto"/>
            <w:tabs>
              <w:tab w:val="left" w:pos="553"/>
            </w:tabs>
            <w:spacing w:before="0" w:after="59" w:line="256" w:lineRule="exact"/>
            <w:ind w:left="460" w:hanging="460"/>
          </w:pPr>
        </w:pPrChange>
      </w:pPr>
      <w:bookmarkStart w:id="1025" w:name="bookmark16"/>
      <w:bookmarkStart w:id="1026" w:name="bookmark77"/>
      <w:bookmarkStart w:id="1027" w:name="bookmark78"/>
      <w:r>
        <w:t>Általános elvárások:</w:t>
      </w:r>
      <w:bookmarkEnd w:id="1025"/>
      <w:bookmarkEnd w:id="1026"/>
      <w:bookmarkEnd w:id="1027"/>
    </w:p>
    <w:p w14:paraId="4810CFAF" w14:textId="77777777" w:rsidR="006C6EC4" w:rsidRDefault="00614498">
      <w:pPr>
        <w:pStyle w:val="Szvegtrzs20"/>
        <w:shd w:val="clear" w:color="auto" w:fill="auto"/>
        <w:spacing w:before="0" w:after="261"/>
        <w:ind w:left="600" w:firstLine="0"/>
      </w:pPr>
      <w:r>
        <w:t xml:space="preserve">Az intézmény a kritikus védendő információk változását dokumentálja (naplózza), a naplózás szabályait úgy határozza meg, hogy a nyomon követés és a naplók értelmezése azonnal elvégezhető legyen, és a szokásostól eltérő változások esetén riasztás történjen. Az intézmény biztosítja a napló állományok sértetlenségét, folyamatosan gondoskodik a </w:t>
      </w:r>
      <w:proofErr w:type="spellStart"/>
      <w:r>
        <w:t>naplókiértékelésről</w:t>
      </w:r>
      <w:proofErr w:type="spellEnd"/>
      <w:r>
        <w:t>, a naplózási szabályok betartását technológiai megoldásokkal is kikényszeríti.</w:t>
      </w:r>
    </w:p>
    <w:p w14:paraId="47FC3F98" w14:textId="77777777" w:rsidR="006C6EC4" w:rsidRDefault="00614498">
      <w:pPr>
        <w:pStyle w:val="Szvegtrzs20"/>
        <w:numPr>
          <w:ilvl w:val="1"/>
          <w:numId w:val="53"/>
        </w:numPr>
        <w:shd w:val="clear" w:color="auto" w:fill="auto"/>
        <w:tabs>
          <w:tab w:val="left" w:pos="651"/>
        </w:tabs>
        <w:spacing w:before="0" w:after="0" w:line="256" w:lineRule="exact"/>
        <w:ind w:left="460" w:hanging="460"/>
        <w:pPrChange w:id="1028" w:author="User" w:date="2025-03-25T11:04:00Z">
          <w:pPr>
            <w:pStyle w:val="Szvegtrzs20"/>
            <w:numPr>
              <w:ilvl w:val="1"/>
              <w:numId w:val="115"/>
            </w:numPr>
            <w:shd w:val="clear" w:color="auto" w:fill="auto"/>
            <w:tabs>
              <w:tab w:val="left" w:pos="686"/>
            </w:tabs>
            <w:spacing w:before="0" w:after="0" w:line="256" w:lineRule="exact"/>
            <w:ind w:left="460" w:hanging="460"/>
          </w:pPr>
        </w:pPrChange>
      </w:pPr>
      <w:bookmarkStart w:id="1029" w:name="bookmark79"/>
      <w:r>
        <w:t>Naplózás szabályozása:</w:t>
      </w:r>
      <w:bookmarkEnd w:id="1029"/>
    </w:p>
    <w:p w14:paraId="33208DF3" w14:textId="77777777" w:rsidR="006C6EC4" w:rsidRDefault="00614498">
      <w:pPr>
        <w:pStyle w:val="Szvegtrzs20"/>
        <w:numPr>
          <w:ilvl w:val="2"/>
          <w:numId w:val="53"/>
        </w:numPr>
        <w:shd w:val="clear" w:color="auto" w:fill="auto"/>
        <w:tabs>
          <w:tab w:val="left" w:pos="717"/>
        </w:tabs>
        <w:spacing w:before="0" w:after="80"/>
        <w:ind w:left="740"/>
        <w:pPrChange w:id="1030" w:author="User" w:date="2025-03-25T11:04:00Z">
          <w:pPr>
            <w:pStyle w:val="Szvegtrzs20"/>
            <w:numPr>
              <w:ilvl w:val="2"/>
              <w:numId w:val="115"/>
            </w:numPr>
            <w:shd w:val="clear" w:color="auto" w:fill="auto"/>
            <w:tabs>
              <w:tab w:val="left" w:pos="717"/>
            </w:tabs>
            <w:spacing w:before="0" w:after="80"/>
            <w:ind w:left="740" w:hanging="740"/>
          </w:pPr>
        </w:pPrChange>
      </w:pPr>
      <w:r>
        <w:t>Az intézmény az informatikai biztonsági szabályzati rendjében meghatározza a kritikus védendő információk nyomon követésének (naplózás) és ellenőrzésének (kiértékelésének) szabályozását. Ennek keretében az intézmény</w:t>
      </w:r>
    </w:p>
    <w:p w14:paraId="02F2740E" w14:textId="77777777" w:rsidR="006C6EC4" w:rsidRDefault="00614498">
      <w:pPr>
        <w:pStyle w:val="Szvegtrzs20"/>
        <w:numPr>
          <w:ilvl w:val="0"/>
          <w:numId w:val="54"/>
        </w:numPr>
        <w:shd w:val="clear" w:color="auto" w:fill="auto"/>
        <w:tabs>
          <w:tab w:val="left" w:pos="1249"/>
        </w:tabs>
        <w:spacing w:before="0" w:after="0"/>
        <w:ind w:left="1240" w:hanging="360"/>
        <w:pPrChange w:id="1031" w:author="User" w:date="2025-03-25T11:04:00Z">
          <w:pPr>
            <w:pStyle w:val="Szvegtrzs20"/>
            <w:numPr>
              <w:numId w:val="118"/>
            </w:numPr>
            <w:shd w:val="clear" w:color="auto" w:fill="auto"/>
            <w:tabs>
              <w:tab w:val="left" w:pos="1249"/>
            </w:tabs>
            <w:spacing w:before="0" w:after="0"/>
            <w:ind w:left="1240" w:hanging="360"/>
          </w:pPr>
        </w:pPrChange>
      </w:pPr>
      <w:r>
        <w:t>kritikus rendszerei - ideértve az adathálózati eszközöket, az informatikai biztonsági- és egyéb</w:t>
      </w:r>
    </w:p>
    <w:p w14:paraId="2A5AE938" w14:textId="77777777" w:rsidR="006C6EC4" w:rsidRDefault="00614498">
      <w:pPr>
        <w:pStyle w:val="Szvegtrzs20"/>
        <w:shd w:val="clear" w:color="auto" w:fill="auto"/>
        <w:tabs>
          <w:tab w:val="left" w:pos="7634"/>
        </w:tabs>
        <w:spacing w:before="0" w:after="0"/>
        <w:ind w:left="1240" w:firstLine="0"/>
        <w:pPrChange w:id="1032" w:author="User" w:date="2025-03-25T11:04:00Z">
          <w:pPr>
            <w:pStyle w:val="Szvegtrzs20"/>
            <w:shd w:val="clear" w:color="auto" w:fill="auto"/>
            <w:tabs>
              <w:tab w:val="left" w:pos="7638"/>
            </w:tabs>
            <w:spacing w:before="0" w:after="0"/>
            <w:ind w:left="1240" w:firstLine="0"/>
          </w:pPr>
        </w:pPrChange>
      </w:pPr>
      <w:r>
        <w:t>felügyeleti rendszereket is - naplózási beállításainak,</w:t>
      </w:r>
      <w:r>
        <w:tab/>
        <w:t>paraméterezéseinek,</w:t>
      </w:r>
    </w:p>
    <w:p w14:paraId="7CB1E2A8" w14:textId="77777777" w:rsidR="006C6EC4" w:rsidRDefault="00614498">
      <w:pPr>
        <w:pStyle w:val="Szvegtrzs20"/>
        <w:shd w:val="clear" w:color="auto" w:fill="auto"/>
        <w:spacing w:before="0" w:after="80"/>
        <w:ind w:left="1240" w:firstLine="0"/>
      </w:pPr>
      <w:proofErr w:type="spellStart"/>
      <w:r>
        <w:t>rendszertípusonként</w:t>
      </w:r>
      <w:proofErr w:type="spellEnd"/>
      <w:r>
        <w:t xml:space="preserve"> a naplózott eseményeknek, a naplók legalább elégséges adattartalmának operatív utasításai elkészítését, dokumentálását és felülvizsgálatát az informatikai biztonsági szabályozási rendszerben szabályozza;</w:t>
      </w:r>
    </w:p>
    <w:p w14:paraId="4F514BA7" w14:textId="77777777" w:rsidR="006C6EC4" w:rsidRDefault="00614498">
      <w:pPr>
        <w:pStyle w:val="Szvegtrzs20"/>
        <w:numPr>
          <w:ilvl w:val="0"/>
          <w:numId w:val="54"/>
        </w:numPr>
        <w:shd w:val="clear" w:color="auto" w:fill="auto"/>
        <w:tabs>
          <w:tab w:val="left" w:pos="1249"/>
        </w:tabs>
        <w:spacing w:before="0" w:after="80"/>
        <w:ind w:left="1240" w:hanging="360"/>
        <w:pPrChange w:id="1033" w:author="User" w:date="2025-03-25T11:04:00Z">
          <w:pPr>
            <w:pStyle w:val="Szvegtrzs20"/>
            <w:numPr>
              <w:numId w:val="118"/>
            </w:numPr>
            <w:shd w:val="clear" w:color="auto" w:fill="auto"/>
            <w:tabs>
              <w:tab w:val="left" w:pos="1249"/>
            </w:tabs>
            <w:spacing w:before="0" w:after="80"/>
            <w:ind w:left="1240" w:hanging="360"/>
          </w:pPr>
        </w:pPrChange>
      </w:pPr>
      <w:r>
        <w:t>üzemeltetési, informatikai biztonsági és üzleti területe együttesen meghatározza és dokumentálja azokat az informatikai biztonsági eseményeket, amelyeket észlelni szükséges, valamint meghatározza a detektálás és naplómegőrzés (tárterület, idő, mód), valamint a naplók sértetlensége alapját képező feltételeket;</w:t>
      </w:r>
    </w:p>
    <w:p w14:paraId="7CD032FC" w14:textId="77777777" w:rsidR="006C6EC4" w:rsidRDefault="00614498">
      <w:pPr>
        <w:pStyle w:val="Szvegtrzs20"/>
        <w:numPr>
          <w:ilvl w:val="0"/>
          <w:numId w:val="54"/>
        </w:numPr>
        <w:shd w:val="clear" w:color="auto" w:fill="auto"/>
        <w:tabs>
          <w:tab w:val="left" w:pos="1249"/>
        </w:tabs>
        <w:spacing w:before="0" w:after="121"/>
        <w:ind w:left="1240" w:hanging="360"/>
        <w:pPrChange w:id="1034" w:author="User" w:date="2025-03-25T11:04:00Z">
          <w:pPr>
            <w:pStyle w:val="Szvegtrzs20"/>
            <w:numPr>
              <w:numId w:val="118"/>
            </w:numPr>
            <w:shd w:val="clear" w:color="auto" w:fill="auto"/>
            <w:tabs>
              <w:tab w:val="left" w:pos="1249"/>
            </w:tabs>
            <w:spacing w:before="0" w:after="121"/>
            <w:ind w:left="1240" w:hanging="360"/>
          </w:pPr>
        </w:pPrChange>
      </w:pPr>
      <w:r>
        <w:t>naplózási rendjében előírja az egyes naplóállományok ellenőrzésének módját, gyakoriságát, időpontját, felelősét, a beszámolás módját, valamint meghatározza a felügyelni kívánt eseményeket, az értesítendők körét, az azonnali riasztás eseteit és módját.</w:t>
      </w:r>
    </w:p>
    <w:p w14:paraId="5A40EE46" w14:textId="77777777" w:rsidR="006C6EC4" w:rsidRDefault="00614498">
      <w:pPr>
        <w:pStyle w:val="Szvegtrzs20"/>
        <w:numPr>
          <w:ilvl w:val="2"/>
          <w:numId w:val="53"/>
        </w:numPr>
        <w:shd w:val="clear" w:color="auto" w:fill="auto"/>
        <w:tabs>
          <w:tab w:val="left" w:pos="717"/>
        </w:tabs>
        <w:spacing w:before="0" w:after="39" w:line="256" w:lineRule="exact"/>
        <w:ind w:left="440" w:hanging="440"/>
        <w:pPrChange w:id="1035" w:author="User" w:date="2025-03-25T11:04:00Z">
          <w:pPr>
            <w:pStyle w:val="Szvegtrzs20"/>
            <w:numPr>
              <w:ilvl w:val="2"/>
              <w:numId w:val="115"/>
            </w:numPr>
            <w:shd w:val="clear" w:color="auto" w:fill="auto"/>
            <w:tabs>
              <w:tab w:val="left" w:pos="717"/>
            </w:tabs>
            <w:spacing w:before="0" w:after="39" w:line="256" w:lineRule="exact"/>
            <w:ind w:left="440" w:hanging="440"/>
          </w:pPr>
        </w:pPrChange>
      </w:pPr>
      <w:r>
        <w:t>Az intézmény a naplózás szabályozási rendszerében kitér legalább</w:t>
      </w:r>
    </w:p>
    <w:p w14:paraId="0801CFAC" w14:textId="77777777" w:rsidR="006C6EC4" w:rsidRDefault="00614498">
      <w:pPr>
        <w:pStyle w:val="Szvegtrzs20"/>
        <w:numPr>
          <w:ilvl w:val="0"/>
          <w:numId w:val="55"/>
        </w:numPr>
        <w:shd w:val="clear" w:color="auto" w:fill="auto"/>
        <w:tabs>
          <w:tab w:val="left" w:pos="1249"/>
        </w:tabs>
        <w:spacing w:before="0" w:after="80"/>
        <w:ind w:left="1240" w:hanging="360"/>
        <w:pPrChange w:id="1036" w:author="User" w:date="2025-03-25T11:04:00Z">
          <w:pPr>
            <w:pStyle w:val="Szvegtrzs20"/>
            <w:numPr>
              <w:numId w:val="119"/>
            </w:numPr>
            <w:shd w:val="clear" w:color="auto" w:fill="auto"/>
            <w:tabs>
              <w:tab w:val="left" w:pos="1249"/>
            </w:tabs>
            <w:spacing w:before="0" w:after="80"/>
            <w:ind w:left="1240" w:hanging="360"/>
          </w:pPr>
        </w:pPrChange>
      </w:pPr>
      <w:r>
        <w:t>az operációs rendszerek, informatikai hálózat, a szerverek, az alkalmazási rendszerek, adatbázisok, mappastruktúrák, informatikai és hálózati rendszerelemek hozzáférése,</w:t>
      </w:r>
    </w:p>
    <w:p w14:paraId="48889D9A" w14:textId="77777777" w:rsidR="006C6EC4" w:rsidRDefault="00614498">
      <w:pPr>
        <w:pStyle w:val="Szvegtrzs20"/>
        <w:numPr>
          <w:ilvl w:val="0"/>
          <w:numId w:val="55"/>
        </w:numPr>
        <w:shd w:val="clear" w:color="auto" w:fill="auto"/>
        <w:tabs>
          <w:tab w:val="left" w:pos="1249"/>
        </w:tabs>
        <w:spacing w:before="0" w:after="30"/>
        <w:ind w:left="1240" w:hanging="360"/>
        <w:pPrChange w:id="1037" w:author="User" w:date="2025-03-25T11:04:00Z">
          <w:pPr>
            <w:pStyle w:val="Szvegtrzs20"/>
            <w:numPr>
              <w:numId w:val="119"/>
            </w:numPr>
            <w:shd w:val="clear" w:color="auto" w:fill="auto"/>
            <w:tabs>
              <w:tab w:val="left" w:pos="1249"/>
            </w:tabs>
            <w:spacing w:before="0" w:after="30"/>
            <w:ind w:left="1240" w:hanging="360"/>
          </w:pPr>
        </w:pPrChange>
      </w:pPr>
      <w:r>
        <w:t>az alkalmazási rendszereiben történő, az ügyfél- és pénzügyi ágazati titok körébe tartozó adatok (beleértve a tranzakciós adatok) változásai,</w:t>
      </w:r>
    </w:p>
    <w:p w14:paraId="3C12E58D" w14:textId="77777777" w:rsidR="006C6EC4" w:rsidRDefault="00614498">
      <w:pPr>
        <w:pStyle w:val="Szvegtrzs20"/>
        <w:numPr>
          <w:ilvl w:val="0"/>
          <w:numId w:val="55"/>
        </w:numPr>
        <w:shd w:val="clear" w:color="auto" w:fill="auto"/>
        <w:tabs>
          <w:tab w:val="left" w:pos="1249"/>
        </w:tabs>
        <w:spacing w:before="0" w:after="126" w:line="370" w:lineRule="exact"/>
        <w:ind w:left="740" w:right="2020" w:firstLine="140"/>
        <w:jc w:val="left"/>
        <w:pPrChange w:id="1038" w:author="User" w:date="2025-03-25T11:04:00Z">
          <w:pPr>
            <w:pStyle w:val="Szvegtrzs20"/>
            <w:numPr>
              <w:numId w:val="119"/>
            </w:numPr>
            <w:shd w:val="clear" w:color="auto" w:fill="auto"/>
            <w:tabs>
              <w:tab w:val="left" w:pos="1249"/>
            </w:tabs>
            <w:spacing w:before="0" w:after="126" w:line="370" w:lineRule="exact"/>
            <w:ind w:left="740" w:right="2020" w:firstLine="140"/>
            <w:jc w:val="left"/>
          </w:pPr>
        </w:pPrChange>
      </w:pPr>
      <w:r>
        <w:t xml:space="preserve">az információs és hálózati rendszerelemek beállításai, paraméterezései naplózására és </w:t>
      </w:r>
      <w:proofErr w:type="spellStart"/>
      <w:r>
        <w:t>naplókiértékelésére</w:t>
      </w:r>
      <w:proofErr w:type="spellEnd"/>
      <w:r>
        <w:t>.</w:t>
      </w:r>
    </w:p>
    <w:p w14:paraId="3BFD2C70" w14:textId="77777777" w:rsidR="006C6EC4" w:rsidRDefault="00614498">
      <w:pPr>
        <w:pStyle w:val="Szvegtrzs20"/>
        <w:numPr>
          <w:ilvl w:val="2"/>
          <w:numId w:val="53"/>
        </w:numPr>
        <w:shd w:val="clear" w:color="auto" w:fill="auto"/>
        <w:tabs>
          <w:tab w:val="left" w:pos="717"/>
        </w:tabs>
        <w:spacing w:before="0" w:after="245" w:line="312" w:lineRule="exact"/>
        <w:ind w:left="740"/>
        <w:pPrChange w:id="1039" w:author="User" w:date="2025-03-25T11:04:00Z">
          <w:pPr>
            <w:pStyle w:val="Szvegtrzs20"/>
            <w:numPr>
              <w:ilvl w:val="2"/>
              <w:numId w:val="115"/>
            </w:numPr>
            <w:shd w:val="clear" w:color="auto" w:fill="auto"/>
            <w:tabs>
              <w:tab w:val="left" w:pos="717"/>
            </w:tabs>
            <w:spacing w:before="0" w:after="245" w:line="312" w:lineRule="exact"/>
            <w:ind w:left="740" w:hanging="740"/>
          </w:pPr>
        </w:pPrChange>
      </w:pPr>
      <w:r>
        <w:t>Az intézmény a naplózás szabályozási rendszerében meghatározottakat technológiai megoldásokkal is kikényszeríti, gondoskodik a naplóállományok sértetlenségéről.</w:t>
      </w:r>
    </w:p>
    <w:p w14:paraId="7A9E92D6" w14:textId="77777777" w:rsidR="006C6EC4" w:rsidRDefault="00614498">
      <w:pPr>
        <w:pStyle w:val="Szvegtrzs20"/>
        <w:numPr>
          <w:ilvl w:val="1"/>
          <w:numId w:val="53"/>
        </w:numPr>
        <w:shd w:val="clear" w:color="auto" w:fill="auto"/>
        <w:tabs>
          <w:tab w:val="left" w:pos="554"/>
        </w:tabs>
        <w:spacing w:before="0" w:after="39" w:line="256" w:lineRule="exact"/>
        <w:ind w:left="440" w:hanging="440"/>
        <w:pPrChange w:id="1040" w:author="User" w:date="2025-03-25T11:04:00Z">
          <w:pPr>
            <w:pStyle w:val="Szvegtrzs20"/>
            <w:numPr>
              <w:ilvl w:val="1"/>
              <w:numId w:val="115"/>
            </w:numPr>
            <w:shd w:val="clear" w:color="auto" w:fill="auto"/>
            <w:tabs>
              <w:tab w:val="left" w:pos="554"/>
            </w:tabs>
            <w:spacing w:before="0" w:after="39" w:line="256" w:lineRule="exact"/>
            <w:ind w:left="440" w:hanging="440"/>
          </w:pPr>
        </w:pPrChange>
      </w:pPr>
      <w:bookmarkStart w:id="1041" w:name="bookmark80"/>
      <w:r>
        <w:t>Riasztás, azonnali reagálás:</w:t>
      </w:r>
      <w:bookmarkEnd w:id="1041"/>
    </w:p>
    <w:p w14:paraId="307406E4" w14:textId="77777777" w:rsidR="006C6EC4" w:rsidRDefault="00614498">
      <w:pPr>
        <w:pStyle w:val="Szvegtrzs20"/>
        <w:shd w:val="clear" w:color="auto" w:fill="auto"/>
        <w:spacing w:before="0" w:after="241"/>
        <w:ind w:left="580" w:firstLine="0"/>
      </w:pPr>
      <w:r>
        <w:t>Az intézmény a kritikus védendő információk nyomon követésének (naplózás) és ellenőrzésének (kiértékelésének) során biztosítja az azonnali riasztást igénylő eseményekre az azonnali reagálás feltételeit.</w:t>
      </w:r>
    </w:p>
    <w:p w14:paraId="6E392913" w14:textId="77777777" w:rsidR="006C6EC4" w:rsidRDefault="00614498">
      <w:pPr>
        <w:pStyle w:val="Szvegtrzs20"/>
        <w:numPr>
          <w:ilvl w:val="1"/>
          <w:numId w:val="53"/>
        </w:numPr>
        <w:shd w:val="clear" w:color="auto" w:fill="auto"/>
        <w:tabs>
          <w:tab w:val="left" w:pos="554"/>
        </w:tabs>
        <w:spacing w:before="0" w:after="35" w:line="256" w:lineRule="exact"/>
        <w:ind w:left="440" w:hanging="440"/>
        <w:pPrChange w:id="1042" w:author="User" w:date="2025-03-25T11:04:00Z">
          <w:pPr>
            <w:pStyle w:val="Szvegtrzs20"/>
            <w:numPr>
              <w:ilvl w:val="1"/>
              <w:numId w:val="115"/>
            </w:numPr>
            <w:shd w:val="clear" w:color="auto" w:fill="auto"/>
            <w:tabs>
              <w:tab w:val="left" w:pos="554"/>
            </w:tabs>
            <w:spacing w:before="0" w:after="35" w:line="256" w:lineRule="exact"/>
            <w:ind w:left="440" w:hanging="440"/>
          </w:pPr>
        </w:pPrChange>
      </w:pPr>
      <w:bookmarkStart w:id="1043" w:name="bookmark81"/>
      <w:r>
        <w:t>Előremutató gyakorlat</w:t>
      </w:r>
      <w:bookmarkEnd w:id="1043"/>
    </w:p>
    <w:p w14:paraId="21E9AC59" w14:textId="77777777" w:rsidR="006C6EC4" w:rsidRDefault="00614498">
      <w:pPr>
        <w:pStyle w:val="Szvegtrzs20"/>
        <w:numPr>
          <w:ilvl w:val="2"/>
          <w:numId w:val="53"/>
        </w:numPr>
        <w:shd w:val="clear" w:color="auto" w:fill="auto"/>
        <w:tabs>
          <w:tab w:val="left" w:pos="717"/>
        </w:tabs>
        <w:spacing w:before="0" w:after="84" w:line="312" w:lineRule="exact"/>
        <w:ind w:left="440" w:hanging="440"/>
        <w:pPrChange w:id="1044" w:author="User" w:date="2025-03-25T11:04:00Z">
          <w:pPr>
            <w:pStyle w:val="Szvegtrzs20"/>
            <w:numPr>
              <w:ilvl w:val="2"/>
              <w:numId w:val="115"/>
            </w:numPr>
            <w:shd w:val="clear" w:color="auto" w:fill="auto"/>
            <w:tabs>
              <w:tab w:val="left" w:pos="717"/>
            </w:tabs>
            <w:spacing w:before="0" w:after="84" w:line="312" w:lineRule="exact"/>
            <w:ind w:left="440" w:hanging="440"/>
          </w:pPr>
        </w:pPrChange>
      </w:pPr>
      <w:r>
        <w:t>Az intézmény megfontolja, és kockázatai arányában dönt a naplóbejegyzések központi gyűjtéséről, valamint a bejegyzések központi operátori, illetve automatikus kiértékeléséről.</w:t>
      </w:r>
    </w:p>
    <w:p w14:paraId="1C85A248" w14:textId="77777777" w:rsidR="006C6EC4" w:rsidRDefault="00614498">
      <w:pPr>
        <w:pStyle w:val="Szvegtrzs20"/>
        <w:numPr>
          <w:ilvl w:val="2"/>
          <w:numId w:val="53"/>
        </w:numPr>
        <w:shd w:val="clear" w:color="auto" w:fill="auto"/>
        <w:tabs>
          <w:tab w:val="left" w:pos="717"/>
        </w:tabs>
        <w:spacing w:before="0" w:after="0"/>
        <w:ind w:left="440" w:hanging="440"/>
        <w:sectPr w:rsidR="006C6EC4">
          <w:pgSz w:w="11900" w:h="16840"/>
          <w:pgMar w:top="1434" w:right="1158" w:bottom="1428" w:left="1162" w:header="0" w:footer="3" w:gutter="0"/>
          <w:cols w:space="720"/>
          <w:noEndnote/>
          <w:docGrid w:linePitch="360"/>
          <w:sectPrChange w:id="1045" w:author="User" w:date="2025-03-25T11:04:00Z">
            <w:sectPr w:rsidR="006C6EC4">
              <w:pgMar w:top="1407" w:right="1140" w:bottom="1421" w:left="1141" w:header="0" w:footer="3" w:gutter="0"/>
            </w:sectPr>
          </w:sectPrChange>
        </w:sectPr>
        <w:pPrChange w:id="1046" w:author="User" w:date="2025-03-25T11:04:00Z">
          <w:pPr>
            <w:pStyle w:val="Szvegtrzs20"/>
            <w:numPr>
              <w:ilvl w:val="2"/>
              <w:numId w:val="115"/>
            </w:numPr>
            <w:shd w:val="clear" w:color="auto" w:fill="auto"/>
            <w:tabs>
              <w:tab w:val="left" w:pos="717"/>
            </w:tabs>
            <w:spacing w:before="0" w:after="0"/>
            <w:ind w:left="440" w:hanging="440"/>
          </w:pPr>
        </w:pPrChange>
      </w:pPr>
      <w:r>
        <w:t>Az intézmény a központi automatikus kiértékelési rendszer bevezetése esetén - az üzembe állítást megelőzően - gondoskodik a teljes körű tesztelésről, és a sikeres tesztelést követően az éles üzem teljes körű bevezetéséig az operátori kiértékelést változatlan formában fenntartja.</w:t>
      </w:r>
    </w:p>
    <w:p w14:paraId="4DAF76BA" w14:textId="77777777" w:rsidR="006C6EC4" w:rsidRDefault="00614498">
      <w:pPr>
        <w:pStyle w:val="Szvegtrzs20"/>
        <w:numPr>
          <w:ilvl w:val="0"/>
          <w:numId w:val="53"/>
        </w:numPr>
        <w:shd w:val="clear" w:color="auto" w:fill="auto"/>
        <w:tabs>
          <w:tab w:val="left" w:pos="385"/>
        </w:tabs>
        <w:spacing w:before="0" w:after="199" w:line="256" w:lineRule="exact"/>
        <w:ind w:left="440" w:hanging="440"/>
        <w:pPrChange w:id="1047" w:author="User" w:date="2025-03-25T11:04:00Z">
          <w:pPr>
            <w:pStyle w:val="Szvegtrzs20"/>
            <w:numPr>
              <w:numId w:val="115"/>
            </w:numPr>
            <w:shd w:val="clear" w:color="auto" w:fill="auto"/>
            <w:tabs>
              <w:tab w:val="left" w:pos="385"/>
            </w:tabs>
            <w:spacing w:before="0" w:after="199" w:line="256" w:lineRule="exact"/>
            <w:ind w:left="460" w:hanging="460"/>
          </w:pPr>
        </w:pPrChange>
      </w:pPr>
      <w:bookmarkStart w:id="1048" w:name="bookmark82"/>
      <w:r>
        <w:t>KISZERVEZÉS ELLENŐRZÉSE</w:t>
      </w:r>
      <w:bookmarkEnd w:id="1048"/>
    </w:p>
    <w:p w14:paraId="5F6A9DDA" w14:textId="77777777" w:rsidR="006C6EC4" w:rsidRDefault="00614498">
      <w:pPr>
        <w:pStyle w:val="Szvegtrzs20"/>
        <w:numPr>
          <w:ilvl w:val="0"/>
          <w:numId w:val="56"/>
        </w:numPr>
        <w:shd w:val="clear" w:color="auto" w:fill="auto"/>
        <w:tabs>
          <w:tab w:val="left" w:pos="716"/>
        </w:tabs>
        <w:spacing w:before="0" w:after="80"/>
        <w:ind w:left="440" w:hanging="440"/>
        <w:pPrChange w:id="1049" w:author="User" w:date="2025-03-25T11:04:00Z">
          <w:pPr>
            <w:pStyle w:val="Szvegtrzs20"/>
            <w:numPr>
              <w:numId w:val="120"/>
            </w:numPr>
            <w:shd w:val="clear" w:color="auto" w:fill="auto"/>
            <w:tabs>
              <w:tab w:val="left" w:pos="716"/>
            </w:tabs>
            <w:spacing w:before="0" w:after="80"/>
            <w:ind w:left="460" w:hanging="460"/>
          </w:pPr>
        </w:pPrChange>
      </w:pPr>
      <w:r>
        <w:t>A kiszervezett tevékenység szerződésben foglaltaknak megfelelő ellátását az intézmény a kiszervezési szerződésben, valamint az ágazati törvényekben</w:t>
      </w:r>
      <w:r>
        <w:rPr>
          <w:vertAlign w:val="superscript"/>
        </w:rPr>
        <w:footnoteReference w:id="74"/>
      </w:r>
      <w:r>
        <w:t xml:space="preserve"> meghatározott módon és rendszerességgel ellenőrzi. Az intézmény az ellenőrzések során - amennyiben annak hatálya alá tartozik - figyelembe veszi a külső szolgáltatók igénybevételéről szóló MNB ajánlásban foglaltakat.</w:t>
      </w:r>
    </w:p>
    <w:p w14:paraId="18369DB2" w14:textId="77777777" w:rsidR="006C6EC4" w:rsidRDefault="00614498">
      <w:pPr>
        <w:pStyle w:val="Szvegtrzs20"/>
        <w:numPr>
          <w:ilvl w:val="0"/>
          <w:numId w:val="56"/>
        </w:numPr>
        <w:shd w:val="clear" w:color="auto" w:fill="auto"/>
        <w:tabs>
          <w:tab w:val="left" w:pos="716"/>
        </w:tabs>
        <w:spacing w:before="0" w:after="80"/>
        <w:ind w:left="440" w:hanging="440"/>
        <w:pPrChange w:id="1056" w:author="User" w:date="2025-03-25T11:04:00Z">
          <w:pPr>
            <w:pStyle w:val="Szvegtrzs20"/>
            <w:numPr>
              <w:numId w:val="120"/>
            </w:numPr>
            <w:shd w:val="clear" w:color="auto" w:fill="auto"/>
            <w:tabs>
              <w:tab w:val="left" w:pos="716"/>
            </w:tabs>
            <w:spacing w:before="0" w:after="80"/>
            <w:ind w:left="460" w:hanging="460"/>
          </w:pPr>
        </w:pPrChange>
      </w:pPr>
      <w:r>
        <w:t>Az intézmény és a kiszervezett tevékenységet végzők a kiszervezési tevékenységek végzésére vonatkozó szerződésükben vagy ahhoz kapcsolódóan rögzítik a kiszervezett tevékenység végzője által minimálisan elkészítendő szabályzatokat, és ezeket az intézmény - a kiszervezési szerződésben foglaltaknak megfelelő teljesítés ellenőrzése keretében - vizsgálja.</w:t>
      </w:r>
    </w:p>
    <w:p w14:paraId="024C85EB" w14:textId="77777777" w:rsidR="006C6EC4" w:rsidRDefault="00614498">
      <w:pPr>
        <w:pStyle w:val="Szvegtrzs20"/>
        <w:numPr>
          <w:ilvl w:val="0"/>
          <w:numId w:val="56"/>
        </w:numPr>
        <w:shd w:val="clear" w:color="auto" w:fill="auto"/>
        <w:tabs>
          <w:tab w:val="left" w:pos="716"/>
        </w:tabs>
        <w:spacing w:before="0" w:after="80"/>
        <w:ind w:left="440" w:hanging="440"/>
        <w:pPrChange w:id="1057" w:author="User" w:date="2025-03-25T11:04:00Z">
          <w:pPr>
            <w:pStyle w:val="Szvegtrzs20"/>
            <w:numPr>
              <w:numId w:val="120"/>
            </w:numPr>
            <w:shd w:val="clear" w:color="auto" w:fill="auto"/>
            <w:tabs>
              <w:tab w:val="left" w:pos="716"/>
            </w:tabs>
            <w:spacing w:before="0" w:after="80"/>
            <w:ind w:left="460" w:hanging="460"/>
          </w:pPr>
        </w:pPrChange>
      </w:pPr>
      <w:r>
        <w:t>Az intézmény a kiszervezett tevékenységre vonatkozó kockázatelemzés megtörténtét - a kiszervezési szerződésben foglaltaknak megfelelő teljesítés ellenőrzése keretében - vizsgálja, a vizsgálat eredményét dokumentálja, és azt a vezetőség értékeli.</w:t>
      </w:r>
    </w:p>
    <w:p w14:paraId="4CBA2A17" w14:textId="77777777" w:rsidR="006C6EC4" w:rsidRDefault="00614498">
      <w:pPr>
        <w:pStyle w:val="Szvegtrzs20"/>
        <w:numPr>
          <w:ilvl w:val="0"/>
          <w:numId w:val="56"/>
        </w:numPr>
        <w:shd w:val="clear" w:color="auto" w:fill="auto"/>
        <w:tabs>
          <w:tab w:val="left" w:pos="716"/>
        </w:tabs>
        <w:spacing w:before="0" w:after="541"/>
        <w:ind w:left="440" w:hanging="440"/>
        <w:pPrChange w:id="1058" w:author="User" w:date="2025-03-25T11:04:00Z">
          <w:pPr>
            <w:pStyle w:val="Szvegtrzs20"/>
            <w:numPr>
              <w:numId w:val="120"/>
            </w:numPr>
            <w:shd w:val="clear" w:color="auto" w:fill="auto"/>
            <w:tabs>
              <w:tab w:val="left" w:pos="716"/>
            </w:tabs>
            <w:spacing w:before="0" w:after="541"/>
            <w:ind w:left="460" w:hanging="460"/>
          </w:pPr>
        </w:pPrChange>
      </w:pPr>
      <w:r>
        <w:t>Az intézmény - a kiszervezési szerződésben foglaltaknak megfelelő teljesítés ellenőrzése keretében - meggyőződik arról, hogy a kiszervezett tevékenység szolgáltatásfolytonossági eljárásai megfelelőek - e, és biztosítják-e az intézmény szolgáltatásfolytonossági követelményeit.</w:t>
      </w:r>
    </w:p>
    <w:p w14:paraId="1CED8429" w14:textId="77777777" w:rsidR="006C6EC4" w:rsidRDefault="00614498">
      <w:pPr>
        <w:pStyle w:val="Szvegtrzs20"/>
        <w:numPr>
          <w:ilvl w:val="0"/>
          <w:numId w:val="53"/>
        </w:numPr>
        <w:shd w:val="clear" w:color="auto" w:fill="auto"/>
        <w:tabs>
          <w:tab w:val="left" w:pos="385"/>
        </w:tabs>
        <w:spacing w:before="0" w:after="490" w:line="256" w:lineRule="exact"/>
        <w:ind w:left="440" w:hanging="440"/>
        <w:pPrChange w:id="1059" w:author="User" w:date="2025-03-25T11:04:00Z">
          <w:pPr>
            <w:pStyle w:val="Szvegtrzs20"/>
            <w:numPr>
              <w:numId w:val="115"/>
            </w:numPr>
            <w:shd w:val="clear" w:color="auto" w:fill="auto"/>
            <w:tabs>
              <w:tab w:val="left" w:pos="385"/>
            </w:tabs>
            <w:spacing w:before="0" w:after="500" w:line="256" w:lineRule="exact"/>
            <w:ind w:left="460" w:hanging="460"/>
          </w:pPr>
        </w:pPrChange>
      </w:pPr>
      <w:bookmarkStart w:id="1060" w:name="bookmark83"/>
      <w:bookmarkStart w:id="1061" w:name="bookmark84"/>
      <w:r>
        <w:t>AZ INFORMATIKAI RENDSZER FUNKCIONÁLIS ALKALMASSÁGÁNAK KÖVETELMÉNYE</w:t>
      </w:r>
      <w:bookmarkEnd w:id="1060"/>
      <w:bookmarkEnd w:id="1061"/>
    </w:p>
    <w:p w14:paraId="1C3281A5" w14:textId="77777777" w:rsidR="00953468" w:rsidRDefault="001C1C8B">
      <w:pPr>
        <w:pStyle w:val="Szvegtrzs20"/>
        <w:numPr>
          <w:ilvl w:val="1"/>
          <w:numId w:val="115"/>
        </w:numPr>
        <w:shd w:val="clear" w:color="auto" w:fill="auto"/>
        <w:tabs>
          <w:tab w:val="left" w:pos="553"/>
        </w:tabs>
        <w:spacing w:before="0" w:after="39" w:line="256" w:lineRule="exact"/>
        <w:ind w:left="460" w:hanging="460"/>
        <w:rPr>
          <w:del w:id="1062" w:author="User" w:date="2025-03-25T11:04:00Z"/>
        </w:rPr>
      </w:pPr>
      <w:del w:id="1063" w:author="User" w:date="2025-03-25T11:04:00Z">
        <w:r>
          <w:delText>Vonatkozó jogszabályi rendelkezés:</w:delText>
        </w:r>
      </w:del>
    </w:p>
    <w:p w14:paraId="58A45BB9" w14:textId="77777777" w:rsidR="00953468" w:rsidRDefault="001C1C8B">
      <w:pPr>
        <w:pStyle w:val="Szvegtrzs40"/>
        <w:shd w:val="clear" w:color="auto" w:fill="auto"/>
        <w:spacing w:before="0" w:after="281"/>
        <w:ind w:left="600" w:firstLine="0"/>
        <w:rPr>
          <w:del w:id="1064" w:author="User" w:date="2025-03-25T11:04:00Z"/>
        </w:rPr>
      </w:pPr>
      <w:del w:id="1065" w:author="User" w:date="2025-03-25T11:04:00Z">
        <w:r>
          <w:rPr>
            <w:color w:val="000000"/>
          </w:rPr>
          <w:delText>a szoftvereknek együttesen alkalmasaknak kell lenniük a működéshez szükséges és jogs</w:delText>
        </w:r>
        <w:r>
          <w:rPr>
            <w:color w:val="000000"/>
          </w:rPr>
          <w:delText>zabályban előírt adatok nyilvántartására, a pénzeszközök és a pénzügyi eszközök biztonságos nyilvántartására, az intézmény tevékenységével összefüggő országos informatikai rendszerekhez történő közvetlen vagy közvetett csatlakozásra, ideértve a pénzforgalm</w:delText>
        </w:r>
        <w:r>
          <w:rPr>
            <w:color w:val="000000"/>
          </w:rPr>
          <w:delText>i számlák cégbíróság felé történő bejelentését is, a tárolt adatok ellenőrzéséhez való felhasználására, valamint a biztonsági kockázattal arányos logikai védelemre és a sérthetetlenség védelmére.</w:delText>
        </w:r>
        <w:r>
          <w:rPr>
            <w:color w:val="000000"/>
            <w:vertAlign w:val="superscript"/>
          </w:rPr>
          <w:footnoteReference w:id="75"/>
        </w:r>
      </w:del>
    </w:p>
    <w:p w14:paraId="5EF3CE2B" w14:textId="77777777" w:rsidR="006C6EC4" w:rsidRDefault="00614498">
      <w:pPr>
        <w:pStyle w:val="Szvegtrzs20"/>
        <w:numPr>
          <w:ilvl w:val="1"/>
          <w:numId w:val="53"/>
        </w:numPr>
        <w:shd w:val="clear" w:color="auto" w:fill="auto"/>
        <w:tabs>
          <w:tab w:val="left" w:pos="553"/>
        </w:tabs>
        <w:spacing w:before="0" w:after="250" w:line="269" w:lineRule="exact"/>
        <w:ind w:left="600" w:hanging="600"/>
        <w:jc w:val="left"/>
        <w:rPr>
          <w:ins w:id="1067" w:author="User" w:date="2025-03-25T11:04:00Z"/>
        </w:rPr>
      </w:pPr>
      <w:ins w:id="1068" w:author="User" w:date="2025-03-25T11:04:00Z">
        <w:r>
          <w:t>Az intézménytől az informatikai rendszerei funkcionális működésével kapcsolatban, ha jogszabály eltérően nem rendelkezik, az MNB elvárja az alábbiakban foglaltakat.</w:t>
        </w:r>
      </w:ins>
    </w:p>
    <w:p w14:paraId="4A392714" w14:textId="77777777" w:rsidR="006C6EC4" w:rsidRDefault="00614498">
      <w:pPr>
        <w:pStyle w:val="Szvegtrzs20"/>
        <w:numPr>
          <w:ilvl w:val="1"/>
          <w:numId w:val="53"/>
        </w:numPr>
        <w:shd w:val="clear" w:color="auto" w:fill="auto"/>
        <w:tabs>
          <w:tab w:val="left" w:pos="553"/>
        </w:tabs>
        <w:spacing w:before="0" w:after="39" w:line="256" w:lineRule="exact"/>
        <w:ind w:left="440" w:hanging="440"/>
        <w:pPrChange w:id="1069" w:author="User" w:date="2025-03-25T11:04:00Z">
          <w:pPr>
            <w:pStyle w:val="Szvegtrzs20"/>
            <w:numPr>
              <w:ilvl w:val="1"/>
              <w:numId w:val="115"/>
            </w:numPr>
            <w:shd w:val="clear" w:color="auto" w:fill="auto"/>
            <w:tabs>
              <w:tab w:val="left" w:pos="553"/>
            </w:tabs>
            <w:spacing w:before="0" w:after="39" w:line="256" w:lineRule="exact"/>
            <w:ind w:left="460" w:hanging="460"/>
          </w:pPr>
        </w:pPrChange>
      </w:pPr>
      <w:bookmarkStart w:id="1070" w:name="bookmark85"/>
      <w:r>
        <w:t>Általános elvárások:</w:t>
      </w:r>
      <w:bookmarkEnd w:id="1070"/>
    </w:p>
    <w:p w14:paraId="0D9D13D8" w14:textId="77777777" w:rsidR="006C6EC4" w:rsidRDefault="00614498">
      <w:pPr>
        <w:pStyle w:val="Szvegtrzs20"/>
        <w:numPr>
          <w:ilvl w:val="2"/>
          <w:numId w:val="53"/>
        </w:numPr>
        <w:shd w:val="clear" w:color="auto" w:fill="auto"/>
        <w:tabs>
          <w:tab w:val="left" w:pos="716"/>
        </w:tabs>
        <w:spacing w:before="0" w:after="80"/>
        <w:ind w:left="440" w:hanging="440"/>
        <w:pPrChange w:id="1071" w:author="User" w:date="2025-03-25T11:04:00Z">
          <w:pPr>
            <w:pStyle w:val="Szvegtrzs20"/>
            <w:numPr>
              <w:ilvl w:val="2"/>
              <w:numId w:val="115"/>
            </w:numPr>
            <w:shd w:val="clear" w:color="auto" w:fill="auto"/>
            <w:tabs>
              <w:tab w:val="left" w:pos="716"/>
            </w:tabs>
            <w:spacing w:before="0" w:after="80"/>
            <w:ind w:left="460" w:hanging="460"/>
          </w:pPr>
        </w:pPrChange>
      </w:pPr>
      <w:r>
        <w:t>Az intézmény alkalmazási rendszerei eleget tesznek a vonatkozó pénzügyi-számviteli jogszabályi előírásoknak, így különösen</w:t>
      </w:r>
    </w:p>
    <w:p w14:paraId="5E0EF652" w14:textId="77777777" w:rsidR="006C6EC4" w:rsidRDefault="00614498">
      <w:pPr>
        <w:pStyle w:val="Szvegtrzs20"/>
        <w:numPr>
          <w:ilvl w:val="0"/>
          <w:numId w:val="57"/>
        </w:numPr>
        <w:shd w:val="clear" w:color="auto" w:fill="auto"/>
        <w:tabs>
          <w:tab w:val="left" w:pos="1240"/>
        </w:tabs>
        <w:spacing w:before="0" w:after="121"/>
        <w:ind w:left="1240" w:hanging="360"/>
        <w:pPrChange w:id="1072" w:author="User" w:date="2025-03-25T11:04:00Z">
          <w:pPr>
            <w:pStyle w:val="Szvegtrzs20"/>
            <w:numPr>
              <w:numId w:val="121"/>
            </w:numPr>
            <w:shd w:val="clear" w:color="auto" w:fill="auto"/>
            <w:tabs>
              <w:tab w:val="left" w:pos="1240"/>
            </w:tabs>
            <w:spacing w:before="0" w:after="121"/>
            <w:ind w:left="1260" w:hanging="380"/>
          </w:pPr>
        </w:pPrChange>
      </w:pPr>
      <w:r>
        <w:t xml:space="preserve">a pénzügyi tranzakciókat szigorúan naplózott módon, idősorosan vezeti (ahol az idősorrend - akár más tranzakciókkal is összevethető módon - pontosan igazolható), és lezárt tranzakciók utólagos módosítását nem, csak a sztornó tételek dokumentálása és a </w:t>
      </w:r>
      <w:proofErr w:type="spellStart"/>
      <w:r>
        <w:t>sztornózásra</w:t>
      </w:r>
      <w:proofErr w:type="spellEnd"/>
      <w:r>
        <w:t xml:space="preserve"> vonatkozó szabályozás (külön engedély, naplózás, nyilvántartás stb.) betartása mellett engedélyezi,</w:t>
      </w:r>
    </w:p>
    <w:p w14:paraId="7F0C921C" w14:textId="77777777" w:rsidR="006C6EC4" w:rsidRDefault="00614498">
      <w:pPr>
        <w:pStyle w:val="Szvegtrzs20"/>
        <w:numPr>
          <w:ilvl w:val="0"/>
          <w:numId w:val="57"/>
        </w:numPr>
        <w:shd w:val="clear" w:color="auto" w:fill="auto"/>
        <w:tabs>
          <w:tab w:val="left" w:pos="1240"/>
        </w:tabs>
        <w:spacing w:before="0" w:after="39" w:line="256" w:lineRule="exact"/>
        <w:ind w:left="1240" w:hanging="360"/>
        <w:pPrChange w:id="1073" w:author="User" w:date="2025-03-25T11:04:00Z">
          <w:pPr>
            <w:pStyle w:val="Szvegtrzs20"/>
            <w:numPr>
              <w:numId w:val="121"/>
            </w:numPr>
            <w:shd w:val="clear" w:color="auto" w:fill="auto"/>
            <w:tabs>
              <w:tab w:val="left" w:pos="1240"/>
            </w:tabs>
            <w:spacing w:before="0" w:after="39" w:line="256" w:lineRule="exact"/>
            <w:ind w:left="1260" w:hanging="380"/>
          </w:pPr>
        </w:pPrChange>
      </w:pPr>
      <w:r>
        <w:t>az üzleti és a biztonsággal kapcsolatos tranzakciókat egyaránt naplózza,</w:t>
      </w:r>
    </w:p>
    <w:p w14:paraId="204E32B6" w14:textId="77777777" w:rsidR="006C6EC4" w:rsidRDefault="00614498">
      <w:pPr>
        <w:pStyle w:val="Szvegtrzs20"/>
        <w:numPr>
          <w:ilvl w:val="0"/>
          <w:numId w:val="57"/>
        </w:numPr>
        <w:shd w:val="clear" w:color="auto" w:fill="auto"/>
        <w:tabs>
          <w:tab w:val="left" w:pos="1240"/>
        </w:tabs>
        <w:spacing w:before="0" w:after="76"/>
        <w:ind w:left="1240" w:hanging="360"/>
        <w:pPrChange w:id="1074" w:author="User" w:date="2025-03-25T11:04:00Z">
          <w:pPr>
            <w:pStyle w:val="Szvegtrzs20"/>
            <w:numPr>
              <w:numId w:val="121"/>
            </w:numPr>
            <w:shd w:val="clear" w:color="auto" w:fill="auto"/>
            <w:tabs>
              <w:tab w:val="left" w:pos="1240"/>
            </w:tabs>
            <w:spacing w:before="0" w:after="0"/>
            <w:ind w:left="1260" w:hanging="380"/>
          </w:pPr>
        </w:pPrChange>
      </w:pPr>
      <w:r>
        <w:t>belső jogosultsági rendszere lehetővé teszi a pénzügyi műveleteknek szerepkörök szerinti megosztását, az összeférhetetlen szerepkörök elkülönítését, ideértve a biztonsági adminisztrációs és az üzleti műveletek elkülönítését is;</w:t>
      </w:r>
    </w:p>
    <w:p w14:paraId="72FC3160" w14:textId="77777777" w:rsidR="006C6EC4" w:rsidRDefault="00614498">
      <w:pPr>
        <w:pStyle w:val="Szvegtrzs20"/>
        <w:numPr>
          <w:ilvl w:val="0"/>
          <w:numId w:val="57"/>
        </w:numPr>
        <w:shd w:val="clear" w:color="auto" w:fill="auto"/>
        <w:tabs>
          <w:tab w:val="left" w:pos="1240"/>
        </w:tabs>
        <w:spacing w:before="0" w:after="84" w:line="312" w:lineRule="exact"/>
        <w:ind w:left="1240" w:hanging="360"/>
        <w:pPrChange w:id="1075" w:author="User" w:date="2025-03-25T11:04:00Z">
          <w:pPr>
            <w:pStyle w:val="Szvegtrzs20"/>
            <w:numPr>
              <w:numId w:val="121"/>
            </w:numPr>
            <w:shd w:val="clear" w:color="auto" w:fill="auto"/>
            <w:tabs>
              <w:tab w:val="left" w:pos="1282"/>
            </w:tabs>
            <w:spacing w:before="0" w:after="84" w:line="312" w:lineRule="exact"/>
            <w:ind w:left="1240" w:hanging="360"/>
            <w:jc w:val="left"/>
          </w:pPr>
        </w:pPrChange>
      </w:pPr>
      <w:r>
        <w:t>a tárolt adatokat és a naplókat ellenőrzés esetén haladék nélkül, közvetlenül az informatikai rendszerből képes kinyerni.</w:t>
      </w:r>
    </w:p>
    <w:p w14:paraId="4FFF3818" w14:textId="77777777" w:rsidR="006C6EC4" w:rsidRDefault="00614498">
      <w:pPr>
        <w:pStyle w:val="Szvegtrzs20"/>
        <w:numPr>
          <w:ilvl w:val="2"/>
          <w:numId w:val="53"/>
        </w:numPr>
        <w:shd w:val="clear" w:color="auto" w:fill="auto"/>
        <w:tabs>
          <w:tab w:val="left" w:pos="716"/>
        </w:tabs>
        <w:spacing w:before="0" w:after="0"/>
        <w:ind w:left="440" w:hanging="440"/>
        <w:pPrChange w:id="1076" w:author="User" w:date="2025-03-25T11:04:00Z">
          <w:pPr>
            <w:pStyle w:val="Szvegtrzs20"/>
            <w:numPr>
              <w:ilvl w:val="2"/>
              <w:numId w:val="115"/>
            </w:numPr>
            <w:shd w:val="clear" w:color="auto" w:fill="auto"/>
            <w:tabs>
              <w:tab w:val="left" w:pos="716"/>
            </w:tabs>
            <w:spacing w:before="0" w:after="241"/>
            <w:ind w:left="460" w:hanging="460"/>
          </w:pPr>
        </w:pPrChange>
      </w:pPr>
      <w:r>
        <w:t xml:space="preserve">Az intézmény az informatikai rendszerét időben felkészíti az országos rendszerek, valamint a jogszabályi előírások változására, az üzleti igények teljesítésére, és a továbbfejlesztések során már a tervezés fázisában kitér a technológiai </w:t>
      </w:r>
      <w:proofErr w:type="spellStart"/>
      <w:r>
        <w:t>továbblépés</w:t>
      </w:r>
      <w:proofErr w:type="spellEnd"/>
      <w:r>
        <w:t xml:space="preserve"> lehetőségeire, valamint figyelembe veszi az informatikai biztonság - ideértve az szolgáltatásfolytonosság - követelményeit is.</w:t>
      </w:r>
    </w:p>
    <w:p w14:paraId="0D17D341" w14:textId="77777777" w:rsidR="006C6EC4" w:rsidRDefault="00614498">
      <w:pPr>
        <w:pStyle w:val="Szvegtrzs20"/>
        <w:numPr>
          <w:ilvl w:val="1"/>
          <w:numId w:val="53"/>
        </w:numPr>
        <w:shd w:val="clear" w:color="auto" w:fill="auto"/>
        <w:tabs>
          <w:tab w:val="left" w:pos="553"/>
        </w:tabs>
        <w:spacing w:before="0" w:after="39" w:line="256" w:lineRule="exact"/>
        <w:ind w:left="460" w:hanging="460"/>
        <w:pPrChange w:id="1077" w:author="User" w:date="2025-03-25T11:04:00Z">
          <w:pPr>
            <w:pStyle w:val="Szvegtrzs20"/>
            <w:numPr>
              <w:ilvl w:val="1"/>
              <w:numId w:val="115"/>
            </w:numPr>
            <w:shd w:val="clear" w:color="auto" w:fill="auto"/>
            <w:tabs>
              <w:tab w:val="left" w:pos="553"/>
            </w:tabs>
            <w:spacing w:before="0" w:after="39" w:line="256" w:lineRule="exact"/>
            <w:ind w:left="460" w:hanging="460"/>
          </w:pPr>
        </w:pPrChange>
      </w:pPr>
      <w:bookmarkStart w:id="1078" w:name="bookmark86"/>
      <w:r>
        <w:t>Az ügyfél adatainak, vagyonának, eszközeinek biztonsága</w:t>
      </w:r>
      <w:bookmarkEnd w:id="1078"/>
    </w:p>
    <w:p w14:paraId="6610129E" w14:textId="77777777" w:rsidR="006C6EC4" w:rsidRDefault="00614498">
      <w:pPr>
        <w:pStyle w:val="Szvegtrzs20"/>
        <w:numPr>
          <w:ilvl w:val="2"/>
          <w:numId w:val="53"/>
        </w:numPr>
        <w:shd w:val="clear" w:color="auto" w:fill="auto"/>
        <w:tabs>
          <w:tab w:val="left" w:pos="716"/>
        </w:tabs>
        <w:spacing w:before="0" w:after="80"/>
        <w:ind w:left="460" w:hanging="460"/>
        <w:pPrChange w:id="1079" w:author="User" w:date="2025-03-25T11:04:00Z">
          <w:pPr>
            <w:pStyle w:val="Szvegtrzs20"/>
            <w:numPr>
              <w:ilvl w:val="2"/>
              <w:numId w:val="115"/>
            </w:numPr>
            <w:shd w:val="clear" w:color="auto" w:fill="auto"/>
            <w:tabs>
              <w:tab w:val="left" w:pos="716"/>
            </w:tabs>
            <w:spacing w:before="0" w:after="80"/>
            <w:ind w:left="460" w:hanging="460"/>
          </w:pPr>
        </w:pPrChange>
      </w:pPr>
      <w:r>
        <w:t>Az intézmény gondoskodik arról, hogy minden, az ügyfél által - az intézmény biztosította rendszerben - elvégzett elektronikus tranzakció esetén, amely az ügyfél adataira, pénzügyi ágazati titok körébe sorolt adataira vagy az intézmény által kezelt eszközeire, vagyonára vonatkozik, az ügyfél személye és a valódi szándéka egyértelműen azonosítható legyen.</w:t>
      </w:r>
    </w:p>
    <w:p w14:paraId="11A72579" w14:textId="77777777" w:rsidR="006C6EC4" w:rsidRDefault="00614498">
      <w:pPr>
        <w:pStyle w:val="Szvegtrzs20"/>
        <w:numPr>
          <w:ilvl w:val="2"/>
          <w:numId w:val="53"/>
        </w:numPr>
        <w:shd w:val="clear" w:color="auto" w:fill="auto"/>
        <w:tabs>
          <w:tab w:val="left" w:pos="716"/>
        </w:tabs>
        <w:spacing w:before="0" w:after="76"/>
        <w:ind w:left="460" w:hanging="460"/>
        <w:pPrChange w:id="1080" w:author="User" w:date="2025-03-25T11:04:00Z">
          <w:pPr>
            <w:pStyle w:val="Szvegtrzs20"/>
            <w:numPr>
              <w:ilvl w:val="2"/>
              <w:numId w:val="115"/>
            </w:numPr>
            <w:shd w:val="clear" w:color="auto" w:fill="auto"/>
            <w:tabs>
              <w:tab w:val="left" w:pos="716"/>
            </w:tabs>
            <w:spacing w:before="0" w:after="80"/>
            <w:ind w:left="460" w:hanging="460"/>
          </w:pPr>
        </w:pPrChange>
      </w:pPr>
      <w:r>
        <w:t xml:space="preserve">Az intézmény folyamatosan </w:t>
      </w:r>
      <w:proofErr w:type="spellStart"/>
      <w:r>
        <w:t>monitorozza</w:t>
      </w:r>
      <w:proofErr w:type="spellEnd"/>
      <w:r>
        <w:t xml:space="preserve"> az ügyfél által elvégzett tranzakciókat, és az intézmény kockázatelemzésében meghatározott szempontok szerint gyanúsnak minősülő tranzakció </w:t>
      </w:r>
      <w:proofErr w:type="spellStart"/>
      <w:r>
        <w:t>kat</w:t>
      </w:r>
      <w:proofErr w:type="spellEnd"/>
      <w:r>
        <w:t xml:space="preserve"> (például szokatlan nagy összegű, vagy rövid időn belül egymástól nagy távolságra lévő helyszínekről történő utalás, vásárlás stb.) csak az ügyfél további </w:t>
      </w:r>
      <w:proofErr w:type="spellStart"/>
      <w:r>
        <w:t>validálását</w:t>
      </w:r>
      <w:proofErr w:type="spellEnd"/>
      <w:r>
        <w:t xml:space="preserve"> követően (például telefonos azonosítás, SMS kód) hajtja végre.</w:t>
      </w:r>
    </w:p>
    <w:p w14:paraId="54553FEA" w14:textId="77777777" w:rsidR="006C6EC4" w:rsidRDefault="00614498">
      <w:pPr>
        <w:pStyle w:val="Szvegtrzs20"/>
        <w:numPr>
          <w:ilvl w:val="2"/>
          <w:numId w:val="53"/>
        </w:numPr>
        <w:shd w:val="clear" w:color="auto" w:fill="auto"/>
        <w:tabs>
          <w:tab w:val="left" w:pos="1316"/>
        </w:tabs>
        <w:spacing w:before="0" w:after="84" w:line="312" w:lineRule="exact"/>
        <w:ind w:left="1020" w:hanging="420"/>
        <w:pPrChange w:id="1081" w:author="User" w:date="2025-03-25T11:04:00Z">
          <w:pPr>
            <w:pStyle w:val="Szvegtrzs20"/>
            <w:numPr>
              <w:ilvl w:val="2"/>
              <w:numId w:val="115"/>
            </w:numPr>
            <w:shd w:val="clear" w:color="auto" w:fill="auto"/>
            <w:tabs>
              <w:tab w:val="left" w:pos="1316"/>
            </w:tabs>
            <w:spacing w:before="0" w:after="80"/>
            <w:ind w:left="1020" w:hanging="420"/>
          </w:pPr>
        </w:pPrChange>
      </w:pPr>
      <w:r>
        <w:t>Az intézmény gondoskodik arról, hogy az ügyfél mindenkor általános érvényű, személyre szabott szabályokat tudjon megadni az online viselkedése, illetve szokása alapján.</w:t>
      </w:r>
    </w:p>
    <w:p w14:paraId="6581CD3F" w14:textId="77777777" w:rsidR="006C6EC4" w:rsidRDefault="00614498">
      <w:pPr>
        <w:pStyle w:val="Szvegtrzs20"/>
        <w:numPr>
          <w:ilvl w:val="2"/>
          <w:numId w:val="53"/>
        </w:numPr>
        <w:shd w:val="clear" w:color="auto" w:fill="auto"/>
        <w:tabs>
          <w:tab w:val="left" w:pos="1316"/>
        </w:tabs>
        <w:spacing w:before="0" w:after="76"/>
        <w:ind w:left="1020" w:hanging="420"/>
        <w:pPrChange w:id="1082" w:author="User" w:date="2025-03-25T11:04:00Z">
          <w:pPr>
            <w:pStyle w:val="Szvegtrzs20"/>
            <w:numPr>
              <w:ilvl w:val="2"/>
              <w:numId w:val="115"/>
            </w:numPr>
            <w:shd w:val="clear" w:color="auto" w:fill="auto"/>
            <w:tabs>
              <w:tab w:val="left" w:pos="1316"/>
            </w:tabs>
            <w:spacing w:before="0" w:after="80"/>
            <w:ind w:left="1020" w:hanging="420"/>
          </w:pPr>
        </w:pPrChange>
      </w:pPr>
      <w:r>
        <w:t>Az elfogadó tevékenységet is folytató pénzügyi intézmény figyelemmel kíséri az internetes kereskedői tevékenységét, és a kereskedői oldalon elkövetett visszaélések észlelésére és megelőzésére csalásfelderítő rendszert működtet.</w:t>
      </w:r>
    </w:p>
    <w:p w14:paraId="3FABD08A" w14:textId="77777777" w:rsidR="006C6EC4" w:rsidRDefault="00614498">
      <w:pPr>
        <w:pStyle w:val="Szvegtrzs20"/>
        <w:numPr>
          <w:ilvl w:val="2"/>
          <w:numId w:val="53"/>
        </w:numPr>
        <w:shd w:val="clear" w:color="auto" w:fill="auto"/>
        <w:tabs>
          <w:tab w:val="left" w:pos="1316"/>
        </w:tabs>
        <w:spacing w:before="0" w:after="84" w:line="312" w:lineRule="exact"/>
        <w:ind w:left="1020" w:hanging="420"/>
        <w:pPrChange w:id="1083" w:author="User" w:date="2025-03-25T11:04:00Z">
          <w:pPr>
            <w:pStyle w:val="Szvegtrzs20"/>
            <w:numPr>
              <w:ilvl w:val="2"/>
              <w:numId w:val="115"/>
            </w:numPr>
            <w:shd w:val="clear" w:color="auto" w:fill="auto"/>
            <w:tabs>
              <w:tab w:val="left" w:pos="1316"/>
            </w:tabs>
            <w:spacing w:before="0" w:after="80"/>
            <w:ind w:left="1020" w:hanging="420"/>
          </w:pPr>
        </w:pPrChange>
      </w:pPr>
      <w:r>
        <w:t>Az intézmény az elektronikus tranzakciókra vonatkozóan alapértelmezett értékhatárokat határoz meg, és lehetőséget biztosít az ügyfelek számára az értékhatárok módosítására.</w:t>
      </w:r>
    </w:p>
    <w:p w14:paraId="3D6C1221" w14:textId="77777777" w:rsidR="006C6EC4" w:rsidRDefault="00614498">
      <w:pPr>
        <w:pStyle w:val="Szvegtrzs20"/>
        <w:numPr>
          <w:ilvl w:val="2"/>
          <w:numId w:val="53"/>
        </w:numPr>
        <w:shd w:val="clear" w:color="auto" w:fill="auto"/>
        <w:tabs>
          <w:tab w:val="left" w:pos="1316"/>
        </w:tabs>
        <w:spacing w:before="0" w:after="80"/>
        <w:ind w:left="1020" w:hanging="420"/>
        <w:pPrChange w:id="1084" w:author="User" w:date="2025-03-25T11:04:00Z">
          <w:pPr>
            <w:pStyle w:val="Szvegtrzs20"/>
            <w:numPr>
              <w:ilvl w:val="2"/>
              <w:numId w:val="115"/>
            </w:numPr>
            <w:shd w:val="clear" w:color="auto" w:fill="auto"/>
            <w:tabs>
              <w:tab w:val="left" w:pos="1316"/>
            </w:tabs>
            <w:spacing w:before="0" w:after="76"/>
            <w:ind w:left="1020" w:hanging="420"/>
          </w:pPr>
        </w:pPrChange>
      </w:pPr>
      <w:r>
        <w:t>Az intézmény lehetővé teszi az ügyfelek számára az egyes elektronikus szolgáltatások letiltását.</w:t>
      </w:r>
    </w:p>
    <w:p w14:paraId="76004737" w14:textId="77777777" w:rsidR="006C6EC4" w:rsidRDefault="00614498">
      <w:pPr>
        <w:pStyle w:val="Szvegtrzs20"/>
        <w:numPr>
          <w:ilvl w:val="2"/>
          <w:numId w:val="53"/>
        </w:numPr>
        <w:shd w:val="clear" w:color="auto" w:fill="auto"/>
        <w:tabs>
          <w:tab w:val="left" w:pos="1316"/>
        </w:tabs>
        <w:spacing w:before="0" w:after="80"/>
        <w:ind w:left="1020" w:hanging="420"/>
        <w:pPrChange w:id="1085" w:author="User" w:date="2025-03-25T11:04:00Z">
          <w:pPr>
            <w:pStyle w:val="Szvegtrzs20"/>
            <w:numPr>
              <w:ilvl w:val="2"/>
              <w:numId w:val="115"/>
            </w:numPr>
            <w:shd w:val="clear" w:color="auto" w:fill="auto"/>
            <w:tabs>
              <w:tab w:val="left" w:pos="1316"/>
            </w:tabs>
            <w:spacing w:before="0" w:after="84" w:line="312" w:lineRule="exact"/>
            <w:ind w:left="1020" w:hanging="420"/>
          </w:pPr>
        </w:pPrChange>
      </w:pPr>
      <w:r>
        <w:t>Az ügyfél előzetes kérése alapján az intézmény azonnali értesítéseket küld számára az általa megjelölt számlái egyenlege, valamint személyi azonosító adatai változásakor.</w:t>
      </w:r>
    </w:p>
    <w:p w14:paraId="03B8F0E9" w14:textId="77777777" w:rsidR="006C6EC4" w:rsidRDefault="00614498">
      <w:pPr>
        <w:pStyle w:val="Szvegtrzs20"/>
        <w:numPr>
          <w:ilvl w:val="2"/>
          <w:numId w:val="53"/>
        </w:numPr>
        <w:shd w:val="clear" w:color="auto" w:fill="auto"/>
        <w:tabs>
          <w:tab w:val="left" w:pos="1316"/>
        </w:tabs>
        <w:spacing w:before="0" w:after="80"/>
        <w:ind w:left="1020" w:hanging="420"/>
        <w:pPrChange w:id="1086" w:author="User" w:date="2025-03-25T11:04:00Z">
          <w:pPr>
            <w:pStyle w:val="Szvegtrzs20"/>
            <w:numPr>
              <w:ilvl w:val="2"/>
              <w:numId w:val="115"/>
            </w:numPr>
            <w:shd w:val="clear" w:color="auto" w:fill="auto"/>
            <w:tabs>
              <w:tab w:val="left" w:pos="1316"/>
            </w:tabs>
            <w:spacing w:before="0" w:after="80"/>
            <w:ind w:left="1020" w:hanging="420"/>
          </w:pPr>
        </w:pPrChange>
      </w:pPr>
      <w:r>
        <w:t>Az ügyfél számára megküldött tájékoztató vagy hitelesítő (</w:t>
      </w:r>
      <w:proofErr w:type="spellStart"/>
      <w:r>
        <w:t>validáló</w:t>
      </w:r>
      <w:proofErr w:type="spellEnd"/>
      <w:r>
        <w:t>) üzenet (például SMS) küldésekor az intézmény gondoskodik arról, hogy az ügyfél számára egyértelmű legyen, hogy pontosan miről tájékoztatják, illetve, hogy pontosan milyen tranzakciót hajt végre. Ugyanakkor az üzenetet mindenkor az adattakarékosság elvének figyelembevételével szükséges megszerkeszteni.</w:t>
      </w:r>
    </w:p>
    <w:p w14:paraId="68FECBB8" w14:textId="77777777" w:rsidR="006C6EC4" w:rsidRDefault="00614498">
      <w:pPr>
        <w:pStyle w:val="Szvegtrzs20"/>
        <w:numPr>
          <w:ilvl w:val="2"/>
          <w:numId w:val="53"/>
        </w:numPr>
        <w:shd w:val="clear" w:color="auto" w:fill="auto"/>
        <w:tabs>
          <w:tab w:val="left" w:pos="1316"/>
        </w:tabs>
        <w:spacing w:before="0" w:after="80"/>
        <w:ind w:left="1020" w:hanging="420"/>
        <w:pPrChange w:id="1087" w:author="User" w:date="2025-03-25T11:04:00Z">
          <w:pPr>
            <w:pStyle w:val="Szvegtrzs20"/>
            <w:numPr>
              <w:ilvl w:val="2"/>
              <w:numId w:val="115"/>
            </w:numPr>
            <w:shd w:val="clear" w:color="auto" w:fill="auto"/>
            <w:tabs>
              <w:tab w:val="left" w:pos="1316"/>
            </w:tabs>
            <w:spacing w:before="0" w:after="76"/>
            <w:ind w:left="1020" w:hanging="420"/>
          </w:pPr>
        </w:pPrChange>
      </w:pPr>
      <w:r>
        <w:t xml:space="preserve">Amennyiben az intézmény személyes- vagy pénzügyi ágazati titok körébe tartozó adatot nem biztonságos csatornán (például e-mail értesítés formájában) továbbít az ügyfél felé, a továbbítást megelőzően az értesítést </w:t>
      </w:r>
      <w:proofErr w:type="spellStart"/>
      <w:r>
        <w:t>titkosítja</w:t>
      </w:r>
      <w:proofErr w:type="spellEnd"/>
      <w:r>
        <w:t>, és az ügyfél számára eltérő átviteli csatorna alkalmazásával a küldést megelőzően biztosítja a kódolás feloldásához szükséges alkalmazást, valamint a kulcsot.</w:t>
      </w:r>
    </w:p>
    <w:p w14:paraId="11DA5113" w14:textId="77777777" w:rsidR="006C6EC4" w:rsidRDefault="00614498">
      <w:pPr>
        <w:pStyle w:val="Szvegtrzs20"/>
        <w:numPr>
          <w:ilvl w:val="2"/>
          <w:numId w:val="53"/>
        </w:numPr>
        <w:shd w:val="clear" w:color="auto" w:fill="auto"/>
        <w:tabs>
          <w:tab w:val="left" w:pos="1431"/>
        </w:tabs>
        <w:spacing w:before="0" w:after="80"/>
        <w:ind w:left="1020" w:hanging="420"/>
        <w:pPrChange w:id="1088" w:author="User" w:date="2025-03-25T11:04:00Z">
          <w:pPr>
            <w:pStyle w:val="Szvegtrzs20"/>
            <w:numPr>
              <w:ilvl w:val="2"/>
              <w:numId w:val="115"/>
            </w:numPr>
            <w:shd w:val="clear" w:color="auto" w:fill="auto"/>
            <w:tabs>
              <w:tab w:val="left" w:pos="1431"/>
            </w:tabs>
            <w:spacing w:before="0" w:after="84" w:line="312" w:lineRule="exact"/>
            <w:ind w:left="1020" w:hanging="420"/>
          </w:pPr>
        </w:pPrChange>
      </w:pPr>
      <w:r>
        <w:t>Az intézmény valós idejű lehetőséget biztosít az ügyfeleknek arra, hogy a tranzakciók végrehajtási státuszát és a számlaegyenlegeket bármikor ellenőrizhessék.</w:t>
      </w:r>
    </w:p>
    <w:p w14:paraId="7F6509B5" w14:textId="77777777" w:rsidR="006C6EC4" w:rsidRDefault="00614498">
      <w:pPr>
        <w:pStyle w:val="Szvegtrzs20"/>
        <w:numPr>
          <w:ilvl w:val="2"/>
          <w:numId w:val="53"/>
        </w:numPr>
        <w:shd w:val="clear" w:color="auto" w:fill="auto"/>
        <w:tabs>
          <w:tab w:val="left" w:pos="1431"/>
        </w:tabs>
        <w:spacing w:before="0" w:after="80"/>
        <w:ind w:left="1020" w:hanging="420"/>
        <w:pPrChange w:id="1089" w:author="User" w:date="2025-03-25T11:04:00Z">
          <w:pPr>
            <w:pStyle w:val="Szvegtrzs20"/>
            <w:numPr>
              <w:ilvl w:val="2"/>
              <w:numId w:val="115"/>
            </w:numPr>
            <w:shd w:val="clear" w:color="auto" w:fill="auto"/>
            <w:tabs>
              <w:tab w:val="left" w:pos="1431"/>
            </w:tabs>
            <w:spacing w:before="0" w:after="60"/>
            <w:ind w:left="1020" w:hanging="420"/>
          </w:pPr>
        </w:pPrChange>
      </w:pPr>
      <w:r>
        <w:t>Az intézmény az üzenetküldés letagadhatatlanságát a tranzakciós üzenetek ügyfél oldali elektronikus aláírásával és időbélyeggel biztosítja, vagy az üzenetek adott pillanatban való meglétét érkezéskor, illetve kiküldéskor szerver oldali elektronikus aláírással és időbélyeggel igazolja.</w:t>
      </w:r>
    </w:p>
    <w:p w14:paraId="623273B7" w14:textId="77777777" w:rsidR="006C6EC4" w:rsidRDefault="00614498">
      <w:pPr>
        <w:pStyle w:val="Szvegtrzs20"/>
        <w:numPr>
          <w:ilvl w:val="2"/>
          <w:numId w:val="53"/>
        </w:numPr>
        <w:shd w:val="clear" w:color="auto" w:fill="auto"/>
        <w:tabs>
          <w:tab w:val="left" w:pos="1431"/>
        </w:tabs>
        <w:spacing w:before="0" w:after="0"/>
        <w:ind w:left="1020" w:hanging="420"/>
        <w:pPrChange w:id="1090" w:author="User" w:date="2025-03-25T11:04:00Z">
          <w:pPr>
            <w:pStyle w:val="Szvegtrzs20"/>
            <w:numPr>
              <w:ilvl w:val="2"/>
              <w:numId w:val="115"/>
            </w:numPr>
            <w:shd w:val="clear" w:color="auto" w:fill="auto"/>
            <w:tabs>
              <w:tab w:val="left" w:pos="1431"/>
            </w:tabs>
            <w:spacing w:before="0" w:after="412"/>
            <w:ind w:left="1020" w:hanging="420"/>
          </w:pPr>
        </w:pPrChange>
      </w:pPr>
      <w:r>
        <w:t>Az intézmény az elektronikus tranzakciós üzeneteit hitelesíti és gondoskodik azok biztonságos őrzéséről, valamint biztosítja a vonatkozó jogszabályokban előírt ideig azok visszakereshetőségét és hitelességük igazolhatóságát.</w:t>
      </w:r>
    </w:p>
    <w:p w14:paraId="448E2333" w14:textId="77777777" w:rsidR="006C6EC4" w:rsidRDefault="00614498">
      <w:pPr>
        <w:pStyle w:val="Cmsor10"/>
        <w:keepNext/>
        <w:keepLines/>
        <w:shd w:val="clear" w:color="auto" w:fill="auto"/>
        <w:spacing w:before="0" w:after="488"/>
        <w:ind w:left="20"/>
        <w:jc w:val="center"/>
        <w:pPrChange w:id="1091" w:author="User" w:date="2025-03-25T11:04:00Z">
          <w:pPr>
            <w:pStyle w:val="Cmsor10"/>
            <w:keepNext/>
            <w:keepLines/>
            <w:shd w:val="clear" w:color="auto" w:fill="auto"/>
            <w:spacing w:before="0" w:after="468"/>
            <w:ind w:left="20"/>
            <w:jc w:val="center"/>
          </w:pPr>
        </w:pPrChange>
      </w:pPr>
      <w:bookmarkStart w:id="1092" w:name="bookmark17"/>
      <w:bookmarkStart w:id="1093" w:name="bookmark87"/>
      <w:r>
        <w:t>VI. Záró rendelkezések</w:t>
      </w:r>
      <w:bookmarkEnd w:id="1092"/>
      <w:bookmarkEnd w:id="1093"/>
    </w:p>
    <w:p w14:paraId="1BE92EB3" w14:textId="77777777" w:rsidR="006C6EC4" w:rsidRDefault="00614498">
      <w:pPr>
        <w:pStyle w:val="Szvegtrzs20"/>
        <w:numPr>
          <w:ilvl w:val="0"/>
          <w:numId w:val="53"/>
        </w:numPr>
        <w:shd w:val="clear" w:color="auto" w:fill="auto"/>
        <w:tabs>
          <w:tab w:val="left" w:pos="699"/>
        </w:tabs>
        <w:spacing w:before="0" w:after="160"/>
        <w:ind w:left="740"/>
        <w:pPrChange w:id="1094" w:author="User" w:date="2025-03-25T11:04:00Z">
          <w:pPr>
            <w:pStyle w:val="Szvegtrzs20"/>
            <w:numPr>
              <w:numId w:val="115"/>
            </w:numPr>
            <w:shd w:val="clear" w:color="auto" w:fill="auto"/>
            <w:tabs>
              <w:tab w:val="left" w:pos="699"/>
            </w:tabs>
            <w:spacing w:before="0" w:after="140"/>
            <w:ind w:left="740" w:hanging="740"/>
          </w:pPr>
        </w:pPrChange>
      </w:pPr>
      <w:r>
        <w:t>Az ajánlás az MNB tv. 13. § (2) bekezdés i) pontja szerint kiadott, a felügyelt pénzügyi szervezetekre kötelező erővel nem rendelkező szabályozó eszköz. Az MNB által kiadott ajánlás tartalma kifejezi a jogszabályok által támasztott követelményeket, az MNB jogalkalmazási gyakorlata alapján alkalmazni javasolt elveket, illetve módszereket, a piaci szabványokat és szokványokat.</w:t>
      </w:r>
    </w:p>
    <w:p w14:paraId="5BB15454" w14:textId="77777777" w:rsidR="006C6EC4" w:rsidRDefault="00614498">
      <w:pPr>
        <w:pStyle w:val="Szvegtrzs20"/>
        <w:numPr>
          <w:ilvl w:val="0"/>
          <w:numId w:val="53"/>
        </w:numPr>
        <w:shd w:val="clear" w:color="auto" w:fill="auto"/>
        <w:tabs>
          <w:tab w:val="left" w:pos="699"/>
        </w:tabs>
        <w:spacing w:before="0" w:after="160"/>
        <w:ind w:left="740"/>
        <w:pPrChange w:id="1095" w:author="User" w:date="2025-03-25T11:04:00Z">
          <w:pPr>
            <w:pStyle w:val="Szvegtrzs20"/>
            <w:numPr>
              <w:numId w:val="115"/>
            </w:numPr>
            <w:shd w:val="clear" w:color="auto" w:fill="auto"/>
            <w:tabs>
              <w:tab w:val="left" w:pos="699"/>
            </w:tabs>
            <w:spacing w:before="0" w:after="140"/>
            <w:ind w:left="740" w:hanging="740"/>
          </w:pPr>
        </w:pPrChange>
      </w:pPr>
      <w:r>
        <w:t>Az ajánlásnak való megfelelést az MNB az általa felügyelt pénzügyi szervezetek körében az ellenőrzési és monitoring tevékenysége során figyelemmel kíséri és értékeli, összhangban az általános európai felügyeleti gyakorlattal.</w:t>
      </w:r>
    </w:p>
    <w:p w14:paraId="3CFD0969" w14:textId="77777777" w:rsidR="006C6EC4" w:rsidRDefault="00614498">
      <w:pPr>
        <w:pStyle w:val="Szvegtrzs20"/>
        <w:numPr>
          <w:ilvl w:val="0"/>
          <w:numId w:val="53"/>
        </w:numPr>
        <w:shd w:val="clear" w:color="auto" w:fill="auto"/>
        <w:tabs>
          <w:tab w:val="left" w:pos="699"/>
        </w:tabs>
        <w:spacing w:before="0" w:after="201"/>
        <w:ind w:left="740"/>
        <w:pPrChange w:id="1096" w:author="User" w:date="2025-03-25T11:04:00Z">
          <w:pPr>
            <w:pStyle w:val="Szvegtrzs20"/>
            <w:numPr>
              <w:numId w:val="115"/>
            </w:numPr>
            <w:shd w:val="clear" w:color="auto" w:fill="auto"/>
            <w:tabs>
              <w:tab w:val="left" w:pos="699"/>
            </w:tabs>
            <w:spacing w:before="0" w:after="140"/>
            <w:ind w:left="740" w:hanging="740"/>
          </w:pPr>
        </w:pPrChange>
      </w:pPr>
      <w:r>
        <w:t>Az MNB felhívja a figyelmet arra, hogy a pénzügyi szervezet az ajánlás tartalmát szabályzatai részévé teheti. Ebben az esetben a pénzügyi szervezet jogosult feltüntetni, hogy vonatkozó szabályzatában foglaltak megfelelnek az MNB által kiadott vonatkozó számú ajánlásnak. Amennyiben a pénzügyi szervezet csupán az ajánlás egyes részeit kívánja szabályzataiban megjeleníteni, úgy az ajánlásra való hivatkozást kerülje, illetve csak az ajánlásból átemelt részek tekintetében alkalmazza.</w:t>
      </w:r>
    </w:p>
    <w:p w14:paraId="525ED464" w14:textId="1E68734B" w:rsidR="006C6EC4" w:rsidRDefault="00614498">
      <w:pPr>
        <w:pStyle w:val="Szvegtrzs20"/>
        <w:numPr>
          <w:ilvl w:val="0"/>
          <w:numId w:val="53"/>
        </w:numPr>
        <w:shd w:val="clear" w:color="auto" w:fill="auto"/>
        <w:tabs>
          <w:tab w:val="left" w:pos="699"/>
        </w:tabs>
        <w:spacing w:before="0" w:after="115" w:line="256" w:lineRule="exact"/>
        <w:ind w:left="740"/>
        <w:pPrChange w:id="1097" w:author="User" w:date="2025-03-25T11:04:00Z">
          <w:pPr>
            <w:pStyle w:val="Szvegtrzs20"/>
            <w:numPr>
              <w:numId w:val="115"/>
            </w:numPr>
            <w:shd w:val="clear" w:color="auto" w:fill="auto"/>
            <w:tabs>
              <w:tab w:val="left" w:pos="699"/>
            </w:tabs>
            <w:spacing w:before="0" w:after="140"/>
            <w:ind w:left="740" w:hanging="740"/>
          </w:pPr>
        </w:pPrChange>
      </w:pPr>
      <w:r>
        <w:t xml:space="preserve">Az MNB a jelen ajánlás alkalmazását </w:t>
      </w:r>
      <w:del w:id="1098" w:author="User" w:date="2025-03-25T11:04:00Z">
        <w:r w:rsidR="001C1C8B">
          <w:delText>2021</w:delText>
        </w:r>
      </w:del>
      <w:ins w:id="1099" w:author="User" w:date="2025-03-25T11:04:00Z">
        <w:r>
          <w:t>2025</w:t>
        </w:r>
      </w:ins>
      <w:r>
        <w:t xml:space="preserve">. január </w:t>
      </w:r>
      <w:del w:id="1100" w:author="User" w:date="2025-03-25T11:04:00Z">
        <w:r w:rsidR="001C1C8B">
          <w:delText>1-jétől</w:delText>
        </w:r>
      </w:del>
      <w:ins w:id="1101" w:author="User" w:date="2025-03-25T11:04:00Z">
        <w:r>
          <w:t>17-től</w:t>
        </w:r>
      </w:ins>
      <w:r>
        <w:t xml:space="preserve"> várja el az érintett pénzügyi szervezetektől</w:t>
      </w:r>
      <w:del w:id="1102" w:author="User" w:date="2025-03-25T11:04:00Z">
        <w:r w:rsidR="001C1C8B">
          <w:delText xml:space="preserve">, azzal, hogy az MNB jó gyakorlatnak tartja, ha az újonnan kialakítandó </w:delText>
        </w:r>
        <w:r w:rsidR="001C1C8B">
          <w:delText>vagy az ajánlás megjelenésekor módosítás alatt álló rendszerfejlesztéseknél már figyelembe veszik az intézmények a jelen ajánlásban foglalt elvárásokat is</w:delText>
        </w:r>
      </w:del>
      <w:r>
        <w:t>.</w:t>
      </w:r>
    </w:p>
    <w:p w14:paraId="1B06D29A" w14:textId="6606566B" w:rsidR="006C6EC4" w:rsidRDefault="001C1C8B">
      <w:pPr>
        <w:pStyle w:val="Szvegtrzs20"/>
        <w:numPr>
          <w:ilvl w:val="0"/>
          <w:numId w:val="53"/>
        </w:numPr>
        <w:shd w:val="clear" w:color="auto" w:fill="auto"/>
        <w:tabs>
          <w:tab w:val="left" w:pos="699"/>
        </w:tabs>
        <w:spacing w:before="0" w:after="1555" w:line="312" w:lineRule="exact"/>
        <w:ind w:left="740"/>
        <w:pPrChange w:id="1103" w:author="User" w:date="2025-03-25T11:04:00Z">
          <w:pPr>
            <w:pStyle w:val="Szvegtrzs20"/>
            <w:numPr>
              <w:numId w:val="115"/>
            </w:numPr>
            <w:shd w:val="clear" w:color="auto" w:fill="auto"/>
            <w:tabs>
              <w:tab w:val="left" w:pos="699"/>
            </w:tabs>
            <w:spacing w:before="0" w:after="1091"/>
            <w:ind w:left="740" w:hanging="740"/>
          </w:pPr>
        </w:pPrChange>
      </w:pPr>
      <w:del w:id="1104" w:author="User" w:date="2025-03-25T11:04:00Z">
        <w:r>
          <w:delText>2021</w:delText>
        </w:r>
      </w:del>
      <w:ins w:id="1105" w:author="User" w:date="2025-03-25T11:04:00Z">
        <w:r w:rsidR="00614498">
          <w:t>2025</w:t>
        </w:r>
      </w:ins>
      <w:r w:rsidR="00614498">
        <w:t xml:space="preserve">. január </w:t>
      </w:r>
      <w:del w:id="1106" w:author="User" w:date="2025-03-25T11:04:00Z">
        <w:r>
          <w:delText>1-jén</w:delText>
        </w:r>
      </w:del>
      <w:ins w:id="1107" w:author="User" w:date="2025-03-25T11:04:00Z">
        <w:r w:rsidR="00614498">
          <w:t>17-én</w:t>
        </w:r>
      </w:ins>
      <w:r w:rsidR="00614498">
        <w:t xml:space="preserve"> hatályát veszti a Magyar Nemzeti Banknak az informatikai rendszer védelméről szóló </w:t>
      </w:r>
      <w:del w:id="1108" w:author="User" w:date="2025-03-25T11:04:00Z">
        <w:r>
          <w:delText>7/2017. (VII. 5.) számú, valamint az interneten keresztül nyújtott pénzügyi szolgáltatások biztonságáról szóló 15/2015.</w:delText>
        </w:r>
      </w:del>
      <w:ins w:id="1109" w:author="User" w:date="2025-03-25T11:04:00Z">
        <w:r w:rsidR="00614498">
          <w:t>8/2020. (VI.22.)</w:t>
        </w:r>
      </w:ins>
      <w:r w:rsidR="00614498">
        <w:t xml:space="preserve"> számú ajánlása.</w:t>
      </w:r>
    </w:p>
    <w:p w14:paraId="6A0AB924" w14:textId="77777777" w:rsidR="00953468" w:rsidRDefault="00614498">
      <w:pPr>
        <w:pStyle w:val="Szvegtrzs20"/>
        <w:shd w:val="clear" w:color="auto" w:fill="auto"/>
        <w:spacing w:before="0" w:after="0" w:line="269" w:lineRule="exact"/>
        <w:ind w:left="20" w:firstLine="0"/>
        <w:jc w:val="center"/>
        <w:rPr>
          <w:del w:id="1110" w:author="User" w:date="2025-03-25T11:04:00Z"/>
        </w:rPr>
        <w:sectPr w:rsidR="00953468">
          <w:pgSz w:w="11900" w:h="16840"/>
          <w:pgMar w:top="1407" w:right="1156" w:bottom="1575" w:left="1164" w:header="0" w:footer="3" w:gutter="0"/>
          <w:cols w:space="720"/>
          <w:noEndnote/>
          <w:docGrid w:linePitch="360"/>
        </w:sectPr>
      </w:pPr>
      <w:r>
        <w:rPr>
          <w:lang w:val="fr-FR" w:eastAsia="fr-FR" w:bidi="fr-FR"/>
        </w:rPr>
        <w:t xml:space="preserve">Dr. </w:t>
      </w:r>
      <w:r>
        <w:t xml:space="preserve">Matolcsy György </w:t>
      </w:r>
      <w:proofErr w:type="spellStart"/>
      <w:r>
        <w:t>sk</w:t>
      </w:r>
      <w:proofErr w:type="spellEnd"/>
      <w:r>
        <w:t>.</w:t>
      </w:r>
      <w:r>
        <w:br/>
        <w:t>a Magyar Nemzeti Bank elnöke</w:t>
      </w:r>
    </w:p>
    <w:p w14:paraId="386D83E1" w14:textId="77777777" w:rsidR="00953468" w:rsidRDefault="001C1C8B">
      <w:pPr>
        <w:pStyle w:val="Szvegtrzs20"/>
        <w:shd w:val="clear" w:color="auto" w:fill="auto"/>
        <w:spacing w:before="0" w:after="0" w:line="451" w:lineRule="exact"/>
        <w:ind w:firstLine="0"/>
        <w:jc w:val="left"/>
        <w:rPr>
          <w:del w:id="1111" w:author="User" w:date="2025-03-25T11:04:00Z"/>
        </w:rPr>
      </w:pPr>
      <w:del w:id="1112" w:author="User" w:date="2025-03-25T11:04:00Z">
        <w:r>
          <w:delText>Tartalomjegyzék</w:delText>
        </w:r>
      </w:del>
    </w:p>
    <w:p w14:paraId="5C69147F" w14:textId="77777777" w:rsidR="00953468" w:rsidRDefault="001C1C8B">
      <w:pPr>
        <w:pStyle w:val="Szvegtrzs50"/>
        <w:numPr>
          <w:ilvl w:val="0"/>
          <w:numId w:val="122"/>
        </w:numPr>
        <w:shd w:val="clear" w:color="auto" w:fill="auto"/>
        <w:tabs>
          <w:tab w:val="left" w:pos="3586"/>
        </w:tabs>
        <w:spacing w:before="0" w:after="0" w:line="451" w:lineRule="exact"/>
        <w:ind w:left="3300"/>
        <w:jc w:val="left"/>
        <w:rPr>
          <w:del w:id="1113" w:author="User" w:date="2025-03-25T11:04:00Z"/>
        </w:rPr>
      </w:pPr>
      <w:del w:id="1114" w:author="User" w:date="2025-03-25T11:04:00Z">
        <w:r>
          <w:rPr>
            <w:color w:val="000000"/>
          </w:rPr>
          <w:delText>AZ AJÁNLÁS CÉLJA ÉS HA</w:delText>
        </w:r>
        <w:r>
          <w:rPr>
            <w:color w:val="000000"/>
          </w:rPr>
          <w:delText>TÁLYA</w:delText>
        </w:r>
      </w:del>
    </w:p>
    <w:p w14:paraId="46442A19" w14:textId="77777777" w:rsidR="00953468" w:rsidRDefault="001C1C8B">
      <w:pPr>
        <w:pStyle w:val="Szvegtrzs50"/>
        <w:numPr>
          <w:ilvl w:val="0"/>
          <w:numId w:val="122"/>
        </w:numPr>
        <w:shd w:val="clear" w:color="auto" w:fill="auto"/>
        <w:tabs>
          <w:tab w:val="left" w:pos="2389"/>
        </w:tabs>
        <w:spacing w:before="0" w:after="0" w:line="451" w:lineRule="exact"/>
        <w:ind w:left="2040"/>
        <w:jc w:val="left"/>
        <w:rPr>
          <w:del w:id="1115" w:author="User" w:date="2025-03-25T11:04:00Z"/>
        </w:rPr>
      </w:pPr>
      <w:del w:id="1116" w:author="User" w:date="2025-03-25T11:04:00Z">
        <w:r>
          <w:rPr>
            <w:color w:val="000000"/>
          </w:rPr>
          <w:delText>TERVEZÉS, SZERVEZET, SZABÁLYOZÁS, KOCKÁZATELEMZÉS</w:delText>
        </w:r>
      </w:del>
    </w:p>
    <w:p w14:paraId="400FD261" w14:textId="77777777" w:rsidR="00953468" w:rsidRDefault="001C1C8B">
      <w:pPr>
        <w:pStyle w:val="Tartalomjegyzk0"/>
        <w:numPr>
          <w:ilvl w:val="0"/>
          <w:numId w:val="123"/>
        </w:numPr>
        <w:shd w:val="clear" w:color="auto" w:fill="auto"/>
        <w:tabs>
          <w:tab w:val="left" w:pos="315"/>
          <w:tab w:val="left" w:leader="dot" w:pos="9394"/>
        </w:tabs>
        <w:rPr>
          <w:del w:id="1117" w:author="User" w:date="2025-03-25T11:04:00Z"/>
        </w:rPr>
      </w:pPr>
      <w:del w:id="1118" w:author="User" w:date="2025-03-25T11:04:00Z">
        <w:r>
          <w:fldChar w:fldCharType="begin"/>
        </w:r>
        <w:r>
          <w:delInstrText xml:space="preserve"> TOC \o "1-5" \h \z </w:delInstrText>
        </w:r>
        <w:r>
          <w:fldChar w:fldCharType="separate"/>
        </w:r>
        <w:r>
          <w:rPr>
            <w:color w:val="000000"/>
          </w:rPr>
          <w:delText>Az informatikai tervezés és szervezet</w:delText>
        </w:r>
        <w:r>
          <w:rPr>
            <w:color w:val="000000"/>
          </w:rPr>
          <w:tab/>
          <w:delText>2</w:delText>
        </w:r>
      </w:del>
    </w:p>
    <w:p w14:paraId="3A06B026" w14:textId="77777777" w:rsidR="00953468" w:rsidRDefault="001C1C8B">
      <w:pPr>
        <w:pStyle w:val="Tartalomjegyzk0"/>
        <w:numPr>
          <w:ilvl w:val="1"/>
          <w:numId w:val="123"/>
        </w:numPr>
        <w:shd w:val="clear" w:color="auto" w:fill="auto"/>
        <w:tabs>
          <w:tab w:val="left" w:pos="729"/>
          <w:tab w:val="left" w:leader="dot" w:pos="9394"/>
        </w:tabs>
        <w:spacing w:line="379" w:lineRule="exact"/>
        <w:ind w:left="260"/>
        <w:rPr>
          <w:del w:id="1119" w:author="User" w:date="2025-03-25T11:04:00Z"/>
        </w:rPr>
      </w:pPr>
      <w:del w:id="1120" w:author="User" w:date="2025-03-25T11:04:00Z">
        <w:r>
          <w:rPr>
            <w:color w:val="000000"/>
          </w:rPr>
          <w:delText>Az informatikai vállalatirányítás és tervezés dokumentumai</w:delText>
        </w:r>
        <w:r>
          <w:rPr>
            <w:color w:val="000000"/>
          </w:rPr>
          <w:tab/>
          <w:delText>2</w:delText>
        </w:r>
      </w:del>
    </w:p>
    <w:p w14:paraId="2DA084A3" w14:textId="77777777" w:rsidR="00953468" w:rsidRDefault="001C1C8B">
      <w:pPr>
        <w:pStyle w:val="Tartalomjegyzk0"/>
        <w:numPr>
          <w:ilvl w:val="1"/>
          <w:numId w:val="123"/>
        </w:numPr>
        <w:shd w:val="clear" w:color="auto" w:fill="auto"/>
        <w:tabs>
          <w:tab w:val="left" w:pos="729"/>
          <w:tab w:val="right" w:leader="dot" w:pos="9526"/>
        </w:tabs>
        <w:spacing w:line="379" w:lineRule="exact"/>
        <w:ind w:left="260"/>
        <w:rPr>
          <w:del w:id="1121" w:author="User" w:date="2025-03-25T11:04:00Z"/>
        </w:rPr>
      </w:pPr>
      <w:del w:id="1122" w:author="User" w:date="2025-03-25T11:04:00Z">
        <w:r>
          <w:rPr>
            <w:color w:val="000000"/>
          </w:rPr>
          <w:delText>Szervezeti és működési rend</w:delText>
        </w:r>
        <w:r>
          <w:rPr>
            <w:color w:val="000000"/>
          </w:rPr>
          <w:tab/>
          <w:delText>3</w:delText>
        </w:r>
      </w:del>
    </w:p>
    <w:p w14:paraId="020D2B19" w14:textId="77777777" w:rsidR="00953468" w:rsidRDefault="001C1C8B">
      <w:pPr>
        <w:pStyle w:val="Tartalomjegyzk0"/>
        <w:numPr>
          <w:ilvl w:val="0"/>
          <w:numId w:val="123"/>
        </w:numPr>
        <w:shd w:val="clear" w:color="auto" w:fill="auto"/>
        <w:tabs>
          <w:tab w:val="left" w:pos="325"/>
          <w:tab w:val="right" w:leader="dot" w:pos="9526"/>
        </w:tabs>
        <w:spacing w:line="379" w:lineRule="exact"/>
        <w:rPr>
          <w:del w:id="1123" w:author="User" w:date="2025-03-25T11:04:00Z"/>
        </w:rPr>
      </w:pPr>
      <w:del w:id="1124" w:author="User" w:date="2025-03-25T11:04:00Z">
        <w:r>
          <w:rPr>
            <w:color w:val="000000"/>
          </w:rPr>
          <w:delText>Informatikai biztonsági szabályozási rendszer</w:delText>
        </w:r>
        <w:r>
          <w:rPr>
            <w:color w:val="000000"/>
          </w:rPr>
          <w:tab/>
          <w:delText>3</w:delText>
        </w:r>
      </w:del>
    </w:p>
    <w:p w14:paraId="4E3B154E" w14:textId="77777777" w:rsidR="00953468" w:rsidRDefault="001C1C8B">
      <w:pPr>
        <w:pStyle w:val="Tartalomjegyzk0"/>
        <w:numPr>
          <w:ilvl w:val="1"/>
          <w:numId w:val="123"/>
        </w:numPr>
        <w:shd w:val="clear" w:color="auto" w:fill="auto"/>
        <w:tabs>
          <w:tab w:val="left" w:pos="738"/>
          <w:tab w:val="left" w:leader="dot" w:pos="9394"/>
        </w:tabs>
        <w:spacing w:line="379" w:lineRule="exact"/>
        <w:ind w:left="260"/>
        <w:rPr>
          <w:del w:id="1125" w:author="User" w:date="2025-03-25T11:04:00Z"/>
        </w:rPr>
      </w:pPr>
      <w:del w:id="1126" w:author="User" w:date="2025-03-25T11:04:00Z">
        <w:r>
          <w:rPr>
            <w:color w:val="000000"/>
          </w:rPr>
          <w:delText>Az informatikai biztonsági szabályozási rendszer alapelvei</w:delText>
        </w:r>
        <w:r>
          <w:rPr>
            <w:color w:val="000000"/>
          </w:rPr>
          <w:tab/>
          <w:delText>3</w:delText>
        </w:r>
      </w:del>
    </w:p>
    <w:p w14:paraId="4BAD2628"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27" w:author="User" w:date="2025-03-25T11:04:00Z"/>
        </w:rPr>
      </w:pPr>
      <w:del w:id="1128" w:author="User" w:date="2025-03-25T11:04:00Z">
        <w:r>
          <w:rPr>
            <w:color w:val="000000"/>
          </w:rPr>
          <w:delText>Biztonsági osztályba sorolási rendszer</w:delText>
        </w:r>
        <w:r>
          <w:rPr>
            <w:color w:val="000000"/>
          </w:rPr>
          <w:tab/>
          <w:delText>5</w:delText>
        </w:r>
      </w:del>
    </w:p>
    <w:p w14:paraId="4C9DAEB0" w14:textId="77777777" w:rsidR="00953468" w:rsidRDefault="001C1C8B">
      <w:pPr>
        <w:pStyle w:val="Tartalomjegyzk0"/>
        <w:numPr>
          <w:ilvl w:val="1"/>
          <w:numId w:val="123"/>
        </w:numPr>
        <w:shd w:val="clear" w:color="auto" w:fill="auto"/>
        <w:tabs>
          <w:tab w:val="left" w:pos="738"/>
          <w:tab w:val="left" w:leader="dot" w:pos="9394"/>
        </w:tabs>
        <w:spacing w:line="379" w:lineRule="exact"/>
        <w:ind w:left="260"/>
        <w:rPr>
          <w:del w:id="1129" w:author="User" w:date="2025-03-25T11:04:00Z"/>
        </w:rPr>
      </w:pPr>
      <w:del w:id="1130" w:author="User" w:date="2025-03-25T11:04:00Z">
        <w:r>
          <w:rPr>
            <w:color w:val="000000"/>
          </w:rPr>
          <w:delText>Az adatgazda és a rendszergazda kijelölését tartalmazó dokumentum</w:delText>
        </w:r>
        <w:r>
          <w:rPr>
            <w:color w:val="000000"/>
          </w:rPr>
          <w:tab/>
          <w:delText>5</w:delText>
        </w:r>
      </w:del>
    </w:p>
    <w:p w14:paraId="58436DD4"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31" w:author="User" w:date="2025-03-25T11:04:00Z"/>
        </w:rPr>
      </w:pPr>
      <w:del w:id="1132" w:author="User" w:date="2025-03-25T11:04:00Z">
        <w:r>
          <w:rPr>
            <w:color w:val="000000"/>
          </w:rPr>
          <w:delText>Az egyes munkakörök betöltéséhez szükséges informatikai ismeret</w:delText>
        </w:r>
        <w:r>
          <w:rPr>
            <w:color w:val="000000"/>
          </w:rPr>
          <w:tab/>
          <w:delText>6</w:delText>
        </w:r>
      </w:del>
    </w:p>
    <w:p w14:paraId="2DD93A54" w14:textId="77777777" w:rsidR="00953468" w:rsidRDefault="001C1C8B">
      <w:pPr>
        <w:pStyle w:val="Tartalomjegyzk0"/>
        <w:numPr>
          <w:ilvl w:val="0"/>
          <w:numId w:val="123"/>
        </w:numPr>
        <w:shd w:val="clear" w:color="auto" w:fill="auto"/>
        <w:tabs>
          <w:tab w:val="left" w:pos="325"/>
          <w:tab w:val="right" w:leader="dot" w:pos="9526"/>
        </w:tabs>
        <w:spacing w:line="379" w:lineRule="exact"/>
        <w:rPr>
          <w:del w:id="1133" w:author="User" w:date="2025-03-25T11:04:00Z"/>
        </w:rPr>
      </w:pPr>
      <w:del w:id="1134" w:author="User" w:date="2025-03-25T11:04:00Z">
        <w:r>
          <w:rPr>
            <w:color w:val="000000"/>
          </w:rPr>
          <w:delText>Az informatikai bizt</w:delText>
        </w:r>
        <w:r>
          <w:rPr>
            <w:color w:val="000000"/>
          </w:rPr>
          <w:delText>onsági kockázatelemzés, az informatikai rendszer kockázatokkal arányos védelme</w:delText>
        </w:r>
        <w:r>
          <w:rPr>
            <w:color w:val="000000"/>
          </w:rPr>
          <w:tab/>
          <w:delText>7</w:delText>
        </w:r>
      </w:del>
    </w:p>
    <w:p w14:paraId="019F79F8"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35" w:author="User" w:date="2025-03-25T11:04:00Z"/>
        </w:rPr>
      </w:pPr>
      <w:del w:id="1136" w:author="User" w:date="2025-03-25T11:04:00Z">
        <w:r>
          <w:rPr>
            <w:color w:val="000000"/>
          </w:rPr>
          <w:delText>Kockázatelemzés</w:delText>
        </w:r>
        <w:r>
          <w:rPr>
            <w:color w:val="000000"/>
          </w:rPr>
          <w:tab/>
          <w:delText>7</w:delText>
        </w:r>
      </w:del>
    </w:p>
    <w:p w14:paraId="5E16BD37"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37" w:author="User" w:date="2025-03-25T11:04:00Z"/>
        </w:rPr>
      </w:pPr>
      <w:del w:id="1138" w:author="User" w:date="2025-03-25T11:04:00Z">
        <w:r>
          <w:rPr>
            <w:color w:val="000000"/>
          </w:rPr>
          <w:delText>Kockázatfelmérés</w:delText>
        </w:r>
        <w:r>
          <w:rPr>
            <w:color w:val="000000"/>
          </w:rPr>
          <w:tab/>
          <w:delText>8</w:delText>
        </w:r>
      </w:del>
    </w:p>
    <w:p w14:paraId="2965C192"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39" w:author="User" w:date="2025-03-25T11:04:00Z"/>
        </w:rPr>
      </w:pPr>
      <w:del w:id="1140" w:author="User" w:date="2025-03-25T11:04:00Z">
        <w:r>
          <w:rPr>
            <w:color w:val="000000"/>
          </w:rPr>
          <w:delText>A feltárt kockázatok kezelése</w:delText>
        </w:r>
        <w:r>
          <w:rPr>
            <w:color w:val="000000"/>
          </w:rPr>
          <w:tab/>
          <w:delText>9</w:delText>
        </w:r>
      </w:del>
    </w:p>
    <w:p w14:paraId="3FBFD422"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41" w:author="User" w:date="2025-03-25T11:04:00Z"/>
        </w:rPr>
      </w:pPr>
      <w:del w:id="1142" w:author="User" w:date="2025-03-25T11:04:00Z">
        <w:r>
          <w:rPr>
            <w:color w:val="000000"/>
          </w:rPr>
          <w:delText>A kockázatelemzés felülvizsgálata</w:delText>
        </w:r>
        <w:r>
          <w:rPr>
            <w:color w:val="000000"/>
          </w:rPr>
          <w:tab/>
          <w:delText>9</w:delText>
        </w:r>
      </w:del>
    </w:p>
    <w:p w14:paraId="3D39EAE0" w14:textId="77777777" w:rsidR="00953468" w:rsidRDefault="001C1C8B">
      <w:pPr>
        <w:pStyle w:val="Tartalomjegyzk20"/>
        <w:numPr>
          <w:ilvl w:val="0"/>
          <w:numId w:val="122"/>
        </w:numPr>
        <w:shd w:val="clear" w:color="auto" w:fill="auto"/>
        <w:tabs>
          <w:tab w:val="left" w:pos="2807"/>
        </w:tabs>
        <w:ind w:left="2420"/>
        <w:rPr>
          <w:del w:id="1143" w:author="User" w:date="2025-03-25T11:04:00Z"/>
        </w:rPr>
      </w:pPr>
      <w:del w:id="1144" w:author="User" w:date="2025-03-25T11:04:00Z">
        <w:r>
          <w:rPr>
            <w:color w:val="000000"/>
          </w:rPr>
          <w:delText>BESZERZÉS, FEJLESZTÉS, TESZTELÉS, VÁLTOZÁSKEZELÉS</w:delText>
        </w:r>
      </w:del>
    </w:p>
    <w:p w14:paraId="71F47B00" w14:textId="77777777" w:rsidR="00953468" w:rsidRDefault="001C1C8B">
      <w:pPr>
        <w:pStyle w:val="Tartalomjegyzk0"/>
        <w:numPr>
          <w:ilvl w:val="0"/>
          <w:numId w:val="123"/>
        </w:numPr>
        <w:shd w:val="clear" w:color="auto" w:fill="auto"/>
        <w:tabs>
          <w:tab w:val="left" w:pos="330"/>
          <w:tab w:val="right" w:leader="dot" w:pos="9526"/>
        </w:tabs>
        <w:spacing w:line="379" w:lineRule="exact"/>
        <w:rPr>
          <w:del w:id="1145" w:author="User" w:date="2025-03-25T11:04:00Z"/>
        </w:rPr>
      </w:pPr>
      <w:del w:id="1146" w:author="User" w:date="2025-03-25T11:04:00Z">
        <w:r>
          <w:rPr>
            <w:color w:val="000000"/>
          </w:rPr>
          <w:delText>Közös rendelkezések</w:delText>
        </w:r>
        <w:r>
          <w:rPr>
            <w:color w:val="000000"/>
          </w:rPr>
          <w:tab/>
        </w:r>
        <w:r>
          <w:rPr>
            <w:color w:val="000000"/>
          </w:rPr>
          <w:delText>10</w:delText>
        </w:r>
      </w:del>
    </w:p>
    <w:p w14:paraId="4B1F90DB" w14:textId="77777777" w:rsidR="00953468" w:rsidRDefault="001C1C8B">
      <w:pPr>
        <w:pStyle w:val="Tartalomjegyzk0"/>
        <w:numPr>
          <w:ilvl w:val="0"/>
          <w:numId w:val="124"/>
        </w:numPr>
        <w:shd w:val="clear" w:color="auto" w:fill="auto"/>
        <w:tabs>
          <w:tab w:val="left" w:pos="743"/>
          <w:tab w:val="right" w:leader="dot" w:pos="9526"/>
        </w:tabs>
        <w:spacing w:line="379" w:lineRule="exact"/>
        <w:ind w:left="260"/>
        <w:rPr>
          <w:del w:id="1147" w:author="User" w:date="2025-03-25T11:04:00Z"/>
        </w:rPr>
      </w:pPr>
      <w:del w:id="1148" w:author="User" w:date="2025-03-25T11:04:00Z">
        <w:r>
          <w:rPr>
            <w:color w:val="000000"/>
          </w:rPr>
          <w:delText>Beszerzés</w:delText>
        </w:r>
        <w:r>
          <w:rPr>
            <w:color w:val="000000"/>
          </w:rPr>
          <w:tab/>
          <w:delText>10</w:delText>
        </w:r>
      </w:del>
    </w:p>
    <w:p w14:paraId="15050418" w14:textId="77777777" w:rsidR="00953468" w:rsidRDefault="001C1C8B">
      <w:pPr>
        <w:pStyle w:val="Tartalomjegyzk0"/>
        <w:numPr>
          <w:ilvl w:val="0"/>
          <w:numId w:val="124"/>
        </w:numPr>
        <w:shd w:val="clear" w:color="auto" w:fill="auto"/>
        <w:tabs>
          <w:tab w:val="left" w:pos="743"/>
          <w:tab w:val="right" w:leader="dot" w:pos="9526"/>
        </w:tabs>
        <w:spacing w:line="379" w:lineRule="exact"/>
        <w:ind w:left="260"/>
        <w:rPr>
          <w:del w:id="1149" w:author="User" w:date="2025-03-25T11:04:00Z"/>
        </w:rPr>
      </w:pPr>
      <w:del w:id="1150" w:author="User" w:date="2025-03-25T11:04:00Z">
        <w:r>
          <w:rPr>
            <w:color w:val="000000"/>
          </w:rPr>
          <w:delText>Fejlesztés</w:delText>
        </w:r>
        <w:r>
          <w:rPr>
            <w:color w:val="000000"/>
          </w:rPr>
          <w:tab/>
          <w:delText>11</w:delText>
        </w:r>
      </w:del>
    </w:p>
    <w:p w14:paraId="7C7ABAB9" w14:textId="77777777" w:rsidR="00953468" w:rsidRDefault="001C1C8B">
      <w:pPr>
        <w:pStyle w:val="Tartalomjegyzk0"/>
        <w:numPr>
          <w:ilvl w:val="0"/>
          <w:numId w:val="124"/>
        </w:numPr>
        <w:shd w:val="clear" w:color="auto" w:fill="auto"/>
        <w:tabs>
          <w:tab w:val="left" w:pos="743"/>
          <w:tab w:val="right" w:leader="dot" w:pos="9526"/>
        </w:tabs>
        <w:spacing w:line="379" w:lineRule="exact"/>
        <w:ind w:left="260"/>
        <w:rPr>
          <w:del w:id="1151" w:author="User" w:date="2025-03-25T11:04:00Z"/>
        </w:rPr>
      </w:pPr>
      <w:del w:id="1152" w:author="User" w:date="2025-03-25T11:04:00Z">
        <w:r>
          <w:rPr>
            <w:color w:val="000000"/>
          </w:rPr>
          <w:delText>Tesztelés, változtatáskezelés</w:delText>
        </w:r>
        <w:r>
          <w:rPr>
            <w:color w:val="000000"/>
          </w:rPr>
          <w:tab/>
          <w:delText>12</w:delText>
        </w:r>
      </w:del>
    </w:p>
    <w:p w14:paraId="0B5A3948" w14:textId="77777777" w:rsidR="00953468" w:rsidRDefault="001C1C8B">
      <w:pPr>
        <w:pStyle w:val="Tartalomjegyzk0"/>
        <w:numPr>
          <w:ilvl w:val="0"/>
          <w:numId w:val="124"/>
        </w:numPr>
        <w:shd w:val="clear" w:color="auto" w:fill="auto"/>
        <w:tabs>
          <w:tab w:val="left" w:pos="743"/>
          <w:tab w:val="right" w:leader="dot" w:pos="9526"/>
        </w:tabs>
        <w:spacing w:line="379" w:lineRule="exact"/>
        <w:ind w:left="260"/>
        <w:rPr>
          <w:del w:id="1153" w:author="User" w:date="2025-03-25T11:04:00Z"/>
        </w:rPr>
      </w:pPr>
      <w:del w:id="1154" w:author="User" w:date="2025-03-25T11:04:00Z">
        <w:r>
          <w:rPr>
            <w:color w:val="000000"/>
          </w:rPr>
          <w:delText>Kiszervezés, tevékenységek kihelyezése</w:delText>
        </w:r>
        <w:r>
          <w:rPr>
            <w:color w:val="000000"/>
          </w:rPr>
          <w:tab/>
          <w:delText>13</w:delText>
        </w:r>
      </w:del>
    </w:p>
    <w:p w14:paraId="1F542C31" w14:textId="77777777" w:rsidR="00953468" w:rsidRDefault="001C1C8B">
      <w:pPr>
        <w:pStyle w:val="Tartalomjegyzk20"/>
        <w:numPr>
          <w:ilvl w:val="0"/>
          <w:numId w:val="122"/>
        </w:numPr>
        <w:shd w:val="clear" w:color="auto" w:fill="auto"/>
        <w:tabs>
          <w:tab w:val="left" w:pos="4482"/>
        </w:tabs>
        <w:ind w:left="4080"/>
        <w:rPr>
          <w:del w:id="1155" w:author="User" w:date="2025-03-25T11:04:00Z"/>
        </w:rPr>
      </w:pPr>
      <w:del w:id="1156" w:author="User" w:date="2025-03-25T11:04:00Z">
        <w:r>
          <w:rPr>
            <w:color w:val="000000"/>
          </w:rPr>
          <w:delText>ÜZEMELTETÉS</w:delText>
        </w:r>
      </w:del>
    </w:p>
    <w:p w14:paraId="7B300DA4" w14:textId="77777777" w:rsidR="00953468" w:rsidRDefault="001C1C8B">
      <w:pPr>
        <w:pStyle w:val="Tartalomjegyzk0"/>
        <w:numPr>
          <w:ilvl w:val="0"/>
          <w:numId w:val="123"/>
        </w:numPr>
        <w:shd w:val="clear" w:color="auto" w:fill="auto"/>
        <w:tabs>
          <w:tab w:val="left" w:pos="330"/>
          <w:tab w:val="right" w:leader="dot" w:pos="9526"/>
        </w:tabs>
        <w:spacing w:line="379" w:lineRule="exact"/>
        <w:rPr>
          <w:del w:id="1157" w:author="User" w:date="2025-03-25T11:04:00Z"/>
        </w:rPr>
      </w:pPr>
      <w:del w:id="1158" w:author="User" w:date="2025-03-25T11:04:00Z">
        <w:r>
          <w:rPr>
            <w:color w:val="000000"/>
          </w:rPr>
          <w:delText>Adminisztratív védelem</w:delText>
        </w:r>
        <w:r>
          <w:rPr>
            <w:color w:val="000000"/>
          </w:rPr>
          <w:tab/>
          <w:delText>14</w:delText>
        </w:r>
      </w:del>
    </w:p>
    <w:p w14:paraId="7D885578"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59" w:author="User" w:date="2025-03-25T11:04:00Z"/>
        </w:rPr>
      </w:pPr>
      <w:del w:id="1160" w:author="User" w:date="2025-03-25T11:04:00Z">
        <w:r>
          <w:rPr>
            <w:color w:val="000000"/>
          </w:rPr>
          <w:delText>A működtetésre vonatkozó szabályzatok</w:delText>
        </w:r>
        <w:r>
          <w:rPr>
            <w:color w:val="000000"/>
          </w:rPr>
          <w:tab/>
          <w:delText>14</w:delText>
        </w:r>
      </w:del>
    </w:p>
    <w:p w14:paraId="7243D766"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61" w:author="User" w:date="2025-03-25T11:04:00Z"/>
        </w:rPr>
      </w:pPr>
      <w:del w:id="1162" w:author="User" w:date="2025-03-25T11:04:00Z">
        <w:r>
          <w:rPr>
            <w:color w:val="000000"/>
          </w:rPr>
          <w:delText>Szoftvereszközök nyilvántartása</w:delText>
        </w:r>
        <w:r>
          <w:rPr>
            <w:color w:val="000000"/>
          </w:rPr>
          <w:tab/>
          <w:delText>15</w:delText>
        </w:r>
      </w:del>
    </w:p>
    <w:p w14:paraId="2FAB592B"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63" w:author="User" w:date="2025-03-25T11:04:00Z"/>
        </w:rPr>
      </w:pPr>
      <w:del w:id="1164" w:author="User" w:date="2025-03-25T11:04:00Z">
        <w:r>
          <w:rPr>
            <w:color w:val="000000"/>
          </w:rPr>
          <w:delText>Az alkalmazott szoftver eszközök jogt</w:delText>
        </w:r>
        <w:r>
          <w:rPr>
            <w:color w:val="000000"/>
          </w:rPr>
          <w:delText>isztaságát bizonyító szerződések</w:delText>
        </w:r>
        <w:r>
          <w:rPr>
            <w:color w:val="000000"/>
          </w:rPr>
          <w:tab/>
          <w:delText>16</w:delText>
        </w:r>
      </w:del>
    </w:p>
    <w:p w14:paraId="5B889CDD"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65" w:author="User" w:date="2025-03-25T11:04:00Z"/>
        </w:rPr>
      </w:pPr>
      <w:del w:id="1166" w:author="User" w:date="2025-03-25T11:04:00Z">
        <w:r>
          <w:rPr>
            <w:color w:val="000000"/>
          </w:rPr>
          <w:delText>Az informatikai rendszer elemeinek azonosítása</w:delText>
        </w:r>
        <w:r>
          <w:rPr>
            <w:color w:val="000000"/>
          </w:rPr>
          <w:tab/>
          <w:delText>16</w:delText>
        </w:r>
      </w:del>
    </w:p>
    <w:p w14:paraId="22F6A6C0" w14:textId="77777777" w:rsidR="00953468" w:rsidRDefault="001C1C8B">
      <w:pPr>
        <w:pStyle w:val="Tartalomjegyzk0"/>
        <w:numPr>
          <w:ilvl w:val="0"/>
          <w:numId w:val="123"/>
        </w:numPr>
        <w:shd w:val="clear" w:color="auto" w:fill="auto"/>
        <w:tabs>
          <w:tab w:val="left" w:pos="330"/>
          <w:tab w:val="right" w:leader="dot" w:pos="9526"/>
        </w:tabs>
        <w:spacing w:line="379" w:lineRule="exact"/>
        <w:rPr>
          <w:del w:id="1167" w:author="User" w:date="2025-03-25T11:04:00Z"/>
        </w:rPr>
      </w:pPr>
      <w:del w:id="1168" w:author="User" w:date="2025-03-25T11:04:00Z">
        <w:r>
          <w:rPr>
            <w:color w:val="000000"/>
          </w:rPr>
          <w:delText>Fizikai védelem</w:delText>
        </w:r>
        <w:r>
          <w:rPr>
            <w:color w:val="000000"/>
          </w:rPr>
          <w:tab/>
          <w:delText>16</w:delText>
        </w:r>
      </w:del>
    </w:p>
    <w:p w14:paraId="6B67CCC5"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69" w:author="User" w:date="2025-03-25T11:04:00Z"/>
        </w:rPr>
      </w:pPr>
      <w:del w:id="1170" w:author="User" w:date="2025-03-25T11:04:00Z">
        <w:r>
          <w:rPr>
            <w:color w:val="000000"/>
          </w:rPr>
          <w:delText>Vonatkozó jogszabályi rendelkezés:</w:delText>
        </w:r>
        <w:r>
          <w:rPr>
            <w:color w:val="000000"/>
          </w:rPr>
          <w:tab/>
          <w:delText>16</w:delText>
        </w:r>
      </w:del>
    </w:p>
    <w:p w14:paraId="0827842D"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71" w:author="User" w:date="2025-03-25T11:04:00Z"/>
        </w:rPr>
      </w:pPr>
      <w:del w:id="1172" w:author="User" w:date="2025-03-25T11:04:00Z">
        <w:r>
          <w:rPr>
            <w:color w:val="000000"/>
          </w:rPr>
          <w:delText>Általános elvárások:</w:delText>
        </w:r>
        <w:r>
          <w:rPr>
            <w:color w:val="000000"/>
          </w:rPr>
          <w:tab/>
          <w:delText>17</w:delText>
        </w:r>
      </w:del>
    </w:p>
    <w:p w14:paraId="6F066752" w14:textId="77777777" w:rsidR="00953468" w:rsidRDefault="001C1C8B">
      <w:pPr>
        <w:pStyle w:val="Tartalomjegyzk0"/>
        <w:numPr>
          <w:ilvl w:val="0"/>
          <w:numId w:val="123"/>
        </w:numPr>
        <w:shd w:val="clear" w:color="auto" w:fill="auto"/>
        <w:tabs>
          <w:tab w:val="left" w:pos="330"/>
          <w:tab w:val="right" w:leader="dot" w:pos="9526"/>
        </w:tabs>
        <w:spacing w:line="379" w:lineRule="exact"/>
        <w:rPr>
          <w:del w:id="1173" w:author="User" w:date="2025-03-25T11:04:00Z"/>
        </w:rPr>
      </w:pPr>
      <w:del w:id="1174" w:author="User" w:date="2025-03-25T11:04:00Z">
        <w:r>
          <w:rPr>
            <w:color w:val="000000"/>
          </w:rPr>
          <w:delText>Hálózati védelem</w:delText>
        </w:r>
        <w:r>
          <w:rPr>
            <w:color w:val="000000"/>
          </w:rPr>
          <w:tab/>
          <w:delText>18</w:delText>
        </w:r>
      </w:del>
    </w:p>
    <w:p w14:paraId="63B69EBC"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75" w:author="User" w:date="2025-03-25T11:04:00Z"/>
        </w:rPr>
      </w:pPr>
      <w:del w:id="1176" w:author="User" w:date="2025-03-25T11:04:00Z">
        <w:r>
          <w:rPr>
            <w:color w:val="000000"/>
          </w:rPr>
          <w:delText>Vonatkozó jogszabályi rendelkezés:</w:delText>
        </w:r>
        <w:r>
          <w:rPr>
            <w:color w:val="000000"/>
          </w:rPr>
          <w:tab/>
          <w:delText>18</w:delText>
        </w:r>
      </w:del>
    </w:p>
    <w:p w14:paraId="6FF48C81" w14:textId="77777777" w:rsidR="00953468" w:rsidRDefault="001C1C8B">
      <w:pPr>
        <w:pStyle w:val="Tartalomjegyzk0"/>
        <w:numPr>
          <w:ilvl w:val="1"/>
          <w:numId w:val="123"/>
        </w:numPr>
        <w:shd w:val="clear" w:color="auto" w:fill="auto"/>
        <w:tabs>
          <w:tab w:val="left" w:pos="738"/>
          <w:tab w:val="right" w:leader="dot" w:pos="9526"/>
        </w:tabs>
        <w:spacing w:line="379" w:lineRule="exact"/>
        <w:ind w:left="260"/>
        <w:rPr>
          <w:del w:id="1177" w:author="User" w:date="2025-03-25T11:04:00Z"/>
        </w:rPr>
      </w:pPr>
      <w:del w:id="1178" w:author="User" w:date="2025-03-25T11:04:00Z">
        <w:r>
          <w:rPr>
            <w:color w:val="000000"/>
          </w:rPr>
          <w:delText>Általános elvárás:</w:delText>
        </w:r>
        <w:r>
          <w:rPr>
            <w:color w:val="000000"/>
          </w:rPr>
          <w:tab/>
          <w:delText>18</w:delText>
        </w:r>
      </w:del>
    </w:p>
    <w:p w14:paraId="13BF1485" w14:textId="77777777" w:rsidR="00953468" w:rsidRDefault="001C1C8B">
      <w:pPr>
        <w:pStyle w:val="Tartalomjegyzk0"/>
        <w:numPr>
          <w:ilvl w:val="0"/>
          <w:numId w:val="125"/>
        </w:numPr>
        <w:shd w:val="clear" w:color="auto" w:fill="auto"/>
        <w:tabs>
          <w:tab w:val="left" w:pos="738"/>
          <w:tab w:val="right" w:leader="dot" w:pos="9523"/>
        </w:tabs>
        <w:spacing w:line="379" w:lineRule="exact"/>
        <w:ind w:left="260"/>
        <w:rPr>
          <w:del w:id="1179" w:author="User" w:date="2025-03-25T11:04:00Z"/>
        </w:rPr>
      </w:pPr>
      <w:del w:id="1180" w:author="User" w:date="2025-03-25T11:04:00Z">
        <w:r>
          <w:rPr>
            <w:color w:val="000000"/>
          </w:rPr>
          <w:delText>Az adatok</w:delText>
        </w:r>
        <w:r>
          <w:rPr>
            <w:color w:val="000000"/>
          </w:rPr>
          <w:delText xml:space="preserve"> védelme távadatátvitel során</w:delText>
        </w:r>
        <w:r>
          <w:rPr>
            <w:color w:val="000000"/>
          </w:rPr>
          <w:tab/>
          <w:delText>19</w:delText>
        </w:r>
      </w:del>
    </w:p>
    <w:p w14:paraId="2482FC46" w14:textId="77777777" w:rsidR="00953468" w:rsidRDefault="001C1C8B">
      <w:pPr>
        <w:pStyle w:val="Tartalomjegyzk0"/>
        <w:numPr>
          <w:ilvl w:val="0"/>
          <w:numId w:val="125"/>
        </w:numPr>
        <w:shd w:val="clear" w:color="auto" w:fill="auto"/>
        <w:tabs>
          <w:tab w:val="left" w:pos="738"/>
          <w:tab w:val="right" w:leader="dot" w:pos="9523"/>
        </w:tabs>
        <w:spacing w:line="379" w:lineRule="exact"/>
        <w:ind w:left="260"/>
        <w:rPr>
          <w:del w:id="1181" w:author="User" w:date="2025-03-25T11:04:00Z"/>
        </w:rPr>
      </w:pPr>
      <w:del w:id="1182" w:author="User" w:date="2025-03-25T11:04:00Z">
        <w:r>
          <w:rPr>
            <w:color w:val="000000"/>
          </w:rPr>
          <w:delText>Határvédelem</w:delText>
        </w:r>
        <w:r>
          <w:rPr>
            <w:color w:val="000000"/>
          </w:rPr>
          <w:tab/>
          <w:delText>20</w:delText>
        </w:r>
      </w:del>
    </w:p>
    <w:p w14:paraId="5014C79F" w14:textId="77777777" w:rsidR="00953468" w:rsidRDefault="001C1C8B">
      <w:pPr>
        <w:pStyle w:val="Tartalomjegyzk0"/>
        <w:numPr>
          <w:ilvl w:val="0"/>
          <w:numId w:val="125"/>
        </w:numPr>
        <w:shd w:val="clear" w:color="auto" w:fill="auto"/>
        <w:tabs>
          <w:tab w:val="left" w:pos="738"/>
          <w:tab w:val="right" w:leader="dot" w:pos="9523"/>
        </w:tabs>
        <w:spacing w:line="379" w:lineRule="exact"/>
        <w:ind w:left="260"/>
        <w:rPr>
          <w:del w:id="1183" w:author="User" w:date="2025-03-25T11:04:00Z"/>
        </w:rPr>
      </w:pPr>
      <w:del w:id="1184" w:author="User" w:date="2025-03-25T11:04:00Z">
        <w:r>
          <w:rPr>
            <w:color w:val="000000"/>
          </w:rPr>
          <w:delText>Biztonsági események kezelése</w:delText>
        </w:r>
        <w:r>
          <w:rPr>
            <w:color w:val="000000"/>
          </w:rPr>
          <w:tab/>
          <w:delText>21</w:delText>
        </w:r>
      </w:del>
    </w:p>
    <w:p w14:paraId="483AEF76" w14:textId="77777777" w:rsidR="00953468" w:rsidRDefault="001C1C8B">
      <w:pPr>
        <w:pStyle w:val="Tartalomjegyzk0"/>
        <w:numPr>
          <w:ilvl w:val="0"/>
          <w:numId w:val="125"/>
        </w:numPr>
        <w:shd w:val="clear" w:color="auto" w:fill="auto"/>
        <w:tabs>
          <w:tab w:val="left" w:pos="738"/>
          <w:tab w:val="right" w:leader="dot" w:pos="9523"/>
        </w:tabs>
        <w:spacing w:line="379" w:lineRule="exact"/>
        <w:ind w:left="260"/>
        <w:rPr>
          <w:del w:id="1185" w:author="User" w:date="2025-03-25T11:04:00Z"/>
        </w:rPr>
      </w:pPr>
      <w:del w:id="1186" w:author="User" w:date="2025-03-25T11:04:00Z">
        <w:r>
          <w:rPr>
            <w:color w:val="000000"/>
          </w:rPr>
          <w:delText>Vírusok és más rosszindulatú kódok elleni védelem</w:delText>
        </w:r>
        <w:r>
          <w:rPr>
            <w:color w:val="000000"/>
          </w:rPr>
          <w:tab/>
          <w:delText>21</w:delText>
        </w:r>
      </w:del>
    </w:p>
    <w:p w14:paraId="18014D66" w14:textId="77777777" w:rsidR="00953468" w:rsidRDefault="001C1C8B">
      <w:pPr>
        <w:pStyle w:val="Tartalomjegyzk0"/>
        <w:numPr>
          <w:ilvl w:val="0"/>
          <w:numId w:val="125"/>
        </w:numPr>
        <w:shd w:val="clear" w:color="auto" w:fill="auto"/>
        <w:tabs>
          <w:tab w:val="left" w:pos="738"/>
          <w:tab w:val="right" w:leader="dot" w:pos="9523"/>
        </w:tabs>
        <w:spacing w:line="379" w:lineRule="exact"/>
        <w:ind w:left="260"/>
        <w:rPr>
          <w:del w:id="1187" w:author="User" w:date="2025-03-25T11:04:00Z"/>
        </w:rPr>
      </w:pPr>
      <w:del w:id="1188" w:author="User" w:date="2025-03-25T11:04:00Z">
        <w:r>
          <w:rPr>
            <w:color w:val="000000"/>
          </w:rPr>
          <w:delText>Elektronikus levelezés védelme</w:delText>
        </w:r>
        <w:r>
          <w:rPr>
            <w:color w:val="000000"/>
          </w:rPr>
          <w:tab/>
          <w:delText>22</w:delText>
        </w:r>
      </w:del>
    </w:p>
    <w:p w14:paraId="0502F922" w14:textId="77777777" w:rsidR="00953468" w:rsidRDefault="001C1C8B">
      <w:pPr>
        <w:pStyle w:val="Tartalomjegyzk0"/>
        <w:numPr>
          <w:ilvl w:val="0"/>
          <w:numId w:val="123"/>
        </w:numPr>
        <w:shd w:val="clear" w:color="auto" w:fill="auto"/>
        <w:tabs>
          <w:tab w:val="left" w:pos="325"/>
          <w:tab w:val="right" w:leader="dot" w:pos="9523"/>
        </w:tabs>
        <w:spacing w:line="379" w:lineRule="exact"/>
        <w:rPr>
          <w:del w:id="1189" w:author="User" w:date="2025-03-25T11:04:00Z"/>
        </w:rPr>
      </w:pPr>
      <w:del w:id="1190" w:author="User" w:date="2025-03-25T11:04:00Z">
        <w:r>
          <w:rPr>
            <w:color w:val="000000"/>
          </w:rPr>
          <w:delText>Logikai védelem</w:delText>
        </w:r>
        <w:r>
          <w:rPr>
            <w:color w:val="000000"/>
          </w:rPr>
          <w:tab/>
          <w:delText>23</w:delText>
        </w:r>
      </w:del>
    </w:p>
    <w:p w14:paraId="5E1C2DDE"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191" w:author="User" w:date="2025-03-25T11:04:00Z"/>
        </w:rPr>
      </w:pPr>
      <w:del w:id="1192" w:author="User" w:date="2025-03-25T11:04:00Z">
        <w:r>
          <w:rPr>
            <w:color w:val="000000"/>
          </w:rPr>
          <w:delText>Logikai védelemre vonatkozó közös rendelkezések</w:delText>
        </w:r>
        <w:r>
          <w:rPr>
            <w:color w:val="000000"/>
          </w:rPr>
          <w:tab/>
          <w:delText>23</w:delText>
        </w:r>
      </w:del>
    </w:p>
    <w:p w14:paraId="7A189767"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193" w:author="User" w:date="2025-03-25T11:04:00Z"/>
        </w:rPr>
      </w:pPr>
      <w:del w:id="1194" w:author="User" w:date="2025-03-25T11:04:00Z">
        <w:r>
          <w:rPr>
            <w:color w:val="000000"/>
          </w:rPr>
          <w:delText xml:space="preserve">Adatbázisok </w:delText>
        </w:r>
        <w:r>
          <w:rPr>
            <w:color w:val="000000"/>
          </w:rPr>
          <w:delText>biztonsága</w:delText>
        </w:r>
        <w:r>
          <w:rPr>
            <w:color w:val="000000"/>
          </w:rPr>
          <w:tab/>
          <w:delText>23</w:delText>
        </w:r>
      </w:del>
    </w:p>
    <w:p w14:paraId="1C7550FE"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195" w:author="User" w:date="2025-03-25T11:04:00Z"/>
        </w:rPr>
      </w:pPr>
      <w:del w:id="1196" w:author="User" w:date="2025-03-25T11:04:00Z">
        <w:r>
          <w:rPr>
            <w:color w:val="000000"/>
          </w:rPr>
          <w:delText>Virtuális környezetek biztonsága</w:delText>
        </w:r>
        <w:r>
          <w:rPr>
            <w:color w:val="000000"/>
          </w:rPr>
          <w:tab/>
          <w:delText>24</w:delText>
        </w:r>
      </w:del>
    </w:p>
    <w:p w14:paraId="5BB0DC71"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197" w:author="User" w:date="2025-03-25T11:04:00Z"/>
        </w:rPr>
      </w:pPr>
      <w:del w:id="1198" w:author="User" w:date="2025-03-25T11:04:00Z">
        <w:r>
          <w:rPr>
            <w:color w:val="000000"/>
          </w:rPr>
          <w:delText>Adatátadások</w:delText>
        </w:r>
        <w:r>
          <w:rPr>
            <w:color w:val="000000"/>
          </w:rPr>
          <w:tab/>
          <w:delText>24</w:delText>
        </w:r>
      </w:del>
    </w:p>
    <w:p w14:paraId="2B05AF6C" w14:textId="77777777" w:rsidR="00953468" w:rsidRDefault="001C1C8B">
      <w:pPr>
        <w:pStyle w:val="Tartalomjegyzk0"/>
        <w:numPr>
          <w:ilvl w:val="0"/>
          <w:numId w:val="123"/>
        </w:numPr>
        <w:shd w:val="clear" w:color="auto" w:fill="auto"/>
        <w:tabs>
          <w:tab w:val="left" w:pos="325"/>
          <w:tab w:val="right" w:leader="dot" w:pos="9523"/>
        </w:tabs>
        <w:spacing w:line="379" w:lineRule="exact"/>
        <w:rPr>
          <w:del w:id="1199" w:author="User" w:date="2025-03-25T11:04:00Z"/>
        </w:rPr>
      </w:pPr>
      <w:del w:id="1200" w:author="User" w:date="2025-03-25T11:04:00Z">
        <w:r>
          <w:rPr>
            <w:color w:val="000000"/>
          </w:rPr>
          <w:delText>Hozzáférési rend</w:delText>
        </w:r>
        <w:r>
          <w:rPr>
            <w:color w:val="000000"/>
          </w:rPr>
          <w:tab/>
          <w:delText>24</w:delText>
        </w:r>
      </w:del>
    </w:p>
    <w:p w14:paraId="142789F2"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201" w:author="User" w:date="2025-03-25T11:04:00Z"/>
        </w:rPr>
      </w:pPr>
      <w:del w:id="1202" w:author="User" w:date="2025-03-25T11:04:00Z">
        <w:r>
          <w:rPr>
            <w:color w:val="000000"/>
          </w:rPr>
          <w:delText>Vonatkozó jogszabályi rendelkezés:</w:delText>
        </w:r>
        <w:r>
          <w:rPr>
            <w:color w:val="000000"/>
          </w:rPr>
          <w:tab/>
          <w:delText>24</w:delText>
        </w:r>
      </w:del>
    </w:p>
    <w:p w14:paraId="4BE3B5DF"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203" w:author="User" w:date="2025-03-25T11:04:00Z"/>
        </w:rPr>
      </w:pPr>
      <w:del w:id="1204" w:author="User" w:date="2025-03-25T11:04:00Z">
        <w:r>
          <w:rPr>
            <w:color w:val="000000"/>
          </w:rPr>
          <w:delText>Hozzáférési rend szabályozása</w:delText>
        </w:r>
        <w:r>
          <w:rPr>
            <w:color w:val="000000"/>
          </w:rPr>
          <w:tab/>
          <w:delText>25</w:delText>
        </w:r>
      </w:del>
    </w:p>
    <w:p w14:paraId="79C50540"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205" w:author="User" w:date="2025-03-25T11:04:00Z"/>
        </w:rPr>
      </w:pPr>
      <w:del w:id="1206" w:author="User" w:date="2025-03-25T11:04:00Z">
        <w:r>
          <w:rPr>
            <w:color w:val="000000"/>
          </w:rPr>
          <w:delText>Az adatokhoz való hozzáférés rendje</w:delText>
        </w:r>
        <w:r>
          <w:rPr>
            <w:color w:val="000000"/>
          </w:rPr>
          <w:tab/>
          <w:delText>25</w:delText>
        </w:r>
      </w:del>
    </w:p>
    <w:p w14:paraId="16674EE8"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207" w:author="User" w:date="2025-03-25T11:04:00Z"/>
        </w:rPr>
      </w:pPr>
      <w:del w:id="1208" w:author="User" w:date="2025-03-25T11:04:00Z">
        <w:r>
          <w:rPr>
            <w:color w:val="000000"/>
          </w:rPr>
          <w:delText>Felhasználói adminisztráció</w:delText>
        </w:r>
        <w:r>
          <w:rPr>
            <w:color w:val="000000"/>
          </w:rPr>
          <w:tab/>
          <w:delText>26</w:delText>
        </w:r>
      </w:del>
    </w:p>
    <w:p w14:paraId="144AC811"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209" w:author="User" w:date="2025-03-25T11:04:00Z"/>
        </w:rPr>
      </w:pPr>
      <w:del w:id="1210" w:author="User" w:date="2025-03-25T11:04:00Z">
        <w:r>
          <w:rPr>
            <w:color w:val="000000"/>
          </w:rPr>
          <w:delText>Hozzáférési és felhasználói a</w:delText>
        </w:r>
        <w:r>
          <w:rPr>
            <w:color w:val="000000"/>
          </w:rPr>
          <w:delText>dminisztrációs szabályok ellenőrzése</w:delText>
        </w:r>
        <w:r>
          <w:rPr>
            <w:color w:val="000000"/>
          </w:rPr>
          <w:tab/>
          <w:delText>28</w:delText>
        </w:r>
      </w:del>
    </w:p>
    <w:p w14:paraId="13E9E6FB" w14:textId="77777777" w:rsidR="00953468" w:rsidRDefault="001C1C8B">
      <w:pPr>
        <w:pStyle w:val="Tartalomjegyzk0"/>
        <w:numPr>
          <w:ilvl w:val="1"/>
          <w:numId w:val="123"/>
        </w:numPr>
        <w:shd w:val="clear" w:color="auto" w:fill="auto"/>
        <w:tabs>
          <w:tab w:val="left" w:pos="738"/>
          <w:tab w:val="right" w:leader="dot" w:pos="9523"/>
        </w:tabs>
        <w:spacing w:line="379" w:lineRule="exact"/>
        <w:ind w:left="260"/>
        <w:rPr>
          <w:del w:id="1211" w:author="User" w:date="2025-03-25T11:04:00Z"/>
        </w:rPr>
      </w:pPr>
      <w:del w:id="1212" w:author="User" w:date="2025-03-25T11:04:00Z">
        <w:r>
          <w:rPr>
            <w:color w:val="000000"/>
          </w:rPr>
          <w:delText>Titkosítás, kulcskezelés, tanúsítványmenedzsment</w:delText>
        </w:r>
        <w:r>
          <w:rPr>
            <w:color w:val="000000"/>
          </w:rPr>
          <w:tab/>
          <w:delText>28</w:delText>
        </w:r>
      </w:del>
    </w:p>
    <w:p w14:paraId="0F4EE482" w14:textId="77777777" w:rsidR="00953468" w:rsidRDefault="001C1C8B">
      <w:pPr>
        <w:pStyle w:val="Tartalomjegyzk0"/>
        <w:numPr>
          <w:ilvl w:val="0"/>
          <w:numId w:val="123"/>
        </w:numPr>
        <w:shd w:val="clear" w:color="auto" w:fill="auto"/>
        <w:tabs>
          <w:tab w:val="left" w:pos="416"/>
          <w:tab w:val="right" w:leader="dot" w:pos="9523"/>
        </w:tabs>
        <w:spacing w:line="379" w:lineRule="exact"/>
        <w:rPr>
          <w:del w:id="1213" w:author="User" w:date="2025-03-25T11:04:00Z"/>
        </w:rPr>
      </w:pPr>
      <w:del w:id="1214" w:author="User" w:date="2025-03-25T11:04:00Z">
        <w:r>
          <w:rPr>
            <w:color w:val="000000"/>
          </w:rPr>
          <w:delText>Mentési, archiválási rendszer, helyreállítás, Adathordozók kezelése</w:delText>
        </w:r>
        <w:r>
          <w:rPr>
            <w:color w:val="000000"/>
          </w:rPr>
          <w:tab/>
          <w:delText>29</w:delText>
        </w:r>
      </w:del>
    </w:p>
    <w:p w14:paraId="60A100FA"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15" w:author="User" w:date="2025-03-25T11:04:00Z"/>
        </w:rPr>
      </w:pPr>
      <w:del w:id="1216" w:author="User" w:date="2025-03-25T11:04:00Z">
        <w:r>
          <w:rPr>
            <w:color w:val="000000"/>
          </w:rPr>
          <w:delText>Vonatkozó jogszabályi rendelkezés:</w:delText>
        </w:r>
        <w:r>
          <w:rPr>
            <w:color w:val="000000"/>
          </w:rPr>
          <w:tab/>
          <w:delText>29</w:delText>
        </w:r>
      </w:del>
    </w:p>
    <w:p w14:paraId="1BAF680A"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17" w:author="User" w:date="2025-03-25T11:04:00Z"/>
        </w:rPr>
      </w:pPr>
      <w:del w:id="1218" w:author="User" w:date="2025-03-25T11:04:00Z">
        <w:r>
          <w:rPr>
            <w:color w:val="000000"/>
          </w:rPr>
          <w:delText>Általános elvárások:</w:delText>
        </w:r>
        <w:r>
          <w:rPr>
            <w:color w:val="000000"/>
          </w:rPr>
          <w:tab/>
          <w:delText>30</w:delText>
        </w:r>
      </w:del>
    </w:p>
    <w:p w14:paraId="33370CB8"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19" w:author="User" w:date="2025-03-25T11:04:00Z"/>
        </w:rPr>
      </w:pPr>
      <w:del w:id="1220" w:author="User" w:date="2025-03-25T11:04:00Z">
        <w:r>
          <w:rPr>
            <w:color w:val="000000"/>
          </w:rPr>
          <w:delText xml:space="preserve">A mentés és archiválás </w:delText>
        </w:r>
        <w:r>
          <w:rPr>
            <w:color w:val="000000"/>
          </w:rPr>
          <w:delText>szabályai</w:delText>
        </w:r>
        <w:r>
          <w:rPr>
            <w:color w:val="000000"/>
          </w:rPr>
          <w:tab/>
          <w:delText>30</w:delText>
        </w:r>
      </w:del>
    </w:p>
    <w:p w14:paraId="61EFB473"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21" w:author="User" w:date="2025-03-25T11:04:00Z"/>
        </w:rPr>
      </w:pPr>
      <w:del w:id="1222" w:author="User" w:date="2025-03-25T11:04:00Z">
        <w:r>
          <w:rPr>
            <w:color w:val="000000"/>
          </w:rPr>
          <w:delText>Archiválás</w:delText>
        </w:r>
        <w:r>
          <w:rPr>
            <w:color w:val="000000"/>
          </w:rPr>
          <w:tab/>
          <w:delText>31</w:delText>
        </w:r>
      </w:del>
    </w:p>
    <w:p w14:paraId="43EA962A"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23" w:author="User" w:date="2025-03-25T11:04:00Z"/>
        </w:rPr>
      </w:pPr>
      <w:del w:id="1224" w:author="User" w:date="2025-03-25T11:04:00Z">
        <w:r>
          <w:rPr>
            <w:color w:val="000000"/>
          </w:rPr>
          <w:delText>Adathordozók kezelése</w:delText>
        </w:r>
        <w:r>
          <w:rPr>
            <w:color w:val="000000"/>
          </w:rPr>
          <w:tab/>
          <w:delText>31</w:delText>
        </w:r>
      </w:del>
    </w:p>
    <w:p w14:paraId="198FA2CD"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25" w:author="User" w:date="2025-03-25T11:04:00Z"/>
        </w:rPr>
      </w:pPr>
      <w:del w:id="1226" w:author="User" w:date="2025-03-25T11:04:00Z">
        <w:r>
          <w:rPr>
            <w:color w:val="000000"/>
          </w:rPr>
          <w:delText>Mentéssel és archiválással kapcsolatos adatkezelés</w:delText>
        </w:r>
        <w:r>
          <w:rPr>
            <w:color w:val="000000"/>
          </w:rPr>
          <w:tab/>
          <w:delText>32</w:delText>
        </w:r>
      </w:del>
    </w:p>
    <w:p w14:paraId="36654846" w14:textId="77777777" w:rsidR="00953468" w:rsidRDefault="001C1C8B">
      <w:pPr>
        <w:pStyle w:val="Tartalomjegyzk0"/>
        <w:numPr>
          <w:ilvl w:val="0"/>
          <w:numId w:val="123"/>
        </w:numPr>
        <w:shd w:val="clear" w:color="auto" w:fill="auto"/>
        <w:tabs>
          <w:tab w:val="left" w:pos="416"/>
          <w:tab w:val="right" w:leader="dot" w:pos="9523"/>
        </w:tabs>
        <w:spacing w:line="379" w:lineRule="exact"/>
        <w:rPr>
          <w:del w:id="1227" w:author="User" w:date="2025-03-25T11:04:00Z"/>
        </w:rPr>
      </w:pPr>
      <w:del w:id="1228" w:author="User" w:date="2025-03-25T11:04:00Z">
        <w:r>
          <w:rPr>
            <w:color w:val="000000"/>
          </w:rPr>
          <w:delText>Szolgáltatásfolytonosság</w:delText>
        </w:r>
        <w:r>
          <w:rPr>
            <w:color w:val="000000"/>
          </w:rPr>
          <w:tab/>
          <w:delText>32</w:delText>
        </w:r>
      </w:del>
    </w:p>
    <w:p w14:paraId="669268F0" w14:textId="77777777" w:rsidR="00953468" w:rsidRDefault="001C1C8B">
      <w:pPr>
        <w:pStyle w:val="Tartalomjegyzk0"/>
        <w:numPr>
          <w:ilvl w:val="0"/>
          <w:numId w:val="126"/>
        </w:numPr>
        <w:shd w:val="clear" w:color="auto" w:fill="auto"/>
        <w:tabs>
          <w:tab w:val="left" w:pos="830"/>
          <w:tab w:val="left" w:leader="dot" w:pos="9298"/>
        </w:tabs>
        <w:spacing w:line="379" w:lineRule="exact"/>
        <w:ind w:left="260"/>
        <w:rPr>
          <w:del w:id="1229" w:author="User" w:date="2025-03-25T11:04:00Z"/>
        </w:rPr>
      </w:pPr>
      <w:del w:id="1230" w:author="User" w:date="2025-03-25T11:04:00Z">
        <w:r>
          <w:rPr>
            <w:color w:val="000000"/>
          </w:rPr>
          <w:delText>A szolgáltatásfolytonosságot akadályozó rendkívüli események kezelésére szolgáló terv</w:delText>
        </w:r>
        <w:r>
          <w:rPr>
            <w:color w:val="000000"/>
          </w:rPr>
          <w:tab/>
          <w:delText>32</w:delText>
        </w:r>
      </w:del>
    </w:p>
    <w:p w14:paraId="19D0B248" w14:textId="77777777" w:rsidR="00953468" w:rsidRDefault="001C1C8B">
      <w:pPr>
        <w:pStyle w:val="Tartalomjegyzk0"/>
        <w:numPr>
          <w:ilvl w:val="0"/>
          <w:numId w:val="123"/>
        </w:numPr>
        <w:shd w:val="clear" w:color="auto" w:fill="auto"/>
        <w:tabs>
          <w:tab w:val="left" w:pos="416"/>
          <w:tab w:val="right" w:leader="dot" w:pos="9523"/>
        </w:tabs>
        <w:spacing w:line="379" w:lineRule="exact"/>
        <w:rPr>
          <w:del w:id="1231" w:author="User" w:date="2025-03-25T11:04:00Z"/>
        </w:rPr>
      </w:pPr>
      <w:del w:id="1232" w:author="User" w:date="2025-03-25T11:04:00Z">
        <w:r>
          <w:rPr>
            <w:color w:val="000000"/>
          </w:rPr>
          <w:delText>Személyi biztonság</w:delText>
        </w:r>
        <w:r>
          <w:rPr>
            <w:color w:val="000000"/>
          </w:rPr>
          <w:tab/>
          <w:delText>35</w:delText>
        </w:r>
      </w:del>
    </w:p>
    <w:p w14:paraId="765427A1" w14:textId="77777777" w:rsidR="00953468" w:rsidRDefault="001C1C8B">
      <w:pPr>
        <w:pStyle w:val="Tartalomjegyzk0"/>
        <w:numPr>
          <w:ilvl w:val="0"/>
          <w:numId w:val="127"/>
        </w:numPr>
        <w:shd w:val="clear" w:color="auto" w:fill="auto"/>
        <w:tabs>
          <w:tab w:val="left" w:pos="830"/>
          <w:tab w:val="right" w:leader="dot" w:pos="9523"/>
        </w:tabs>
        <w:spacing w:line="379" w:lineRule="exact"/>
        <w:ind w:left="260"/>
        <w:rPr>
          <w:del w:id="1233" w:author="User" w:date="2025-03-25T11:04:00Z"/>
        </w:rPr>
      </w:pPr>
      <w:del w:id="1234" w:author="User" w:date="2025-03-25T11:04:00Z">
        <w:r>
          <w:rPr>
            <w:color w:val="000000"/>
          </w:rPr>
          <w:delText>Biztonságtu</w:delText>
        </w:r>
        <w:r>
          <w:rPr>
            <w:color w:val="000000"/>
          </w:rPr>
          <w:delText>datossági oktatás</w:delText>
        </w:r>
        <w:r>
          <w:rPr>
            <w:color w:val="000000"/>
          </w:rPr>
          <w:tab/>
          <w:delText>35</w:delText>
        </w:r>
      </w:del>
    </w:p>
    <w:p w14:paraId="15814387" w14:textId="77777777" w:rsidR="00953468" w:rsidRDefault="001C1C8B">
      <w:pPr>
        <w:pStyle w:val="Tartalomjegyzk0"/>
        <w:numPr>
          <w:ilvl w:val="0"/>
          <w:numId w:val="127"/>
        </w:numPr>
        <w:shd w:val="clear" w:color="auto" w:fill="auto"/>
        <w:tabs>
          <w:tab w:val="left" w:pos="830"/>
          <w:tab w:val="right" w:leader="dot" w:pos="9523"/>
        </w:tabs>
        <w:spacing w:line="379" w:lineRule="exact"/>
        <w:ind w:left="260"/>
        <w:rPr>
          <w:del w:id="1235" w:author="User" w:date="2025-03-25T11:04:00Z"/>
        </w:rPr>
      </w:pPr>
      <w:del w:id="1236" w:author="User" w:date="2025-03-25T11:04:00Z">
        <w:r>
          <w:rPr>
            <w:color w:val="000000"/>
          </w:rPr>
          <w:delText>A személyi biztonság munkaügyi szabályozása</w:delText>
        </w:r>
        <w:r>
          <w:rPr>
            <w:color w:val="000000"/>
          </w:rPr>
          <w:tab/>
          <w:delText>35</w:delText>
        </w:r>
      </w:del>
    </w:p>
    <w:p w14:paraId="1B084539" w14:textId="77777777" w:rsidR="00953468" w:rsidRDefault="001C1C8B">
      <w:pPr>
        <w:pStyle w:val="Tartalomjegyzk20"/>
        <w:shd w:val="clear" w:color="auto" w:fill="auto"/>
        <w:jc w:val="center"/>
        <w:rPr>
          <w:del w:id="1237" w:author="User" w:date="2025-03-25T11:04:00Z"/>
        </w:rPr>
      </w:pPr>
      <w:del w:id="1238" w:author="User" w:date="2025-03-25T11:04:00Z">
        <w:r>
          <w:rPr>
            <w:color w:val="000000"/>
          </w:rPr>
          <w:delText>V. ELLENŐRZÉS</w:delText>
        </w:r>
      </w:del>
    </w:p>
    <w:p w14:paraId="27545182" w14:textId="77777777" w:rsidR="00953468" w:rsidRDefault="001C1C8B">
      <w:pPr>
        <w:pStyle w:val="Tartalomjegyzk0"/>
        <w:numPr>
          <w:ilvl w:val="0"/>
          <w:numId w:val="123"/>
        </w:numPr>
        <w:shd w:val="clear" w:color="auto" w:fill="auto"/>
        <w:tabs>
          <w:tab w:val="left" w:pos="416"/>
          <w:tab w:val="right" w:leader="dot" w:pos="9523"/>
        </w:tabs>
        <w:spacing w:line="379" w:lineRule="exact"/>
        <w:rPr>
          <w:del w:id="1239" w:author="User" w:date="2025-03-25T11:04:00Z"/>
        </w:rPr>
      </w:pPr>
      <w:del w:id="1240" w:author="User" w:date="2025-03-25T11:04:00Z">
        <w:r>
          <w:rPr>
            <w:color w:val="000000"/>
          </w:rPr>
          <w:delText>Független ellenő'rzés</w:delText>
        </w:r>
        <w:r>
          <w:rPr>
            <w:color w:val="000000"/>
          </w:rPr>
          <w:tab/>
          <w:delText>36</w:delText>
        </w:r>
      </w:del>
    </w:p>
    <w:p w14:paraId="68C7ABBC"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41" w:author="User" w:date="2025-03-25T11:04:00Z"/>
        </w:rPr>
      </w:pPr>
      <w:del w:id="1242" w:author="User" w:date="2025-03-25T11:04:00Z">
        <w:r>
          <w:rPr>
            <w:color w:val="000000"/>
          </w:rPr>
          <w:delText>Az ellenő'rzés szabályai, a biztonsági rendszer ellenő'rzése</w:delText>
        </w:r>
        <w:r>
          <w:rPr>
            <w:color w:val="000000"/>
          </w:rPr>
          <w:tab/>
          <w:delText>36</w:delText>
        </w:r>
      </w:del>
    </w:p>
    <w:p w14:paraId="4F143E63"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43" w:author="User" w:date="2025-03-25T11:04:00Z"/>
        </w:rPr>
      </w:pPr>
      <w:del w:id="1244" w:author="User" w:date="2025-03-25T11:04:00Z">
        <w:r>
          <w:rPr>
            <w:color w:val="000000"/>
          </w:rPr>
          <w:delText>Informatikai ellenő'rző' rendszer</w:delText>
        </w:r>
        <w:r>
          <w:rPr>
            <w:color w:val="000000"/>
          </w:rPr>
          <w:tab/>
          <w:delText>37</w:delText>
        </w:r>
      </w:del>
    </w:p>
    <w:p w14:paraId="56AA35CE" w14:textId="77777777" w:rsidR="00953468" w:rsidRDefault="001C1C8B">
      <w:pPr>
        <w:pStyle w:val="Tartalomjegyzk0"/>
        <w:numPr>
          <w:ilvl w:val="0"/>
          <w:numId w:val="123"/>
        </w:numPr>
        <w:shd w:val="clear" w:color="auto" w:fill="auto"/>
        <w:tabs>
          <w:tab w:val="left" w:pos="416"/>
          <w:tab w:val="right" w:leader="dot" w:pos="9523"/>
        </w:tabs>
        <w:spacing w:line="379" w:lineRule="exact"/>
        <w:rPr>
          <w:del w:id="1245" w:author="User" w:date="2025-03-25T11:04:00Z"/>
        </w:rPr>
      </w:pPr>
      <w:del w:id="1246" w:author="User" w:date="2025-03-25T11:04:00Z">
        <w:r>
          <w:rPr>
            <w:color w:val="000000"/>
          </w:rPr>
          <w:delText>Naplózás</w:delText>
        </w:r>
        <w:r>
          <w:rPr>
            <w:color w:val="000000"/>
          </w:rPr>
          <w:tab/>
          <w:delText>38</w:delText>
        </w:r>
      </w:del>
    </w:p>
    <w:p w14:paraId="5ADEF182"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47" w:author="User" w:date="2025-03-25T11:04:00Z"/>
        </w:rPr>
      </w:pPr>
      <w:del w:id="1248" w:author="User" w:date="2025-03-25T11:04:00Z">
        <w:r>
          <w:rPr>
            <w:color w:val="000000"/>
          </w:rPr>
          <w:delText>Vonatkozó jogszabályi rendelkezés:</w:delText>
        </w:r>
        <w:r>
          <w:rPr>
            <w:color w:val="000000"/>
          </w:rPr>
          <w:tab/>
        </w:r>
        <w:r>
          <w:rPr>
            <w:color w:val="000000"/>
          </w:rPr>
          <w:delText>38</w:delText>
        </w:r>
      </w:del>
    </w:p>
    <w:p w14:paraId="35E3E19E" w14:textId="77777777" w:rsidR="00953468" w:rsidRDefault="001C1C8B">
      <w:pPr>
        <w:pStyle w:val="Tartalomjegyzk0"/>
        <w:numPr>
          <w:ilvl w:val="1"/>
          <w:numId w:val="123"/>
        </w:numPr>
        <w:shd w:val="clear" w:color="auto" w:fill="auto"/>
        <w:tabs>
          <w:tab w:val="left" w:pos="830"/>
          <w:tab w:val="right" w:leader="dot" w:pos="9523"/>
        </w:tabs>
        <w:spacing w:line="379" w:lineRule="exact"/>
        <w:ind w:left="260"/>
        <w:rPr>
          <w:del w:id="1249" w:author="User" w:date="2025-03-25T11:04:00Z"/>
        </w:rPr>
        <w:sectPr w:rsidR="00953468">
          <w:headerReference w:type="even" r:id="rId21"/>
          <w:headerReference w:type="default" r:id="rId22"/>
          <w:footerReference w:type="even" r:id="rId23"/>
          <w:footerReference w:type="default" r:id="rId24"/>
          <w:headerReference w:type="first" r:id="rId25"/>
          <w:footerReference w:type="first" r:id="rId26"/>
          <w:pgSz w:w="11900" w:h="16840"/>
          <w:pgMar w:top="1815" w:right="1174" w:bottom="1431" w:left="1160" w:header="0" w:footer="3" w:gutter="0"/>
          <w:cols w:space="720"/>
          <w:noEndnote/>
          <w:titlePg/>
          <w:docGrid w:linePitch="360"/>
        </w:sectPr>
      </w:pPr>
      <w:del w:id="1310" w:author="User" w:date="2025-03-25T11:04:00Z">
        <w:r>
          <w:rPr>
            <w:color w:val="000000"/>
          </w:rPr>
          <w:delText>Általános elvárások:</w:delText>
        </w:r>
        <w:r>
          <w:rPr>
            <w:color w:val="000000"/>
          </w:rPr>
          <w:tab/>
          <w:delText>38</w:delText>
        </w:r>
        <w:r>
          <w:fldChar w:fldCharType="end"/>
        </w:r>
      </w:del>
    </w:p>
    <w:p w14:paraId="025338A1" w14:textId="77777777" w:rsidR="00953468" w:rsidRDefault="001C1C8B">
      <w:pPr>
        <w:pStyle w:val="Szvegtrzs20"/>
        <w:numPr>
          <w:ilvl w:val="1"/>
          <w:numId w:val="123"/>
        </w:numPr>
        <w:shd w:val="clear" w:color="auto" w:fill="auto"/>
        <w:tabs>
          <w:tab w:val="left" w:pos="810"/>
          <w:tab w:val="left" w:leader="dot" w:pos="2875"/>
        </w:tabs>
        <w:spacing w:before="0" w:after="0" w:line="379" w:lineRule="exact"/>
        <w:ind w:left="240" w:firstLine="0"/>
        <w:jc w:val="left"/>
        <w:rPr>
          <w:del w:id="1311" w:author="User" w:date="2025-03-25T11:04:00Z"/>
        </w:rPr>
      </w:pPr>
      <w:del w:id="1312" w:author="User" w:date="2025-03-25T11:04:00Z">
        <w:r>
          <w:fldChar w:fldCharType="begin"/>
        </w:r>
        <w:r>
          <w:delInstrText xml:space="preserve"> HYPERLINK \l "bookmark79" \o "Current Document" \h </w:delInstrText>
        </w:r>
        <w:r>
          <w:fldChar w:fldCharType="separate"/>
        </w:r>
        <w:r>
          <w:delText>Naplózás szabályozása:</w:delText>
        </w:r>
        <w:r>
          <w:tab/>
        </w:r>
        <w:r>
          <w:fldChar w:fldCharType="end"/>
        </w:r>
      </w:del>
    </w:p>
    <w:p w14:paraId="4DB01DE1" w14:textId="77777777" w:rsidR="00953468" w:rsidRDefault="001C1C8B">
      <w:pPr>
        <w:pStyle w:val="Tartalomjegyzk0"/>
        <w:numPr>
          <w:ilvl w:val="1"/>
          <w:numId w:val="123"/>
        </w:numPr>
        <w:shd w:val="clear" w:color="auto" w:fill="auto"/>
        <w:tabs>
          <w:tab w:val="left" w:pos="810"/>
          <w:tab w:val="right" w:leader="dot" w:pos="9507"/>
        </w:tabs>
        <w:spacing w:line="379" w:lineRule="exact"/>
        <w:ind w:left="240"/>
        <w:rPr>
          <w:del w:id="1313" w:author="User" w:date="2025-03-25T11:04:00Z"/>
        </w:rPr>
      </w:pPr>
      <w:del w:id="1314" w:author="User" w:date="2025-03-25T11:04:00Z">
        <w:r>
          <w:fldChar w:fldCharType="begin"/>
        </w:r>
        <w:r>
          <w:delInstrText xml:space="preserve"> TOC \o "1-5" \h \z </w:delInstrText>
        </w:r>
        <w:r>
          <w:fldChar w:fldCharType="separate"/>
        </w:r>
        <w:r>
          <w:rPr>
            <w:color w:val="000000"/>
          </w:rPr>
          <w:delText>Riasztás, azonnali reagálás:</w:delText>
        </w:r>
        <w:r>
          <w:rPr>
            <w:color w:val="000000"/>
          </w:rPr>
          <w:tab/>
          <w:delText>39</w:delText>
        </w:r>
      </w:del>
    </w:p>
    <w:p w14:paraId="78770CB7" w14:textId="77777777" w:rsidR="00953468" w:rsidRDefault="001C1C8B">
      <w:pPr>
        <w:pStyle w:val="Tartalomjegyzk0"/>
        <w:numPr>
          <w:ilvl w:val="1"/>
          <w:numId w:val="123"/>
        </w:numPr>
        <w:shd w:val="clear" w:color="auto" w:fill="auto"/>
        <w:tabs>
          <w:tab w:val="left" w:pos="810"/>
          <w:tab w:val="right" w:leader="dot" w:pos="9507"/>
        </w:tabs>
        <w:spacing w:line="379" w:lineRule="exact"/>
        <w:ind w:left="240"/>
        <w:rPr>
          <w:del w:id="1315" w:author="User" w:date="2025-03-25T11:04:00Z"/>
        </w:rPr>
      </w:pPr>
      <w:del w:id="1316" w:author="User" w:date="2025-03-25T11:04:00Z">
        <w:r>
          <w:rPr>
            <w:color w:val="000000"/>
          </w:rPr>
          <w:delText>Előremutató gyakorlat</w:delText>
        </w:r>
        <w:r>
          <w:rPr>
            <w:color w:val="000000"/>
          </w:rPr>
          <w:tab/>
          <w:delText>39</w:delText>
        </w:r>
      </w:del>
    </w:p>
    <w:p w14:paraId="0A2FC05F" w14:textId="77777777" w:rsidR="00953468" w:rsidRDefault="001C1C8B">
      <w:pPr>
        <w:pStyle w:val="Tartalomjegyzk0"/>
        <w:numPr>
          <w:ilvl w:val="0"/>
          <w:numId w:val="123"/>
        </w:numPr>
        <w:shd w:val="clear" w:color="auto" w:fill="auto"/>
        <w:tabs>
          <w:tab w:val="left" w:leader="dot" w:pos="9250"/>
        </w:tabs>
        <w:spacing w:line="379" w:lineRule="exact"/>
        <w:rPr>
          <w:del w:id="1317" w:author="User" w:date="2025-03-25T11:04:00Z"/>
        </w:rPr>
      </w:pPr>
      <w:del w:id="1318" w:author="User" w:date="2025-03-25T11:04:00Z">
        <w:r>
          <w:rPr>
            <w:color w:val="000000"/>
          </w:rPr>
          <w:delText xml:space="preserve"> Kiszervezés ellenőrzése</w:delText>
        </w:r>
        <w:r>
          <w:rPr>
            <w:color w:val="000000"/>
          </w:rPr>
          <w:tab/>
          <w:delText>40</w:delText>
        </w:r>
      </w:del>
    </w:p>
    <w:p w14:paraId="64F3A199" w14:textId="77777777" w:rsidR="00953468" w:rsidRDefault="001C1C8B">
      <w:pPr>
        <w:pStyle w:val="Tartalomjegyzk0"/>
        <w:numPr>
          <w:ilvl w:val="0"/>
          <w:numId w:val="123"/>
        </w:numPr>
        <w:shd w:val="clear" w:color="auto" w:fill="auto"/>
        <w:tabs>
          <w:tab w:val="left" w:pos="416"/>
          <w:tab w:val="left" w:leader="dot" w:pos="9250"/>
        </w:tabs>
        <w:spacing w:line="379" w:lineRule="exact"/>
        <w:rPr>
          <w:del w:id="1319" w:author="User" w:date="2025-03-25T11:04:00Z"/>
        </w:rPr>
      </w:pPr>
      <w:del w:id="1320" w:author="User" w:date="2025-03-25T11:04:00Z">
        <w:r>
          <w:rPr>
            <w:color w:val="000000"/>
          </w:rPr>
          <w:delText>Az informatikai rendszer funkcionális alkalmasságának követelménye</w:delText>
        </w:r>
        <w:r>
          <w:rPr>
            <w:color w:val="000000"/>
          </w:rPr>
          <w:tab/>
          <w:delText>40</w:delText>
        </w:r>
      </w:del>
    </w:p>
    <w:p w14:paraId="718B6769" w14:textId="77777777" w:rsidR="00953468" w:rsidRDefault="001C1C8B">
      <w:pPr>
        <w:pStyle w:val="Tartalomjegyzk0"/>
        <w:numPr>
          <w:ilvl w:val="1"/>
          <w:numId w:val="123"/>
        </w:numPr>
        <w:shd w:val="clear" w:color="auto" w:fill="auto"/>
        <w:tabs>
          <w:tab w:val="left" w:pos="810"/>
          <w:tab w:val="right" w:leader="dot" w:pos="9507"/>
        </w:tabs>
        <w:spacing w:line="379" w:lineRule="exact"/>
        <w:ind w:left="240"/>
        <w:rPr>
          <w:del w:id="1321" w:author="User" w:date="2025-03-25T11:04:00Z"/>
        </w:rPr>
      </w:pPr>
      <w:del w:id="1322" w:author="User" w:date="2025-03-25T11:04:00Z">
        <w:r>
          <w:rPr>
            <w:color w:val="000000"/>
          </w:rPr>
          <w:delText>Vonatkozó jogszabályi rendelkezés:</w:delText>
        </w:r>
        <w:r>
          <w:rPr>
            <w:color w:val="000000"/>
          </w:rPr>
          <w:tab/>
          <w:delText>40</w:delText>
        </w:r>
      </w:del>
    </w:p>
    <w:p w14:paraId="0C0B1884" w14:textId="77777777" w:rsidR="00953468" w:rsidRDefault="001C1C8B">
      <w:pPr>
        <w:pStyle w:val="Tartalomjegyzk0"/>
        <w:numPr>
          <w:ilvl w:val="1"/>
          <w:numId w:val="123"/>
        </w:numPr>
        <w:shd w:val="clear" w:color="auto" w:fill="auto"/>
        <w:tabs>
          <w:tab w:val="left" w:pos="810"/>
          <w:tab w:val="right" w:leader="dot" w:pos="9507"/>
        </w:tabs>
        <w:spacing w:line="379" w:lineRule="exact"/>
        <w:ind w:left="240"/>
        <w:rPr>
          <w:del w:id="1323" w:author="User" w:date="2025-03-25T11:04:00Z"/>
        </w:rPr>
      </w:pPr>
      <w:del w:id="1324" w:author="User" w:date="2025-03-25T11:04:00Z">
        <w:r>
          <w:rPr>
            <w:color w:val="000000"/>
          </w:rPr>
          <w:delText>Általános elvárások:</w:delText>
        </w:r>
        <w:r>
          <w:rPr>
            <w:color w:val="000000"/>
          </w:rPr>
          <w:tab/>
          <w:delText>40</w:delText>
        </w:r>
      </w:del>
    </w:p>
    <w:p w14:paraId="20B82CB0" w14:textId="77777777" w:rsidR="00953468" w:rsidRDefault="001C1C8B">
      <w:pPr>
        <w:pStyle w:val="Tartalomjegyzk0"/>
        <w:numPr>
          <w:ilvl w:val="1"/>
          <w:numId w:val="123"/>
        </w:numPr>
        <w:shd w:val="clear" w:color="auto" w:fill="auto"/>
        <w:tabs>
          <w:tab w:val="left" w:pos="810"/>
          <w:tab w:val="center" w:pos="3576"/>
          <w:tab w:val="right" w:leader="dot" w:pos="9507"/>
        </w:tabs>
        <w:spacing w:line="379" w:lineRule="exact"/>
        <w:ind w:left="240"/>
        <w:rPr>
          <w:del w:id="1325" w:author="User" w:date="2025-03-25T11:04:00Z"/>
        </w:rPr>
        <w:sectPr w:rsidR="00953468">
          <w:headerReference w:type="even" r:id="rId27"/>
          <w:headerReference w:type="default" r:id="rId28"/>
          <w:footerReference w:type="even" r:id="rId29"/>
          <w:footerReference w:type="default" r:id="rId30"/>
          <w:headerReference w:type="first" r:id="rId31"/>
          <w:footerReference w:type="first" r:id="rId32"/>
          <w:pgSz w:w="11900" w:h="16840"/>
          <w:pgMar w:top="1436" w:right="1176" w:bottom="1436" w:left="1176" w:header="0" w:footer="3" w:gutter="0"/>
          <w:cols w:space="720"/>
          <w:noEndnote/>
          <w:titlePg/>
          <w:docGrid w:linePitch="360"/>
        </w:sectPr>
      </w:pPr>
      <w:del w:id="1366" w:author="User" w:date="2025-03-25T11:04:00Z">
        <w:r>
          <w:rPr>
            <w:color w:val="000000"/>
          </w:rPr>
          <w:delText>Az ügyfél adatainak, vagyonának,</w:delText>
        </w:r>
        <w:r>
          <w:rPr>
            <w:color w:val="000000"/>
          </w:rPr>
          <w:tab/>
          <w:delText>eszközeinek biztonsága</w:delText>
        </w:r>
        <w:r>
          <w:rPr>
            <w:color w:val="000000"/>
          </w:rPr>
          <w:tab/>
          <w:delText>41</w:delText>
        </w:r>
        <w:r>
          <w:fldChar w:fldCharType="end"/>
        </w:r>
      </w:del>
    </w:p>
    <w:p w14:paraId="54972045" w14:textId="77777777" w:rsidR="00953468" w:rsidRDefault="00A62DD3">
      <w:pPr>
        <w:pStyle w:val="Szvegtrzs20"/>
        <w:shd w:val="clear" w:color="auto" w:fill="auto"/>
        <w:spacing w:before="0" w:after="0" w:line="256" w:lineRule="exact"/>
        <w:ind w:firstLine="0"/>
        <w:jc w:val="left"/>
        <w:rPr>
          <w:del w:id="1367" w:author="User" w:date="2025-03-25T11:04:00Z"/>
        </w:rPr>
      </w:pPr>
      <w:del w:id="1368" w:author="User" w:date="2025-03-25T11:04:00Z">
        <w:r>
          <w:rPr>
            <w:noProof/>
          </w:rPr>
          <mc:AlternateContent>
            <mc:Choice Requires="wps">
              <w:drawing>
                <wp:anchor distT="0" distB="0" distL="76200" distR="3801110" simplePos="0" relativeHeight="251659264" behindDoc="1" locked="0" layoutInCell="1" allowOverlap="1" wp14:anchorId="46907CB5" wp14:editId="300CFFAD">
                  <wp:simplePos x="0" y="0"/>
                  <wp:positionH relativeFrom="margin">
                    <wp:posOffset>76200</wp:posOffset>
                  </wp:positionH>
                  <wp:positionV relativeFrom="paragraph">
                    <wp:posOffset>409575</wp:posOffset>
                  </wp:positionV>
                  <wp:extent cx="2194560" cy="162560"/>
                  <wp:effectExtent l="4445" t="0" r="1270" b="635"/>
                  <wp:wrapTopAndBottom/>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B4BE" w14:textId="77777777" w:rsidR="00953468" w:rsidRDefault="001C1C8B">
                              <w:pPr>
                                <w:pStyle w:val="Szvegtrzs20"/>
                                <w:shd w:val="clear" w:color="auto" w:fill="auto"/>
                                <w:spacing w:before="0" w:after="0" w:line="256" w:lineRule="exact"/>
                                <w:ind w:firstLine="0"/>
                                <w:jc w:val="left"/>
                                <w:rPr>
                                  <w:del w:id="1369" w:author="User" w:date="2025-03-25T11:04:00Z"/>
                                </w:rPr>
                              </w:pPr>
                              <w:del w:id="1370" w:author="User" w:date="2025-03-25T11:04:00Z">
                                <w:r>
                                  <w:rPr>
                                    <w:rStyle w:val="Szvegtrzs2Exact"/>
                                  </w:rPr>
                                  <w:delText>Kormányrendelet hivatkozott szabálya</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07CB5" id="_x0000_t202" coordsize="21600,21600" o:spt="202" path="m,l,21600r21600,l21600,xe">
                  <v:stroke joinstyle="miter"/>
                  <v:path gradientshapeok="t" o:connecttype="rect"/>
                </v:shapetype>
                <v:shape id="Text Box 3" o:spid="_x0000_s1026" type="#_x0000_t202" style="position:absolute;margin-left:6pt;margin-top:32.25pt;width:172.8pt;height:12.8pt;z-index:-251657216;visibility:visible;mso-wrap-style:square;mso-width-percent:0;mso-height-percent:0;mso-wrap-distance-left:6pt;mso-wrap-distance-top:0;mso-wrap-distance-right:299.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ReqgIAAKo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" filled="f" stroked="f">
                  <v:textbox style="mso-fit-shape-to-text:t" inset="0,0,0,0">
                    <w:txbxContent>
                      <w:p w14:paraId="33B4B4BE" w14:textId="77777777" w:rsidR="00953468" w:rsidRDefault="001C1C8B">
                        <w:pPr>
                          <w:pStyle w:val="Szvegtrzs20"/>
                          <w:shd w:val="clear" w:color="auto" w:fill="auto"/>
                          <w:spacing w:before="0" w:after="0" w:line="256" w:lineRule="exact"/>
                          <w:ind w:firstLine="0"/>
                          <w:jc w:val="left"/>
                          <w:rPr>
                            <w:del w:id="1371" w:author="User" w:date="2025-03-25T11:04:00Z"/>
                          </w:rPr>
                        </w:pPr>
                        <w:del w:id="1372" w:author="User" w:date="2025-03-25T11:04:00Z">
                          <w:r>
                            <w:rPr>
                              <w:rStyle w:val="Szvegtrzs2Exact"/>
                            </w:rPr>
                            <w:delText>Kormányrendelet hivatkozott szabálya</w:delText>
                          </w:r>
                        </w:del>
                      </w:p>
                    </w:txbxContent>
                  </v:textbox>
                  <w10:wrap type="topAndBottom" anchorx="margin"/>
                </v:shape>
              </w:pict>
            </mc:Fallback>
          </mc:AlternateContent>
        </w:r>
        <w:r>
          <w:rPr>
            <w:noProof/>
          </w:rPr>
          <mc:AlternateContent>
            <mc:Choice Requires="wps">
              <w:drawing>
                <wp:anchor distT="0" distB="0" distL="3100070" distR="1078865" simplePos="0" relativeHeight="251660288" behindDoc="1" locked="0" layoutInCell="1" allowOverlap="1" wp14:anchorId="7DB9541B" wp14:editId="49DC7BDB">
                  <wp:simplePos x="0" y="0"/>
                  <wp:positionH relativeFrom="margin">
                    <wp:posOffset>3100070</wp:posOffset>
                  </wp:positionH>
                  <wp:positionV relativeFrom="paragraph">
                    <wp:posOffset>409575</wp:posOffset>
                  </wp:positionV>
                  <wp:extent cx="1892935" cy="162560"/>
                  <wp:effectExtent l="0" t="0" r="3175" b="63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CF61A" w14:textId="77777777" w:rsidR="00953468" w:rsidRDefault="001C1C8B">
                              <w:pPr>
                                <w:pStyle w:val="Szvegtrzs20"/>
                                <w:shd w:val="clear" w:color="auto" w:fill="auto"/>
                                <w:spacing w:before="0" w:after="0" w:line="256" w:lineRule="exact"/>
                                <w:ind w:firstLine="0"/>
                                <w:jc w:val="left"/>
                                <w:rPr>
                                  <w:del w:id="1373" w:author="User" w:date="2025-03-25T11:04:00Z"/>
                                </w:rPr>
                              </w:pPr>
                              <w:del w:id="1374" w:author="User" w:date="2025-03-25T11:04:00Z">
                                <w:r>
                                  <w:rPr>
                                    <w:rStyle w:val="Szvegtrzs2Exact"/>
                                  </w:rPr>
                                  <w:delText>ajánlás érintett része (oldalszám)</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9541B" id="Text Box 2" o:spid="_x0000_s1027" type="#_x0000_t202" style="position:absolute;margin-left:244.1pt;margin-top:32.25pt;width:149.05pt;height:12.8pt;z-index:-251656192;visibility:visible;mso-wrap-style:square;mso-width-percent:0;mso-height-percent:0;mso-wrap-distance-left:244.1pt;mso-wrap-distance-top:0;mso-wrap-distance-right:8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9isQ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" filled="f" stroked="f">
                  <v:textbox style="mso-fit-shape-to-text:t" inset="0,0,0,0">
                    <w:txbxContent>
                      <w:p w14:paraId="686CF61A" w14:textId="77777777" w:rsidR="00953468" w:rsidRDefault="001C1C8B">
                        <w:pPr>
                          <w:pStyle w:val="Szvegtrzs20"/>
                          <w:shd w:val="clear" w:color="auto" w:fill="auto"/>
                          <w:spacing w:before="0" w:after="0" w:line="256" w:lineRule="exact"/>
                          <w:ind w:firstLine="0"/>
                          <w:jc w:val="left"/>
                          <w:rPr>
                            <w:del w:id="1375" w:author="User" w:date="2025-03-25T11:04:00Z"/>
                          </w:rPr>
                        </w:pPr>
                        <w:del w:id="1376" w:author="User" w:date="2025-03-25T11:04:00Z">
                          <w:r>
                            <w:rPr>
                              <w:rStyle w:val="Szvegtrzs2Exact"/>
                            </w:rPr>
                            <w:delText>ajánlás érintett része (oldalszám)</w:delText>
                          </w:r>
                        </w:del>
                      </w:p>
                    </w:txbxContent>
                  </v:textbox>
                  <w10:wrap type="topAndBottom" anchorx="margin"/>
                </v:shape>
              </w:pict>
            </mc:Fallback>
          </mc:AlternateContent>
        </w:r>
        <w:r w:rsidR="001C1C8B">
          <w:delText>Hivatkozásmutató a Kormányrendelethez</w:delText>
        </w:r>
      </w:del>
    </w:p>
    <w:p w14:paraId="44BDEA15" w14:textId="77777777" w:rsidR="00953468" w:rsidRDefault="001C1C8B">
      <w:pPr>
        <w:pStyle w:val="Szvegtrzs20"/>
        <w:numPr>
          <w:ilvl w:val="0"/>
          <w:numId w:val="128"/>
        </w:numPr>
        <w:shd w:val="clear" w:color="auto" w:fill="auto"/>
        <w:tabs>
          <w:tab w:val="left" w:pos="325"/>
          <w:tab w:val="left" w:leader="dot" w:pos="8664"/>
        </w:tabs>
        <w:spacing w:before="0" w:after="0" w:line="240" w:lineRule="exact"/>
        <w:ind w:firstLine="0"/>
        <w:rPr>
          <w:del w:id="1377" w:author="User" w:date="2025-03-25T11:04:00Z"/>
        </w:rPr>
      </w:pPr>
      <w:del w:id="1378" w:author="User" w:date="2025-03-25T11:04:00Z">
        <w:r>
          <w:delText>§ (1) bekezdése</w:delText>
        </w:r>
        <w:r>
          <w:tab/>
          <w:delText>2, 4, 7, 10</w:delText>
        </w:r>
      </w:del>
    </w:p>
    <w:p w14:paraId="44C9FA80" w14:textId="77777777" w:rsidR="00953468" w:rsidRDefault="001C1C8B">
      <w:pPr>
        <w:pStyle w:val="Tartalomjegyzk0"/>
        <w:numPr>
          <w:ilvl w:val="0"/>
          <w:numId w:val="129"/>
        </w:numPr>
        <w:shd w:val="clear" w:color="auto" w:fill="auto"/>
        <w:tabs>
          <w:tab w:val="left" w:pos="325"/>
          <w:tab w:val="left" w:leader="dot" w:pos="9302"/>
        </w:tabs>
        <w:spacing w:line="240" w:lineRule="exact"/>
        <w:jc w:val="both"/>
        <w:rPr>
          <w:del w:id="1379" w:author="User" w:date="2025-03-25T11:04:00Z"/>
        </w:rPr>
      </w:pPr>
      <w:del w:id="1380" w:author="User" w:date="2025-03-25T11:04:00Z">
        <w:r>
          <w:fldChar w:fldCharType="begin"/>
        </w:r>
        <w:r>
          <w:delInstrText xml:space="preserve"> TOC \o "1-5" \h \z </w:delInstrText>
        </w:r>
        <w:r>
          <w:fldChar w:fldCharType="separate"/>
        </w:r>
        <w:r>
          <w:rPr>
            <w:color w:val="000000"/>
          </w:rPr>
          <w:delText>§ (2) bekezdése</w:delText>
        </w:r>
        <w:r>
          <w:rPr>
            <w:color w:val="000000"/>
          </w:rPr>
          <w:tab/>
          <w:delText>7</w:delText>
        </w:r>
      </w:del>
    </w:p>
    <w:p w14:paraId="139BD64C" w14:textId="77777777" w:rsidR="00953468" w:rsidRDefault="001C1C8B">
      <w:pPr>
        <w:pStyle w:val="Tartalomjegyzk0"/>
        <w:numPr>
          <w:ilvl w:val="0"/>
          <w:numId w:val="130"/>
        </w:numPr>
        <w:shd w:val="clear" w:color="auto" w:fill="auto"/>
        <w:tabs>
          <w:tab w:val="left" w:leader="dot" w:pos="8997"/>
        </w:tabs>
        <w:spacing w:line="240" w:lineRule="exact"/>
        <w:jc w:val="both"/>
        <w:rPr>
          <w:del w:id="1381" w:author="User" w:date="2025-03-25T11:04:00Z"/>
        </w:rPr>
      </w:pPr>
      <w:del w:id="1382" w:author="User" w:date="2025-03-25T11:04:00Z">
        <w:r>
          <w:rPr>
            <w:color w:val="000000"/>
          </w:rPr>
          <w:delText xml:space="preserve"> § (3) bekezdése</w:delText>
        </w:r>
        <w:r>
          <w:rPr>
            <w:color w:val="000000"/>
          </w:rPr>
          <w:tab/>
          <w:delText>3, 36</w:delText>
        </w:r>
      </w:del>
    </w:p>
    <w:p w14:paraId="5C78D442" w14:textId="77777777" w:rsidR="00953468" w:rsidRDefault="001C1C8B">
      <w:pPr>
        <w:pStyle w:val="Tartalomjegyzk0"/>
        <w:numPr>
          <w:ilvl w:val="0"/>
          <w:numId w:val="130"/>
        </w:numPr>
        <w:shd w:val="clear" w:color="auto" w:fill="auto"/>
        <w:tabs>
          <w:tab w:val="left" w:leader="dot" w:pos="8997"/>
        </w:tabs>
        <w:spacing w:line="240" w:lineRule="exact"/>
        <w:jc w:val="both"/>
        <w:rPr>
          <w:del w:id="1383" w:author="User" w:date="2025-03-25T11:04:00Z"/>
        </w:rPr>
      </w:pPr>
      <w:del w:id="1384" w:author="User" w:date="2025-03-25T11:04:00Z">
        <w:r>
          <w:rPr>
            <w:color w:val="000000"/>
          </w:rPr>
          <w:delText xml:space="preserve"> § (1) bekezdése</w:delText>
        </w:r>
        <w:r>
          <w:rPr>
            <w:color w:val="000000"/>
          </w:rPr>
          <w:tab/>
          <w:delText>17, 37</w:delText>
        </w:r>
      </w:del>
    </w:p>
    <w:p w14:paraId="2273E017" w14:textId="77777777" w:rsidR="00953468" w:rsidRDefault="001C1C8B">
      <w:pPr>
        <w:pStyle w:val="Tartalomjegyzk0"/>
        <w:numPr>
          <w:ilvl w:val="0"/>
          <w:numId w:val="129"/>
        </w:numPr>
        <w:shd w:val="clear" w:color="auto" w:fill="auto"/>
        <w:tabs>
          <w:tab w:val="left" w:pos="325"/>
          <w:tab w:val="left" w:leader="dot" w:pos="9302"/>
        </w:tabs>
        <w:spacing w:line="240" w:lineRule="exact"/>
        <w:jc w:val="both"/>
        <w:rPr>
          <w:del w:id="1385" w:author="User" w:date="2025-03-25T11:04:00Z"/>
        </w:rPr>
      </w:pPr>
      <w:del w:id="1386" w:author="User" w:date="2025-03-25T11:04:00Z">
        <w:r>
          <w:rPr>
            <w:color w:val="000000"/>
          </w:rPr>
          <w:delText>§ (2) bekezdés a) pontja</w:delText>
        </w:r>
        <w:r>
          <w:rPr>
            <w:color w:val="000000"/>
          </w:rPr>
          <w:tab/>
          <w:delText>16</w:delText>
        </w:r>
      </w:del>
    </w:p>
    <w:p w14:paraId="52688C59" w14:textId="77777777" w:rsidR="00953468" w:rsidRDefault="001C1C8B">
      <w:pPr>
        <w:pStyle w:val="Tartalomjegyzk0"/>
        <w:numPr>
          <w:ilvl w:val="0"/>
          <w:numId w:val="128"/>
        </w:numPr>
        <w:shd w:val="clear" w:color="auto" w:fill="auto"/>
        <w:tabs>
          <w:tab w:val="left" w:pos="325"/>
          <w:tab w:val="right" w:leader="dot" w:pos="9274"/>
          <w:tab w:val="right" w:pos="9497"/>
        </w:tabs>
        <w:spacing w:line="240" w:lineRule="exact"/>
        <w:jc w:val="both"/>
        <w:rPr>
          <w:del w:id="1387" w:author="User" w:date="2025-03-25T11:04:00Z"/>
        </w:rPr>
      </w:pPr>
      <w:del w:id="1388" w:author="User" w:date="2025-03-25T11:04:00Z">
        <w:r>
          <w:rPr>
            <w:color w:val="000000"/>
          </w:rPr>
          <w:delText>§ (2) bekezdés c) pontja</w:delText>
        </w:r>
        <w:r>
          <w:rPr>
            <w:color w:val="000000"/>
          </w:rPr>
          <w:tab/>
          <w:delText>27,</w:delText>
        </w:r>
        <w:r>
          <w:rPr>
            <w:color w:val="000000"/>
          </w:rPr>
          <w:tab/>
          <w:delText>38</w:delText>
        </w:r>
      </w:del>
    </w:p>
    <w:p w14:paraId="0FDD22CD" w14:textId="77777777" w:rsidR="00953468" w:rsidRDefault="001C1C8B">
      <w:pPr>
        <w:pStyle w:val="Tartalomjegyzk0"/>
        <w:shd w:val="clear" w:color="auto" w:fill="auto"/>
        <w:tabs>
          <w:tab w:val="right" w:leader="dot" w:pos="9274"/>
          <w:tab w:val="right" w:pos="9497"/>
        </w:tabs>
        <w:spacing w:line="240" w:lineRule="exact"/>
        <w:jc w:val="both"/>
        <w:rPr>
          <w:del w:id="1389" w:author="User" w:date="2025-03-25T11:04:00Z"/>
        </w:rPr>
      </w:pPr>
      <w:del w:id="1390" w:author="User" w:date="2025-03-25T11:04:00Z">
        <w:r>
          <w:rPr>
            <w:color w:val="000000"/>
          </w:rPr>
          <w:delText>3. § (2) bekezdés d) pontja</w:delText>
        </w:r>
        <w:r>
          <w:rPr>
            <w:color w:val="000000"/>
          </w:rPr>
          <w:tab/>
          <w:delText>23,</w:delText>
        </w:r>
        <w:r>
          <w:rPr>
            <w:color w:val="000000"/>
          </w:rPr>
          <w:tab/>
          <w:delText>38</w:delText>
        </w:r>
      </w:del>
    </w:p>
    <w:p w14:paraId="318CDE9A" w14:textId="77777777" w:rsidR="00953468" w:rsidRDefault="001C1C8B">
      <w:pPr>
        <w:pStyle w:val="Tartalomjegyzk0"/>
        <w:shd w:val="clear" w:color="auto" w:fill="auto"/>
        <w:tabs>
          <w:tab w:val="left" w:pos="747"/>
          <w:tab w:val="right" w:leader="dot" w:pos="9497"/>
        </w:tabs>
        <w:spacing w:line="240" w:lineRule="exact"/>
        <w:jc w:val="both"/>
        <w:rPr>
          <w:del w:id="1391" w:author="User" w:date="2025-03-25T11:04:00Z"/>
        </w:rPr>
      </w:pPr>
      <w:del w:id="1392" w:author="User" w:date="2025-03-25T11:04:00Z">
        <w:r>
          <w:rPr>
            <w:color w:val="000000"/>
          </w:rPr>
          <w:delText>3. § (2)</w:delText>
        </w:r>
        <w:r>
          <w:rPr>
            <w:color w:val="000000"/>
          </w:rPr>
          <w:tab/>
          <w:delText>bekezdés e) pontja</w:delText>
        </w:r>
        <w:r>
          <w:rPr>
            <w:color w:val="000000"/>
          </w:rPr>
          <w:tab/>
          <w:delText>18</w:delText>
        </w:r>
      </w:del>
    </w:p>
    <w:p w14:paraId="04448268" w14:textId="77777777" w:rsidR="00953468" w:rsidRDefault="001C1C8B">
      <w:pPr>
        <w:pStyle w:val="Tartalomjegyzk0"/>
        <w:shd w:val="clear" w:color="auto" w:fill="auto"/>
        <w:tabs>
          <w:tab w:val="left" w:pos="747"/>
          <w:tab w:val="right" w:leader="dot" w:pos="9497"/>
        </w:tabs>
        <w:spacing w:line="240" w:lineRule="exact"/>
        <w:jc w:val="both"/>
        <w:rPr>
          <w:del w:id="1393" w:author="User" w:date="2025-03-25T11:04:00Z"/>
        </w:rPr>
      </w:pPr>
      <w:del w:id="1394" w:author="User" w:date="2025-03-25T11:04:00Z">
        <w:r>
          <w:rPr>
            <w:color w:val="000000"/>
          </w:rPr>
          <w:delText>3. § (2)</w:delText>
        </w:r>
        <w:r>
          <w:rPr>
            <w:color w:val="000000"/>
          </w:rPr>
          <w:tab/>
          <w:delText>bekezdés f) pontja</w:delText>
        </w:r>
        <w:r>
          <w:rPr>
            <w:color w:val="000000"/>
          </w:rPr>
          <w:tab/>
          <w:delText>29</w:delText>
        </w:r>
      </w:del>
    </w:p>
    <w:p w14:paraId="534B75B2" w14:textId="77777777" w:rsidR="00953468" w:rsidRDefault="001C1C8B">
      <w:pPr>
        <w:pStyle w:val="Tartalomjegyzk0"/>
        <w:shd w:val="clear" w:color="auto" w:fill="auto"/>
        <w:tabs>
          <w:tab w:val="left" w:pos="747"/>
          <w:tab w:val="right" w:leader="dot" w:pos="9497"/>
        </w:tabs>
        <w:spacing w:line="240" w:lineRule="exact"/>
        <w:jc w:val="both"/>
        <w:rPr>
          <w:del w:id="1395" w:author="User" w:date="2025-03-25T11:04:00Z"/>
        </w:rPr>
      </w:pPr>
      <w:del w:id="1396" w:author="User" w:date="2025-03-25T11:04:00Z">
        <w:r>
          <w:rPr>
            <w:color w:val="000000"/>
          </w:rPr>
          <w:delText>3. § (2)</w:delText>
        </w:r>
        <w:r>
          <w:rPr>
            <w:color w:val="000000"/>
          </w:rPr>
          <w:tab/>
        </w:r>
        <w:r>
          <w:rPr>
            <w:color w:val="000000"/>
          </w:rPr>
          <w:delText>bekezdés g) pontja</w:delText>
        </w:r>
        <w:r>
          <w:rPr>
            <w:color w:val="000000"/>
          </w:rPr>
          <w:tab/>
          <w:delText>22</w:delText>
        </w:r>
      </w:del>
    </w:p>
    <w:p w14:paraId="10EF040F" w14:textId="77777777" w:rsidR="00953468" w:rsidRDefault="001C1C8B">
      <w:pPr>
        <w:pStyle w:val="Tartalomjegyzk0"/>
        <w:shd w:val="clear" w:color="auto" w:fill="auto"/>
        <w:tabs>
          <w:tab w:val="right" w:leader="dot" w:pos="9497"/>
        </w:tabs>
        <w:spacing w:line="240" w:lineRule="exact"/>
        <w:jc w:val="both"/>
        <w:rPr>
          <w:del w:id="1397" w:author="User" w:date="2025-03-25T11:04:00Z"/>
        </w:rPr>
      </w:pPr>
      <w:del w:id="1398" w:author="User" w:date="2025-03-25T11:04:00Z">
        <w:r>
          <w:rPr>
            <w:color w:val="000000"/>
          </w:rPr>
          <w:delText>3. § (2)bekezdés b) pontja</w:delText>
        </w:r>
        <w:r>
          <w:rPr>
            <w:color w:val="000000"/>
          </w:rPr>
          <w:tab/>
          <w:delText>36</w:delText>
        </w:r>
      </w:del>
    </w:p>
    <w:p w14:paraId="3C7B777C" w14:textId="77777777" w:rsidR="00953468" w:rsidRDefault="001C1C8B">
      <w:pPr>
        <w:pStyle w:val="Tartalomjegyzk0"/>
        <w:shd w:val="clear" w:color="auto" w:fill="auto"/>
        <w:tabs>
          <w:tab w:val="left" w:pos="747"/>
          <w:tab w:val="right" w:leader="dot" w:pos="9497"/>
        </w:tabs>
        <w:spacing w:line="240" w:lineRule="exact"/>
        <w:jc w:val="both"/>
        <w:rPr>
          <w:del w:id="1399" w:author="User" w:date="2025-03-25T11:04:00Z"/>
        </w:rPr>
      </w:pPr>
      <w:del w:id="1400" w:author="User" w:date="2025-03-25T11:04:00Z">
        <w:r>
          <w:rPr>
            <w:color w:val="000000"/>
          </w:rPr>
          <w:delText>3. § (3)</w:delText>
        </w:r>
        <w:r>
          <w:rPr>
            <w:color w:val="000000"/>
          </w:rPr>
          <w:tab/>
          <w:delText>bekezdés f) pontja</w:delText>
        </w:r>
        <w:r>
          <w:rPr>
            <w:color w:val="000000"/>
          </w:rPr>
          <w:tab/>
          <w:delText>31</w:delText>
        </w:r>
      </w:del>
    </w:p>
    <w:p w14:paraId="67A3A730" w14:textId="77777777" w:rsidR="00953468" w:rsidRDefault="001C1C8B">
      <w:pPr>
        <w:pStyle w:val="Tartalomjegyzk0"/>
        <w:shd w:val="clear" w:color="auto" w:fill="auto"/>
        <w:tabs>
          <w:tab w:val="left" w:leader="dot" w:pos="8997"/>
        </w:tabs>
        <w:spacing w:line="240" w:lineRule="exact"/>
        <w:jc w:val="both"/>
        <w:rPr>
          <w:del w:id="1401" w:author="User" w:date="2025-03-25T11:04:00Z"/>
        </w:rPr>
      </w:pPr>
      <w:del w:id="1402" w:author="User" w:date="2025-03-25T11:04:00Z">
        <w:r>
          <w:rPr>
            <w:color w:val="000000"/>
          </w:rPr>
          <w:delText>3. § (3) bekezdés a) pontja</w:delText>
        </w:r>
        <w:r>
          <w:rPr>
            <w:color w:val="000000"/>
          </w:rPr>
          <w:tab/>
          <w:delText>2, 14</w:delText>
        </w:r>
      </w:del>
    </w:p>
    <w:p w14:paraId="0C51BFCC" w14:textId="77777777" w:rsidR="00953468" w:rsidRDefault="001C1C8B">
      <w:pPr>
        <w:pStyle w:val="Tartalomjegyzk0"/>
        <w:shd w:val="clear" w:color="auto" w:fill="auto"/>
        <w:tabs>
          <w:tab w:val="left" w:leader="dot" w:pos="9302"/>
        </w:tabs>
        <w:spacing w:line="240" w:lineRule="exact"/>
        <w:jc w:val="both"/>
        <w:rPr>
          <w:del w:id="1403" w:author="User" w:date="2025-03-25T11:04:00Z"/>
        </w:rPr>
      </w:pPr>
      <w:del w:id="1404" w:author="User" w:date="2025-03-25T11:04:00Z">
        <w:r>
          <w:rPr>
            <w:color w:val="000000"/>
          </w:rPr>
          <w:delText>3. § (3) bekezdés b) pontja</w:delText>
        </w:r>
        <w:r>
          <w:rPr>
            <w:color w:val="000000"/>
          </w:rPr>
          <w:tab/>
          <w:delText>11</w:delText>
        </w:r>
      </w:del>
    </w:p>
    <w:p w14:paraId="3737A30B" w14:textId="77777777" w:rsidR="00953468" w:rsidRDefault="001C1C8B">
      <w:pPr>
        <w:pStyle w:val="Tartalomjegyzk0"/>
        <w:shd w:val="clear" w:color="auto" w:fill="auto"/>
        <w:tabs>
          <w:tab w:val="left" w:leader="dot" w:pos="8997"/>
        </w:tabs>
        <w:spacing w:line="240" w:lineRule="exact"/>
        <w:jc w:val="both"/>
        <w:rPr>
          <w:del w:id="1405" w:author="User" w:date="2025-03-25T11:04:00Z"/>
        </w:rPr>
      </w:pPr>
      <w:del w:id="1406" w:author="User" w:date="2025-03-25T11:04:00Z">
        <w:r>
          <w:rPr>
            <w:color w:val="000000"/>
          </w:rPr>
          <w:delText>3. § (3) bekezdés c) pontja</w:delText>
        </w:r>
        <w:r>
          <w:rPr>
            <w:color w:val="000000"/>
          </w:rPr>
          <w:tab/>
          <w:delText>7, 32</w:delText>
        </w:r>
      </w:del>
    </w:p>
    <w:p w14:paraId="6C769DBB" w14:textId="77777777" w:rsidR="00953468" w:rsidRDefault="001C1C8B">
      <w:pPr>
        <w:pStyle w:val="Tartalomjegyzk0"/>
        <w:shd w:val="clear" w:color="auto" w:fill="auto"/>
        <w:tabs>
          <w:tab w:val="left" w:pos="747"/>
          <w:tab w:val="right" w:leader="dot" w:pos="9497"/>
        </w:tabs>
        <w:spacing w:line="240" w:lineRule="exact"/>
        <w:jc w:val="both"/>
        <w:rPr>
          <w:del w:id="1407" w:author="User" w:date="2025-03-25T11:04:00Z"/>
        </w:rPr>
      </w:pPr>
      <w:del w:id="1408" w:author="User" w:date="2025-03-25T11:04:00Z">
        <w:r>
          <w:rPr>
            <w:color w:val="000000"/>
          </w:rPr>
          <w:delText>3. § (3)</w:delText>
        </w:r>
        <w:r>
          <w:rPr>
            <w:color w:val="000000"/>
          </w:rPr>
          <w:tab/>
          <w:delText>bekezdés d) ponja</w:delText>
        </w:r>
        <w:r>
          <w:rPr>
            <w:color w:val="000000"/>
          </w:rPr>
          <w:tab/>
          <w:delText>12</w:delText>
        </w:r>
      </w:del>
    </w:p>
    <w:p w14:paraId="1D8E0CBE" w14:textId="77777777" w:rsidR="00953468" w:rsidRDefault="001C1C8B">
      <w:pPr>
        <w:pStyle w:val="Tartalomjegyzk0"/>
        <w:shd w:val="clear" w:color="auto" w:fill="auto"/>
        <w:tabs>
          <w:tab w:val="left" w:pos="747"/>
          <w:tab w:val="right" w:leader="dot" w:pos="9497"/>
        </w:tabs>
        <w:spacing w:line="240" w:lineRule="exact"/>
        <w:jc w:val="both"/>
        <w:rPr>
          <w:del w:id="1409" w:author="User" w:date="2025-03-25T11:04:00Z"/>
        </w:rPr>
      </w:pPr>
      <w:del w:id="1410" w:author="User" w:date="2025-03-25T11:04:00Z">
        <w:r>
          <w:rPr>
            <w:color w:val="000000"/>
          </w:rPr>
          <w:delText>3. § (3)</w:delText>
        </w:r>
        <w:r>
          <w:rPr>
            <w:color w:val="000000"/>
          </w:rPr>
          <w:tab/>
          <w:delText>bekezdés e) pontja</w:delText>
        </w:r>
        <w:r>
          <w:rPr>
            <w:color w:val="000000"/>
          </w:rPr>
          <w:tab/>
          <w:delText>29</w:delText>
        </w:r>
      </w:del>
    </w:p>
    <w:p w14:paraId="6D8B8799" w14:textId="77777777" w:rsidR="00953468" w:rsidRDefault="001C1C8B">
      <w:pPr>
        <w:pStyle w:val="Tartalomjegyzk0"/>
        <w:shd w:val="clear" w:color="auto" w:fill="auto"/>
        <w:tabs>
          <w:tab w:val="left" w:pos="747"/>
          <w:tab w:val="right" w:leader="dot" w:pos="9497"/>
        </w:tabs>
        <w:spacing w:line="240" w:lineRule="exact"/>
        <w:jc w:val="both"/>
        <w:rPr>
          <w:del w:id="1411" w:author="User" w:date="2025-03-25T11:04:00Z"/>
        </w:rPr>
      </w:pPr>
      <w:del w:id="1412" w:author="User" w:date="2025-03-25T11:04:00Z">
        <w:r>
          <w:rPr>
            <w:color w:val="000000"/>
          </w:rPr>
          <w:delText>3. § (3)</w:delText>
        </w:r>
        <w:r>
          <w:rPr>
            <w:color w:val="000000"/>
          </w:rPr>
          <w:tab/>
          <w:delText>beke</w:delText>
        </w:r>
        <w:r>
          <w:rPr>
            <w:color w:val="000000"/>
          </w:rPr>
          <w:delText>zdés g) pontja</w:delText>
        </w:r>
        <w:r>
          <w:rPr>
            <w:color w:val="000000"/>
          </w:rPr>
          <w:tab/>
          <w:delText>32</w:delText>
        </w:r>
      </w:del>
    </w:p>
    <w:p w14:paraId="1CDDE9BA" w14:textId="77777777" w:rsidR="00953468" w:rsidRDefault="001C1C8B">
      <w:pPr>
        <w:pStyle w:val="Tartalomjegyzk0"/>
        <w:shd w:val="clear" w:color="auto" w:fill="auto"/>
        <w:tabs>
          <w:tab w:val="left" w:pos="747"/>
          <w:tab w:val="right" w:leader="dot" w:pos="9497"/>
        </w:tabs>
        <w:spacing w:line="240" w:lineRule="exact"/>
        <w:jc w:val="both"/>
        <w:rPr>
          <w:del w:id="1413" w:author="User" w:date="2025-03-25T11:04:00Z"/>
        </w:rPr>
      </w:pPr>
      <w:del w:id="1414" w:author="User" w:date="2025-03-25T11:04:00Z">
        <w:r>
          <w:rPr>
            <w:color w:val="000000"/>
          </w:rPr>
          <w:delText>3. § (3)</w:delText>
        </w:r>
        <w:r>
          <w:rPr>
            <w:color w:val="000000"/>
          </w:rPr>
          <w:tab/>
          <w:delText>bekezdése</w:delText>
        </w:r>
        <w:r>
          <w:rPr>
            <w:color w:val="000000"/>
          </w:rPr>
          <w:tab/>
          <w:delText>7</w:delText>
        </w:r>
      </w:del>
    </w:p>
    <w:p w14:paraId="085C42D7" w14:textId="77777777" w:rsidR="00953468" w:rsidRDefault="001C1C8B">
      <w:pPr>
        <w:pStyle w:val="Tartalomjegyzk0"/>
        <w:numPr>
          <w:ilvl w:val="0"/>
          <w:numId w:val="131"/>
        </w:numPr>
        <w:shd w:val="clear" w:color="auto" w:fill="auto"/>
        <w:tabs>
          <w:tab w:val="left" w:pos="325"/>
          <w:tab w:val="left" w:leader="dot" w:pos="8997"/>
        </w:tabs>
        <w:spacing w:line="240" w:lineRule="exact"/>
        <w:jc w:val="both"/>
        <w:rPr>
          <w:del w:id="1415" w:author="User" w:date="2025-03-25T11:04:00Z"/>
        </w:rPr>
      </w:pPr>
      <w:del w:id="1416" w:author="User" w:date="2025-03-25T11:04:00Z">
        <w:r>
          <w:rPr>
            <w:color w:val="000000"/>
          </w:rPr>
          <w:delText>§ (4) bekezdése</w:delText>
        </w:r>
        <w:r>
          <w:rPr>
            <w:color w:val="000000"/>
          </w:rPr>
          <w:tab/>
          <w:delText>25, 29</w:delText>
        </w:r>
      </w:del>
    </w:p>
    <w:p w14:paraId="567CE368" w14:textId="77777777" w:rsidR="00953468" w:rsidRDefault="001C1C8B">
      <w:pPr>
        <w:pStyle w:val="Tartalomjegyzk0"/>
        <w:numPr>
          <w:ilvl w:val="0"/>
          <w:numId w:val="131"/>
        </w:numPr>
        <w:shd w:val="clear" w:color="auto" w:fill="auto"/>
        <w:tabs>
          <w:tab w:val="left" w:pos="330"/>
          <w:tab w:val="left" w:pos="752"/>
          <w:tab w:val="right" w:leader="dot" w:pos="9497"/>
        </w:tabs>
        <w:spacing w:line="240" w:lineRule="exact"/>
        <w:jc w:val="both"/>
        <w:rPr>
          <w:del w:id="1417" w:author="User" w:date="2025-03-25T11:04:00Z"/>
        </w:rPr>
      </w:pPr>
      <w:del w:id="1418" w:author="User" w:date="2025-03-25T11:04:00Z">
        <w:r>
          <w:rPr>
            <w:color w:val="000000"/>
          </w:rPr>
          <w:delText>§ (1)</w:delText>
        </w:r>
        <w:r>
          <w:rPr>
            <w:color w:val="000000"/>
          </w:rPr>
          <w:tab/>
          <w:delText>bekezdés a) ponja</w:delText>
        </w:r>
        <w:r>
          <w:rPr>
            <w:color w:val="000000"/>
          </w:rPr>
          <w:tab/>
          <w:delText>11</w:delText>
        </w:r>
      </w:del>
    </w:p>
    <w:p w14:paraId="102CFA8E" w14:textId="77777777" w:rsidR="00953468" w:rsidRDefault="001C1C8B">
      <w:pPr>
        <w:pStyle w:val="Tartalomjegyzk0"/>
        <w:numPr>
          <w:ilvl w:val="0"/>
          <w:numId w:val="128"/>
        </w:numPr>
        <w:shd w:val="clear" w:color="auto" w:fill="auto"/>
        <w:tabs>
          <w:tab w:val="left" w:pos="330"/>
          <w:tab w:val="left" w:pos="752"/>
          <w:tab w:val="right" w:leader="dot" w:pos="9497"/>
        </w:tabs>
        <w:spacing w:line="240" w:lineRule="exact"/>
        <w:jc w:val="both"/>
        <w:rPr>
          <w:del w:id="1419" w:author="User" w:date="2025-03-25T11:04:00Z"/>
        </w:rPr>
      </w:pPr>
      <w:del w:id="1420" w:author="User" w:date="2025-03-25T11:04:00Z">
        <w:r>
          <w:rPr>
            <w:color w:val="000000"/>
          </w:rPr>
          <w:delText>§ (1)</w:delText>
        </w:r>
        <w:r>
          <w:rPr>
            <w:color w:val="000000"/>
          </w:rPr>
          <w:tab/>
          <w:delText>bekezdés b) ponja</w:delText>
        </w:r>
        <w:r>
          <w:rPr>
            <w:color w:val="000000"/>
          </w:rPr>
          <w:tab/>
          <w:delText>11</w:delText>
        </w:r>
      </w:del>
    </w:p>
    <w:p w14:paraId="2894D109" w14:textId="77777777" w:rsidR="00953468" w:rsidRDefault="001C1C8B">
      <w:pPr>
        <w:pStyle w:val="Tartalomjegyzk0"/>
        <w:numPr>
          <w:ilvl w:val="0"/>
          <w:numId w:val="129"/>
        </w:numPr>
        <w:shd w:val="clear" w:color="auto" w:fill="auto"/>
        <w:tabs>
          <w:tab w:val="left" w:pos="330"/>
          <w:tab w:val="left" w:pos="752"/>
          <w:tab w:val="right" w:leader="dot" w:pos="9497"/>
        </w:tabs>
        <w:spacing w:line="240" w:lineRule="exact"/>
        <w:jc w:val="both"/>
        <w:rPr>
          <w:del w:id="1421" w:author="User" w:date="2025-03-25T11:04:00Z"/>
        </w:rPr>
      </w:pPr>
      <w:del w:id="1422" w:author="User" w:date="2025-03-25T11:04:00Z">
        <w:r>
          <w:rPr>
            <w:color w:val="000000"/>
          </w:rPr>
          <w:delText>§ (1)</w:delText>
        </w:r>
        <w:r>
          <w:rPr>
            <w:color w:val="000000"/>
          </w:rPr>
          <w:tab/>
          <w:delText>bekezdés c) pontja</w:delText>
        </w:r>
        <w:r>
          <w:rPr>
            <w:color w:val="000000"/>
          </w:rPr>
          <w:tab/>
          <w:delText>5</w:delText>
        </w:r>
      </w:del>
    </w:p>
    <w:p w14:paraId="702409A1" w14:textId="77777777" w:rsidR="00953468" w:rsidRDefault="001C1C8B">
      <w:pPr>
        <w:pStyle w:val="Tartalomjegyzk0"/>
        <w:shd w:val="clear" w:color="auto" w:fill="auto"/>
        <w:tabs>
          <w:tab w:val="left" w:pos="752"/>
          <w:tab w:val="right" w:leader="dot" w:pos="9497"/>
        </w:tabs>
        <w:spacing w:line="240" w:lineRule="exact"/>
        <w:jc w:val="both"/>
        <w:rPr>
          <w:del w:id="1423" w:author="User" w:date="2025-03-25T11:04:00Z"/>
        </w:rPr>
      </w:pPr>
      <w:del w:id="1424" w:author="User" w:date="2025-03-25T11:04:00Z">
        <w:r>
          <w:rPr>
            <w:color w:val="000000"/>
          </w:rPr>
          <w:delText>4. § (1)</w:delText>
        </w:r>
        <w:r>
          <w:rPr>
            <w:color w:val="000000"/>
          </w:rPr>
          <w:tab/>
          <w:delText>bekezdés d) pontja</w:delText>
        </w:r>
        <w:r>
          <w:rPr>
            <w:color w:val="000000"/>
          </w:rPr>
          <w:tab/>
          <w:delText>25</w:delText>
        </w:r>
      </w:del>
    </w:p>
    <w:p w14:paraId="31924AA5" w14:textId="77777777" w:rsidR="00953468" w:rsidRDefault="001C1C8B">
      <w:pPr>
        <w:pStyle w:val="Tartalomjegyzk0"/>
        <w:shd w:val="clear" w:color="auto" w:fill="auto"/>
        <w:tabs>
          <w:tab w:val="left" w:pos="752"/>
          <w:tab w:val="right" w:leader="dot" w:pos="9497"/>
        </w:tabs>
        <w:spacing w:line="240" w:lineRule="exact"/>
        <w:jc w:val="both"/>
        <w:rPr>
          <w:del w:id="1425" w:author="User" w:date="2025-03-25T11:04:00Z"/>
        </w:rPr>
      </w:pPr>
      <w:del w:id="1426" w:author="User" w:date="2025-03-25T11:04:00Z">
        <w:r>
          <w:rPr>
            <w:color w:val="000000"/>
          </w:rPr>
          <w:delText>4. § (1)</w:delText>
        </w:r>
        <w:r>
          <w:rPr>
            <w:color w:val="000000"/>
          </w:rPr>
          <w:tab/>
          <w:delText>bekezdés e) pontja</w:delText>
        </w:r>
        <w:r>
          <w:rPr>
            <w:color w:val="000000"/>
          </w:rPr>
          <w:tab/>
          <w:delText>6</w:delText>
        </w:r>
      </w:del>
    </w:p>
    <w:p w14:paraId="544657CF" w14:textId="77777777" w:rsidR="00953468" w:rsidRDefault="001C1C8B">
      <w:pPr>
        <w:pStyle w:val="Tartalomjegyzk0"/>
        <w:shd w:val="clear" w:color="auto" w:fill="auto"/>
        <w:tabs>
          <w:tab w:val="left" w:pos="752"/>
          <w:tab w:val="right" w:leader="dot" w:pos="9497"/>
        </w:tabs>
        <w:spacing w:line="240" w:lineRule="exact"/>
        <w:jc w:val="both"/>
        <w:rPr>
          <w:del w:id="1427" w:author="User" w:date="2025-03-25T11:04:00Z"/>
        </w:rPr>
      </w:pPr>
      <w:del w:id="1428" w:author="User" w:date="2025-03-25T11:04:00Z">
        <w:r>
          <w:rPr>
            <w:color w:val="000000"/>
          </w:rPr>
          <w:delText>4. § (1)</w:delText>
        </w:r>
        <w:r>
          <w:rPr>
            <w:color w:val="000000"/>
          </w:rPr>
          <w:tab/>
          <w:delText>bekezdés f) pontja</w:delText>
        </w:r>
        <w:r>
          <w:rPr>
            <w:color w:val="000000"/>
          </w:rPr>
          <w:tab/>
          <w:delText>16</w:delText>
        </w:r>
      </w:del>
    </w:p>
    <w:p w14:paraId="29A37F0F" w14:textId="77777777" w:rsidR="00953468" w:rsidRDefault="001C1C8B">
      <w:pPr>
        <w:pStyle w:val="Tartalomjegyzk0"/>
        <w:shd w:val="clear" w:color="auto" w:fill="auto"/>
        <w:tabs>
          <w:tab w:val="left" w:pos="752"/>
          <w:tab w:val="right" w:leader="dot" w:pos="9497"/>
        </w:tabs>
        <w:spacing w:line="240" w:lineRule="exact"/>
        <w:jc w:val="both"/>
        <w:rPr>
          <w:del w:id="1429" w:author="User" w:date="2025-03-25T11:04:00Z"/>
        </w:rPr>
      </w:pPr>
      <w:del w:id="1430" w:author="User" w:date="2025-03-25T11:04:00Z">
        <w:r>
          <w:rPr>
            <w:color w:val="000000"/>
          </w:rPr>
          <w:delText>4. § (1)</w:delText>
        </w:r>
        <w:r>
          <w:rPr>
            <w:color w:val="000000"/>
          </w:rPr>
          <w:tab/>
          <w:delText xml:space="preserve">bekezdés g) </w:delText>
        </w:r>
        <w:r>
          <w:rPr>
            <w:color w:val="000000"/>
          </w:rPr>
          <w:delText>pontja</w:delText>
        </w:r>
        <w:r>
          <w:rPr>
            <w:color w:val="000000"/>
          </w:rPr>
          <w:tab/>
          <w:delText>15</w:delText>
        </w:r>
      </w:del>
    </w:p>
    <w:p w14:paraId="004E3AA5" w14:textId="77777777" w:rsidR="00953468" w:rsidRDefault="001C1C8B">
      <w:pPr>
        <w:pStyle w:val="Tartalomjegyzk0"/>
        <w:shd w:val="clear" w:color="auto" w:fill="auto"/>
        <w:tabs>
          <w:tab w:val="left" w:pos="752"/>
          <w:tab w:val="right" w:leader="dot" w:pos="9497"/>
        </w:tabs>
        <w:spacing w:line="240" w:lineRule="exact"/>
        <w:jc w:val="both"/>
        <w:rPr>
          <w:del w:id="1431" w:author="User" w:date="2025-03-25T11:04:00Z"/>
        </w:rPr>
      </w:pPr>
      <w:del w:id="1432" w:author="User" w:date="2025-03-25T11:04:00Z">
        <w:r>
          <w:rPr>
            <w:color w:val="000000"/>
          </w:rPr>
          <w:delText>4. § (1)</w:delText>
        </w:r>
        <w:r>
          <w:rPr>
            <w:color w:val="000000"/>
          </w:rPr>
          <w:tab/>
          <w:delText>bekezdése</w:delText>
        </w:r>
        <w:r>
          <w:rPr>
            <w:color w:val="000000"/>
          </w:rPr>
          <w:tab/>
          <w:delText>11</w:delText>
        </w:r>
      </w:del>
    </w:p>
    <w:p w14:paraId="542C7766" w14:textId="77777777" w:rsidR="00953468" w:rsidRDefault="001C1C8B">
      <w:pPr>
        <w:pStyle w:val="Tartalomjegyzk0"/>
        <w:shd w:val="clear" w:color="auto" w:fill="auto"/>
        <w:tabs>
          <w:tab w:val="left" w:pos="752"/>
          <w:tab w:val="right" w:leader="dot" w:pos="9497"/>
        </w:tabs>
        <w:spacing w:line="240" w:lineRule="exact"/>
        <w:jc w:val="both"/>
        <w:rPr>
          <w:del w:id="1433" w:author="User" w:date="2025-03-25T11:04:00Z"/>
        </w:rPr>
      </w:pPr>
      <w:del w:id="1434" w:author="User" w:date="2025-03-25T11:04:00Z">
        <w:r>
          <w:rPr>
            <w:color w:val="000000"/>
          </w:rPr>
          <w:delText>4. § (2)</w:delText>
        </w:r>
        <w:r>
          <w:rPr>
            <w:color w:val="000000"/>
          </w:rPr>
          <w:tab/>
          <w:delText>bekezdés e) pontja</w:delText>
        </w:r>
        <w:r>
          <w:rPr>
            <w:color w:val="000000"/>
          </w:rPr>
          <w:tab/>
          <w:delText>23</w:delText>
        </w:r>
      </w:del>
    </w:p>
    <w:p w14:paraId="48ED6B62" w14:textId="77777777" w:rsidR="00953468" w:rsidRDefault="001C1C8B">
      <w:pPr>
        <w:pStyle w:val="Tartalomjegyzk0"/>
        <w:numPr>
          <w:ilvl w:val="0"/>
          <w:numId w:val="130"/>
        </w:numPr>
        <w:shd w:val="clear" w:color="auto" w:fill="auto"/>
        <w:tabs>
          <w:tab w:val="left" w:pos="330"/>
          <w:tab w:val="left" w:pos="752"/>
          <w:tab w:val="right" w:leader="dot" w:pos="9497"/>
        </w:tabs>
        <w:spacing w:line="240" w:lineRule="exact"/>
        <w:jc w:val="both"/>
        <w:rPr>
          <w:del w:id="1435" w:author="User" w:date="2025-03-25T11:04:00Z"/>
        </w:rPr>
      </w:pPr>
      <w:del w:id="1436" w:author="User" w:date="2025-03-25T11:04:00Z">
        <w:r>
          <w:rPr>
            <w:color w:val="000000"/>
          </w:rPr>
          <w:delText>§ (2)</w:delText>
        </w:r>
        <w:r>
          <w:rPr>
            <w:color w:val="000000"/>
          </w:rPr>
          <w:tab/>
          <w:delText>bekezdése</w:delText>
        </w:r>
        <w:r>
          <w:rPr>
            <w:color w:val="000000"/>
          </w:rPr>
          <w:tab/>
          <w:delText>40</w:delText>
        </w:r>
      </w:del>
    </w:p>
    <w:p w14:paraId="573D62F8" w14:textId="77777777" w:rsidR="00953468" w:rsidRDefault="001C1C8B">
      <w:pPr>
        <w:pStyle w:val="Tartalomjegyzk0"/>
        <w:numPr>
          <w:ilvl w:val="0"/>
          <w:numId w:val="130"/>
        </w:numPr>
        <w:shd w:val="clear" w:color="auto" w:fill="auto"/>
        <w:tabs>
          <w:tab w:val="left" w:pos="330"/>
          <w:tab w:val="right" w:leader="dot" w:pos="9497"/>
        </w:tabs>
        <w:spacing w:line="240" w:lineRule="exact"/>
        <w:jc w:val="both"/>
        <w:rPr>
          <w:del w:id="1437" w:author="User" w:date="2025-03-25T11:04:00Z"/>
        </w:rPr>
      </w:pPr>
      <w:del w:id="1438" w:author="User" w:date="2025-03-25T11:04:00Z">
        <w:r>
          <w:rPr>
            <w:color w:val="000000"/>
          </w:rPr>
          <w:delText>§-a</w:delText>
        </w:r>
        <w:r>
          <w:rPr>
            <w:color w:val="000000"/>
          </w:rPr>
          <w:tab/>
          <w:delText>6</w:delText>
        </w:r>
      </w:del>
    </w:p>
    <w:p w14:paraId="690AB229" w14:textId="77777777" w:rsidR="00953468" w:rsidRDefault="001C1C8B">
      <w:pPr>
        <w:pStyle w:val="Tartalomjegyzk0"/>
        <w:shd w:val="clear" w:color="auto" w:fill="auto"/>
        <w:tabs>
          <w:tab w:val="left" w:pos="670"/>
          <w:tab w:val="center" w:pos="1746"/>
          <w:tab w:val="center" w:pos="2112"/>
          <w:tab w:val="center" w:pos="2832"/>
          <w:tab w:val="right" w:leader="dot" w:pos="9497"/>
        </w:tabs>
        <w:spacing w:line="240" w:lineRule="exact"/>
        <w:jc w:val="both"/>
        <w:rPr>
          <w:del w:id="1439" w:author="User" w:date="2025-03-25T11:04:00Z"/>
        </w:rPr>
      </w:pPr>
      <w:del w:id="1440" w:author="User" w:date="2025-03-25T11:04:00Z">
        <w:r>
          <w:rPr>
            <w:color w:val="000000"/>
          </w:rPr>
          <w:delText>5/A. §</w:delText>
        </w:r>
        <w:r>
          <w:rPr>
            <w:color w:val="000000"/>
          </w:rPr>
          <w:tab/>
          <w:delText>(3) bekezdés</w:delText>
        </w:r>
        <w:r>
          <w:rPr>
            <w:color w:val="000000"/>
          </w:rPr>
          <w:tab/>
          <w:delText>c)</w:delText>
        </w:r>
        <w:r>
          <w:rPr>
            <w:color w:val="000000"/>
          </w:rPr>
          <w:tab/>
          <w:delText>pont ca)</w:delText>
        </w:r>
        <w:r>
          <w:rPr>
            <w:color w:val="000000"/>
          </w:rPr>
          <w:tab/>
          <w:delText>alpontja</w:delText>
        </w:r>
        <w:r>
          <w:rPr>
            <w:color w:val="000000"/>
          </w:rPr>
          <w:tab/>
          <w:delText>25</w:delText>
        </w:r>
      </w:del>
    </w:p>
    <w:p w14:paraId="5A61C894" w14:textId="77777777" w:rsidR="00953468" w:rsidRDefault="001C1C8B">
      <w:pPr>
        <w:pStyle w:val="Tartalomjegyzk0"/>
        <w:shd w:val="clear" w:color="auto" w:fill="auto"/>
        <w:tabs>
          <w:tab w:val="left" w:pos="670"/>
          <w:tab w:val="center" w:pos="1746"/>
          <w:tab w:val="center" w:pos="2112"/>
          <w:tab w:val="center" w:pos="2832"/>
          <w:tab w:val="right" w:leader="dot" w:pos="9497"/>
        </w:tabs>
        <w:spacing w:line="240" w:lineRule="exact"/>
        <w:jc w:val="both"/>
        <w:rPr>
          <w:del w:id="1441" w:author="User" w:date="2025-03-25T11:04:00Z"/>
        </w:rPr>
      </w:pPr>
      <w:del w:id="1442" w:author="User" w:date="2025-03-25T11:04:00Z">
        <w:r>
          <w:rPr>
            <w:color w:val="000000"/>
          </w:rPr>
          <w:delText>5/A. §</w:delText>
        </w:r>
        <w:r>
          <w:rPr>
            <w:color w:val="000000"/>
          </w:rPr>
          <w:tab/>
          <w:delText>(3) bekezdés</w:delText>
        </w:r>
        <w:r>
          <w:rPr>
            <w:color w:val="000000"/>
          </w:rPr>
          <w:tab/>
          <w:delText>c)</w:delText>
        </w:r>
        <w:r>
          <w:rPr>
            <w:color w:val="000000"/>
          </w:rPr>
          <w:tab/>
          <w:delText>pont cb)</w:delText>
        </w:r>
        <w:r>
          <w:rPr>
            <w:color w:val="000000"/>
          </w:rPr>
          <w:tab/>
          <w:delText>alpontja</w:delText>
        </w:r>
        <w:r>
          <w:rPr>
            <w:color w:val="000000"/>
          </w:rPr>
          <w:tab/>
          <w:delText>38</w:delText>
        </w:r>
      </w:del>
    </w:p>
    <w:p w14:paraId="7458AF01" w14:textId="77777777" w:rsidR="00953468" w:rsidRDefault="001C1C8B">
      <w:pPr>
        <w:pStyle w:val="Tartalomjegyzk0"/>
        <w:shd w:val="clear" w:color="auto" w:fill="auto"/>
        <w:tabs>
          <w:tab w:val="left" w:pos="670"/>
          <w:tab w:val="center" w:pos="1746"/>
          <w:tab w:val="center" w:pos="2112"/>
          <w:tab w:val="center" w:pos="2832"/>
          <w:tab w:val="right" w:leader="dot" w:pos="9497"/>
        </w:tabs>
        <w:spacing w:line="240" w:lineRule="exact"/>
        <w:jc w:val="both"/>
        <w:rPr>
          <w:del w:id="1443" w:author="User" w:date="2025-03-25T11:04:00Z"/>
        </w:rPr>
      </w:pPr>
      <w:del w:id="1444" w:author="User" w:date="2025-03-25T11:04:00Z">
        <w:r>
          <w:rPr>
            <w:color w:val="000000"/>
          </w:rPr>
          <w:delText>5/A. §</w:delText>
        </w:r>
        <w:r>
          <w:rPr>
            <w:color w:val="000000"/>
          </w:rPr>
          <w:tab/>
          <w:delText>(3) bekezdés</w:delText>
        </w:r>
        <w:r>
          <w:rPr>
            <w:color w:val="000000"/>
          </w:rPr>
          <w:tab/>
          <w:delText>c)</w:delText>
        </w:r>
        <w:r>
          <w:rPr>
            <w:color w:val="000000"/>
          </w:rPr>
          <w:tab/>
          <w:delText>pont cc)</w:delText>
        </w:r>
        <w:r>
          <w:rPr>
            <w:color w:val="000000"/>
          </w:rPr>
          <w:tab/>
          <w:delText>alpontja</w:delText>
        </w:r>
        <w:r>
          <w:rPr>
            <w:color w:val="000000"/>
          </w:rPr>
          <w:tab/>
          <w:delText>18</w:delText>
        </w:r>
      </w:del>
    </w:p>
    <w:p w14:paraId="093EA005" w14:textId="77777777" w:rsidR="00953468" w:rsidRDefault="001C1C8B">
      <w:pPr>
        <w:pStyle w:val="Tartalomjegyzk0"/>
        <w:shd w:val="clear" w:color="auto" w:fill="auto"/>
        <w:tabs>
          <w:tab w:val="left" w:pos="670"/>
          <w:tab w:val="center" w:pos="1746"/>
          <w:tab w:val="center" w:pos="2112"/>
          <w:tab w:val="center" w:pos="2832"/>
          <w:tab w:val="right" w:leader="dot" w:pos="9497"/>
        </w:tabs>
        <w:spacing w:line="240" w:lineRule="exact"/>
        <w:jc w:val="both"/>
        <w:rPr>
          <w:del w:id="1445" w:author="User" w:date="2025-03-25T11:04:00Z"/>
        </w:rPr>
      </w:pPr>
      <w:del w:id="1446" w:author="User" w:date="2025-03-25T11:04:00Z">
        <w:r>
          <w:rPr>
            <w:color w:val="000000"/>
          </w:rPr>
          <w:delText>5/A. §</w:delText>
        </w:r>
        <w:r>
          <w:rPr>
            <w:color w:val="000000"/>
          </w:rPr>
          <w:tab/>
          <w:delText>(3) bekezdés</w:delText>
        </w:r>
        <w:r>
          <w:rPr>
            <w:color w:val="000000"/>
          </w:rPr>
          <w:tab/>
          <w:delText>c)</w:delText>
        </w:r>
        <w:r>
          <w:rPr>
            <w:color w:val="000000"/>
          </w:rPr>
          <w:tab/>
          <w:delText>pont cd)</w:delText>
        </w:r>
        <w:r>
          <w:rPr>
            <w:color w:val="000000"/>
          </w:rPr>
          <w:tab/>
        </w:r>
        <w:r>
          <w:rPr>
            <w:color w:val="000000"/>
          </w:rPr>
          <w:delText>alpontja</w:delText>
        </w:r>
        <w:r>
          <w:rPr>
            <w:color w:val="000000"/>
          </w:rPr>
          <w:tab/>
          <w:delText>14</w:delText>
        </w:r>
      </w:del>
    </w:p>
    <w:p w14:paraId="428D8D99" w14:textId="77777777" w:rsidR="00953468" w:rsidRDefault="001C1C8B">
      <w:pPr>
        <w:pStyle w:val="Tartalomjegyzk0"/>
        <w:shd w:val="clear" w:color="auto" w:fill="auto"/>
        <w:tabs>
          <w:tab w:val="left" w:pos="661"/>
          <w:tab w:val="right" w:leader="dot" w:pos="9497"/>
        </w:tabs>
        <w:spacing w:line="240" w:lineRule="exact"/>
        <w:jc w:val="both"/>
        <w:rPr>
          <w:del w:id="1447" w:author="User" w:date="2025-03-25T11:04:00Z"/>
        </w:rPr>
      </w:pPr>
      <w:del w:id="1448" w:author="User" w:date="2025-03-25T11:04:00Z">
        <w:r>
          <w:rPr>
            <w:color w:val="000000"/>
          </w:rPr>
          <w:delText>5/B. §</w:delText>
        </w:r>
        <w:r>
          <w:rPr>
            <w:color w:val="000000"/>
          </w:rPr>
          <w:tab/>
          <w:delText>a) pontja</w:delText>
        </w:r>
        <w:r>
          <w:rPr>
            <w:color w:val="000000"/>
          </w:rPr>
          <w:tab/>
          <w:delText>16</w:delText>
        </w:r>
      </w:del>
    </w:p>
    <w:p w14:paraId="4B7DFFBF" w14:textId="77777777" w:rsidR="00953468" w:rsidRDefault="001C1C8B">
      <w:pPr>
        <w:pStyle w:val="Tartalomjegyzk0"/>
        <w:shd w:val="clear" w:color="auto" w:fill="auto"/>
        <w:tabs>
          <w:tab w:val="left" w:leader="dot" w:pos="8997"/>
        </w:tabs>
        <w:spacing w:line="240" w:lineRule="exact"/>
        <w:jc w:val="both"/>
        <w:rPr>
          <w:del w:id="1449" w:author="User" w:date="2025-03-25T11:04:00Z"/>
        </w:rPr>
      </w:pPr>
      <w:del w:id="1450" w:author="User" w:date="2025-03-25T11:04:00Z">
        <w:r>
          <w:rPr>
            <w:color w:val="000000"/>
          </w:rPr>
          <w:delText>5/B. § b) pontja</w:delText>
        </w:r>
        <w:r>
          <w:rPr>
            <w:color w:val="000000"/>
          </w:rPr>
          <w:tab/>
          <w:delText>14, 36</w:delText>
        </w:r>
      </w:del>
    </w:p>
    <w:p w14:paraId="3BC92212" w14:textId="77777777" w:rsidR="00953468" w:rsidRDefault="001C1C8B">
      <w:pPr>
        <w:pStyle w:val="Tartalomjegyzk0"/>
        <w:shd w:val="clear" w:color="auto" w:fill="auto"/>
        <w:tabs>
          <w:tab w:val="left" w:pos="661"/>
          <w:tab w:val="right" w:leader="dot" w:pos="9497"/>
        </w:tabs>
        <w:spacing w:line="240" w:lineRule="exact"/>
        <w:jc w:val="both"/>
        <w:rPr>
          <w:del w:id="1451" w:author="User" w:date="2025-03-25T11:04:00Z"/>
        </w:rPr>
      </w:pPr>
      <w:del w:id="1452" w:author="User" w:date="2025-03-25T11:04:00Z">
        <w:r>
          <w:rPr>
            <w:color w:val="000000"/>
          </w:rPr>
          <w:delText>5/B. §</w:delText>
        </w:r>
        <w:r>
          <w:rPr>
            <w:color w:val="000000"/>
          </w:rPr>
          <w:tab/>
          <w:delText>c) pontja</w:delText>
        </w:r>
        <w:r>
          <w:rPr>
            <w:color w:val="000000"/>
          </w:rPr>
          <w:tab/>
          <w:delText>12</w:delText>
        </w:r>
      </w:del>
    </w:p>
    <w:p w14:paraId="2E2CE4A8" w14:textId="77777777" w:rsidR="00953468" w:rsidRDefault="001C1C8B">
      <w:pPr>
        <w:pStyle w:val="Tartalomjegyzk0"/>
        <w:shd w:val="clear" w:color="auto" w:fill="auto"/>
        <w:tabs>
          <w:tab w:val="left" w:pos="661"/>
          <w:tab w:val="right" w:leader="dot" w:pos="9497"/>
        </w:tabs>
        <w:spacing w:line="240" w:lineRule="exact"/>
        <w:jc w:val="both"/>
        <w:rPr>
          <w:del w:id="1453" w:author="User" w:date="2025-03-25T11:04:00Z"/>
        </w:rPr>
      </w:pPr>
      <w:del w:id="1454" w:author="User" w:date="2025-03-25T11:04:00Z">
        <w:r>
          <w:rPr>
            <w:color w:val="000000"/>
          </w:rPr>
          <w:delText>5/B. §</w:delText>
        </w:r>
        <w:r>
          <w:rPr>
            <w:color w:val="000000"/>
          </w:rPr>
          <w:tab/>
          <w:delText>d) pontja</w:delText>
        </w:r>
        <w:r>
          <w:rPr>
            <w:color w:val="000000"/>
          </w:rPr>
          <w:tab/>
          <w:delText>29</w:delText>
        </w:r>
      </w:del>
    </w:p>
    <w:p w14:paraId="0B4CCBE3" w14:textId="77777777" w:rsidR="00953468" w:rsidRDefault="001C1C8B">
      <w:pPr>
        <w:pStyle w:val="Tartalomjegyzk0"/>
        <w:shd w:val="clear" w:color="auto" w:fill="auto"/>
        <w:tabs>
          <w:tab w:val="left" w:pos="661"/>
          <w:tab w:val="right" w:leader="dot" w:pos="9497"/>
        </w:tabs>
        <w:spacing w:line="240" w:lineRule="exact"/>
        <w:jc w:val="both"/>
        <w:rPr>
          <w:del w:id="1455" w:author="User" w:date="2025-03-25T11:04:00Z"/>
        </w:rPr>
      </w:pPr>
      <w:del w:id="1456" w:author="User" w:date="2025-03-25T11:04:00Z">
        <w:r>
          <w:rPr>
            <w:color w:val="000000"/>
          </w:rPr>
          <w:delText>5/B. §</w:delText>
        </w:r>
        <w:r>
          <w:rPr>
            <w:color w:val="000000"/>
          </w:rPr>
          <w:tab/>
          <w:delText>e) pontja</w:delText>
        </w:r>
        <w:r>
          <w:rPr>
            <w:color w:val="000000"/>
          </w:rPr>
          <w:tab/>
          <w:delText>25</w:delText>
        </w:r>
      </w:del>
    </w:p>
    <w:p w14:paraId="1C36888D" w14:textId="77777777" w:rsidR="00953468" w:rsidRDefault="001C1C8B">
      <w:pPr>
        <w:pStyle w:val="Tartalomjegyzk0"/>
        <w:shd w:val="clear" w:color="auto" w:fill="auto"/>
        <w:tabs>
          <w:tab w:val="left" w:pos="661"/>
          <w:tab w:val="right" w:leader="dot" w:pos="9497"/>
        </w:tabs>
        <w:spacing w:line="240" w:lineRule="exact"/>
        <w:jc w:val="both"/>
        <w:rPr>
          <w:del w:id="1457" w:author="User" w:date="2025-03-25T11:04:00Z"/>
        </w:rPr>
      </w:pPr>
      <w:del w:id="1458" w:author="User" w:date="2025-03-25T11:04:00Z">
        <w:r>
          <w:rPr>
            <w:color w:val="000000"/>
          </w:rPr>
          <w:delText>5/B. §</w:delText>
        </w:r>
        <w:r>
          <w:rPr>
            <w:color w:val="000000"/>
          </w:rPr>
          <w:tab/>
          <w:delText>e) pontja</w:delText>
        </w:r>
        <w:r>
          <w:rPr>
            <w:color w:val="000000"/>
          </w:rPr>
          <w:tab/>
          <w:delText>36</w:delText>
        </w:r>
      </w:del>
    </w:p>
    <w:p w14:paraId="73214ED4" w14:textId="77777777" w:rsidR="00953468" w:rsidRDefault="001C1C8B">
      <w:pPr>
        <w:pStyle w:val="Tartalomjegyzk0"/>
        <w:shd w:val="clear" w:color="auto" w:fill="auto"/>
        <w:tabs>
          <w:tab w:val="right" w:leader="dot" w:pos="9274"/>
          <w:tab w:val="right" w:pos="9497"/>
        </w:tabs>
        <w:spacing w:line="240" w:lineRule="exact"/>
        <w:jc w:val="both"/>
        <w:rPr>
          <w:del w:id="1459" w:author="User" w:date="2025-03-25T11:04:00Z"/>
        </w:rPr>
      </w:pPr>
      <w:del w:id="1460" w:author="User" w:date="2025-03-25T11:04:00Z">
        <w:r>
          <w:rPr>
            <w:color w:val="000000"/>
          </w:rPr>
          <w:delText>5/B. § f) pontja</w:delText>
        </w:r>
        <w:r>
          <w:rPr>
            <w:color w:val="000000"/>
          </w:rPr>
          <w:tab/>
          <w:delText>26,</w:delText>
        </w:r>
        <w:r>
          <w:rPr>
            <w:color w:val="000000"/>
          </w:rPr>
          <w:tab/>
          <w:delText>38</w:delText>
        </w:r>
      </w:del>
    </w:p>
    <w:p w14:paraId="5FDA1167" w14:textId="77777777" w:rsidR="00953468" w:rsidRDefault="001C1C8B">
      <w:pPr>
        <w:pStyle w:val="Tartalomjegyzk0"/>
        <w:shd w:val="clear" w:color="auto" w:fill="auto"/>
        <w:tabs>
          <w:tab w:val="right" w:leader="dot" w:pos="9274"/>
          <w:tab w:val="right" w:pos="9497"/>
        </w:tabs>
        <w:spacing w:line="240" w:lineRule="exact"/>
        <w:jc w:val="both"/>
        <w:rPr>
          <w:del w:id="1461" w:author="User" w:date="2025-03-25T11:04:00Z"/>
        </w:rPr>
      </w:pPr>
      <w:del w:id="1462" w:author="User" w:date="2025-03-25T11:04:00Z">
        <w:r>
          <w:rPr>
            <w:color w:val="000000"/>
          </w:rPr>
          <w:delText>5/B. § g) pontja</w:delText>
        </w:r>
        <w:r>
          <w:rPr>
            <w:color w:val="000000"/>
          </w:rPr>
          <w:tab/>
          <w:delText>27,</w:delText>
        </w:r>
        <w:r>
          <w:rPr>
            <w:color w:val="000000"/>
          </w:rPr>
          <w:tab/>
          <w:delText>38</w:delText>
        </w:r>
      </w:del>
    </w:p>
    <w:p w14:paraId="4BDA75F5" w14:textId="77777777" w:rsidR="00953468" w:rsidRDefault="001C1C8B">
      <w:pPr>
        <w:pStyle w:val="Tartalomjegyzk0"/>
        <w:shd w:val="clear" w:color="auto" w:fill="auto"/>
        <w:tabs>
          <w:tab w:val="left" w:pos="661"/>
          <w:tab w:val="right" w:leader="dot" w:pos="9497"/>
        </w:tabs>
        <w:spacing w:line="240" w:lineRule="exact"/>
        <w:jc w:val="both"/>
        <w:rPr>
          <w:del w:id="1463" w:author="User" w:date="2025-03-25T11:04:00Z"/>
        </w:rPr>
      </w:pPr>
      <w:del w:id="1464" w:author="User" w:date="2025-03-25T11:04:00Z">
        <w:r>
          <w:rPr>
            <w:color w:val="000000"/>
          </w:rPr>
          <w:delText>5/B. §</w:delText>
        </w:r>
        <w:r>
          <w:rPr>
            <w:color w:val="000000"/>
          </w:rPr>
          <w:tab/>
          <w:delText>g) pontja</w:delText>
        </w:r>
        <w:r>
          <w:rPr>
            <w:color w:val="000000"/>
          </w:rPr>
          <w:tab/>
          <w:delText>36</w:delText>
        </w:r>
      </w:del>
    </w:p>
    <w:p w14:paraId="16EC142B" w14:textId="77777777" w:rsidR="00953468" w:rsidRDefault="001C1C8B">
      <w:pPr>
        <w:pStyle w:val="Tartalomjegyzk0"/>
        <w:shd w:val="clear" w:color="auto" w:fill="auto"/>
        <w:tabs>
          <w:tab w:val="left" w:pos="661"/>
          <w:tab w:val="right" w:leader="dot" w:pos="9497"/>
        </w:tabs>
        <w:spacing w:line="240" w:lineRule="exact"/>
        <w:jc w:val="both"/>
        <w:rPr>
          <w:del w:id="1465" w:author="User" w:date="2025-03-25T11:04:00Z"/>
        </w:rPr>
      </w:pPr>
      <w:del w:id="1466" w:author="User" w:date="2025-03-25T11:04:00Z">
        <w:r>
          <w:rPr>
            <w:color w:val="000000"/>
          </w:rPr>
          <w:delText>5/B. §</w:delText>
        </w:r>
        <w:r>
          <w:rPr>
            <w:color w:val="000000"/>
          </w:rPr>
          <w:tab/>
          <w:delText>h) pontja</w:delText>
        </w:r>
        <w:r>
          <w:rPr>
            <w:color w:val="000000"/>
          </w:rPr>
          <w:tab/>
          <w:delText>27</w:delText>
        </w:r>
      </w:del>
    </w:p>
    <w:p w14:paraId="79CE7921" w14:textId="77777777" w:rsidR="00953468" w:rsidRDefault="001C1C8B">
      <w:pPr>
        <w:pStyle w:val="Tartalomjegyzk0"/>
        <w:shd w:val="clear" w:color="auto" w:fill="auto"/>
        <w:tabs>
          <w:tab w:val="left" w:pos="661"/>
          <w:tab w:val="right" w:leader="dot" w:pos="9497"/>
        </w:tabs>
        <w:spacing w:line="240" w:lineRule="exact"/>
        <w:jc w:val="both"/>
        <w:rPr>
          <w:del w:id="1467" w:author="User" w:date="2025-03-25T11:04:00Z"/>
        </w:rPr>
      </w:pPr>
      <w:del w:id="1468" w:author="User" w:date="2025-03-25T11:04:00Z">
        <w:r>
          <w:rPr>
            <w:color w:val="000000"/>
          </w:rPr>
          <w:delText>5/B. §</w:delText>
        </w:r>
        <w:r>
          <w:rPr>
            <w:color w:val="000000"/>
          </w:rPr>
          <w:tab/>
          <w:delText>h) pontja</w:delText>
        </w:r>
        <w:r>
          <w:rPr>
            <w:color w:val="000000"/>
          </w:rPr>
          <w:tab/>
          <w:delText>36</w:delText>
        </w:r>
      </w:del>
    </w:p>
    <w:p w14:paraId="0109DA15" w14:textId="77777777" w:rsidR="00953468" w:rsidRDefault="001C1C8B">
      <w:pPr>
        <w:pStyle w:val="Tartalomjegyzk0"/>
        <w:shd w:val="clear" w:color="auto" w:fill="auto"/>
        <w:tabs>
          <w:tab w:val="left" w:pos="661"/>
          <w:tab w:val="right" w:leader="dot" w:pos="9497"/>
        </w:tabs>
        <w:spacing w:line="240" w:lineRule="exact"/>
        <w:jc w:val="both"/>
        <w:rPr>
          <w:del w:id="1469" w:author="User" w:date="2025-03-25T11:04:00Z"/>
        </w:rPr>
      </w:pPr>
      <w:del w:id="1470" w:author="User" w:date="2025-03-25T11:04:00Z">
        <w:r>
          <w:rPr>
            <w:color w:val="000000"/>
          </w:rPr>
          <w:delText>5/B. §</w:delText>
        </w:r>
        <w:r>
          <w:rPr>
            <w:color w:val="000000"/>
          </w:rPr>
          <w:tab/>
          <w:delText>i) po</w:delText>
        </w:r>
        <w:r>
          <w:rPr>
            <w:color w:val="000000"/>
          </w:rPr>
          <w:delText>ntja</w:delText>
        </w:r>
        <w:r>
          <w:rPr>
            <w:color w:val="000000"/>
          </w:rPr>
          <w:tab/>
          <w:delText>22</w:delText>
        </w:r>
      </w:del>
    </w:p>
    <w:p w14:paraId="72000B1A" w14:textId="77777777" w:rsidR="00953468" w:rsidRDefault="001C1C8B">
      <w:pPr>
        <w:pStyle w:val="Tartalomjegyzk0"/>
        <w:shd w:val="clear" w:color="auto" w:fill="auto"/>
        <w:tabs>
          <w:tab w:val="left" w:pos="661"/>
          <w:tab w:val="right" w:leader="dot" w:pos="9497"/>
        </w:tabs>
        <w:spacing w:line="240" w:lineRule="exact"/>
        <w:jc w:val="both"/>
        <w:rPr>
          <w:del w:id="1471" w:author="User" w:date="2025-03-25T11:04:00Z"/>
        </w:rPr>
      </w:pPr>
      <w:del w:id="1472" w:author="User" w:date="2025-03-25T11:04:00Z">
        <w:r>
          <w:rPr>
            <w:color w:val="000000"/>
          </w:rPr>
          <w:delText>5/B. §</w:delText>
        </w:r>
        <w:r>
          <w:rPr>
            <w:color w:val="000000"/>
          </w:rPr>
          <w:tab/>
          <w:delText>j) pontja</w:delText>
        </w:r>
        <w:r>
          <w:rPr>
            <w:color w:val="000000"/>
          </w:rPr>
          <w:tab/>
          <w:delText>18</w:delText>
        </w:r>
      </w:del>
    </w:p>
    <w:p w14:paraId="06B6DC7C" w14:textId="77777777" w:rsidR="00953468" w:rsidRDefault="001C1C8B">
      <w:pPr>
        <w:pStyle w:val="Tartalomjegyzk0"/>
        <w:shd w:val="clear" w:color="auto" w:fill="auto"/>
        <w:tabs>
          <w:tab w:val="left" w:pos="661"/>
          <w:tab w:val="right" w:leader="dot" w:pos="9497"/>
        </w:tabs>
        <w:spacing w:line="240" w:lineRule="exact"/>
        <w:jc w:val="both"/>
        <w:rPr>
          <w:del w:id="1473" w:author="User" w:date="2025-03-25T11:04:00Z"/>
        </w:rPr>
      </w:pPr>
      <w:del w:id="1474" w:author="User" w:date="2025-03-25T11:04:00Z">
        <w:r>
          <w:rPr>
            <w:color w:val="000000"/>
          </w:rPr>
          <w:delText>5/B. §</w:delText>
        </w:r>
        <w:r>
          <w:rPr>
            <w:color w:val="000000"/>
          </w:rPr>
          <w:tab/>
          <w:delText>j) pontja</w:delText>
        </w:r>
        <w:r>
          <w:rPr>
            <w:color w:val="000000"/>
          </w:rPr>
          <w:tab/>
          <w:delText>36</w:delText>
        </w:r>
        <w:r>
          <w:br w:type="page"/>
        </w:r>
        <w:r>
          <w:fldChar w:fldCharType="end"/>
        </w:r>
      </w:del>
    </w:p>
    <w:p w14:paraId="30353F9D" w14:textId="77777777" w:rsidR="00953468" w:rsidRDefault="001C1C8B">
      <w:pPr>
        <w:pStyle w:val="Egyb0"/>
        <w:framePr w:w="350" w:h="2381" w:wrap="around" w:hAnchor="margin" w:x="9317" w:y="-533"/>
        <w:shd w:val="clear" w:color="auto" w:fill="auto"/>
        <w:rPr>
          <w:del w:id="1475" w:author="User" w:date="2025-03-25T11:04:00Z"/>
        </w:rPr>
      </w:pPr>
      <w:del w:id="1476" w:author="User" w:date="2025-03-25T11:04:00Z">
        <w:r>
          <w:rPr>
            <w:color w:val="000000"/>
          </w:rPr>
          <w:delText>32</w:delText>
        </w:r>
      </w:del>
    </w:p>
    <w:p w14:paraId="05D63737" w14:textId="77777777" w:rsidR="00953468" w:rsidRDefault="001C1C8B">
      <w:pPr>
        <w:pStyle w:val="Egyb0"/>
        <w:framePr w:w="350" w:h="2381" w:wrap="around" w:hAnchor="margin" w:x="9317" w:y="-533"/>
        <w:shd w:val="clear" w:color="auto" w:fill="auto"/>
        <w:rPr>
          <w:del w:id="1477" w:author="User" w:date="2025-03-25T11:04:00Z"/>
        </w:rPr>
      </w:pPr>
      <w:del w:id="1478" w:author="User" w:date="2025-03-25T11:04:00Z">
        <w:r>
          <w:rPr>
            <w:color w:val="000000"/>
          </w:rPr>
          <w:delText>10</w:delText>
        </w:r>
      </w:del>
    </w:p>
    <w:p w14:paraId="0610EFE8" w14:textId="77777777" w:rsidR="00953468" w:rsidRDefault="001C1C8B">
      <w:pPr>
        <w:pStyle w:val="Egyb0"/>
        <w:framePr w:w="350" w:h="2381" w:wrap="around" w:hAnchor="margin" w:x="9317" w:y="-533"/>
        <w:shd w:val="clear" w:color="auto" w:fill="auto"/>
        <w:rPr>
          <w:del w:id="1479" w:author="User" w:date="2025-03-25T11:04:00Z"/>
        </w:rPr>
      </w:pPr>
      <w:del w:id="1480" w:author="User" w:date="2025-03-25T11:04:00Z">
        <w:r>
          <w:rPr>
            <w:color w:val="000000"/>
          </w:rPr>
          <w:delText>14</w:delText>
        </w:r>
      </w:del>
    </w:p>
    <w:p w14:paraId="52D0503A" w14:textId="77777777" w:rsidR="00953468" w:rsidRDefault="001C1C8B">
      <w:pPr>
        <w:pStyle w:val="Egyb0"/>
        <w:framePr w:w="350" w:h="2381" w:wrap="around" w:hAnchor="margin" w:x="9317" w:y="-533"/>
        <w:shd w:val="clear" w:color="auto" w:fill="auto"/>
        <w:rPr>
          <w:del w:id="1481" w:author="User" w:date="2025-03-25T11:04:00Z"/>
        </w:rPr>
      </w:pPr>
      <w:del w:id="1482" w:author="User" w:date="2025-03-25T11:04:00Z">
        <w:r>
          <w:rPr>
            <w:color w:val="000000"/>
          </w:rPr>
          <w:delText>30</w:delText>
        </w:r>
      </w:del>
    </w:p>
    <w:p w14:paraId="1CA29CB6" w14:textId="77777777" w:rsidR="00953468" w:rsidRDefault="001C1C8B">
      <w:pPr>
        <w:pStyle w:val="Egyb0"/>
        <w:framePr w:w="350" w:h="2381" w:wrap="around" w:hAnchor="margin" w:x="9317" w:y="-533"/>
        <w:shd w:val="clear" w:color="auto" w:fill="auto"/>
        <w:rPr>
          <w:del w:id="1483" w:author="User" w:date="2025-03-25T11:04:00Z"/>
        </w:rPr>
      </w:pPr>
      <w:del w:id="1484" w:author="User" w:date="2025-03-25T11:04:00Z">
        <w:r>
          <w:rPr>
            <w:color w:val="000000"/>
          </w:rPr>
          <w:delText>36</w:delText>
        </w:r>
      </w:del>
    </w:p>
    <w:p w14:paraId="2562AB37" w14:textId="77777777" w:rsidR="00953468" w:rsidRDefault="001C1C8B">
      <w:pPr>
        <w:pStyle w:val="Egyb0"/>
        <w:framePr w:w="350" w:h="2381" w:wrap="around" w:hAnchor="margin" w:x="9317" w:y="-533"/>
        <w:shd w:val="clear" w:color="auto" w:fill="auto"/>
        <w:rPr>
          <w:del w:id="1485" w:author="User" w:date="2025-03-25T11:04:00Z"/>
        </w:rPr>
      </w:pPr>
      <w:del w:id="1486" w:author="User" w:date="2025-03-25T11:04:00Z">
        <w:r>
          <w:rPr>
            <w:color w:val="000000"/>
          </w:rPr>
          <w:delText>14</w:delText>
        </w:r>
      </w:del>
    </w:p>
    <w:p w14:paraId="554F2031" w14:textId="77777777" w:rsidR="00953468" w:rsidRDefault="001C1C8B">
      <w:pPr>
        <w:pStyle w:val="Egyb0"/>
        <w:framePr w:w="350" w:h="2381" w:wrap="around" w:hAnchor="margin" w:x="9317" w:y="-533"/>
        <w:shd w:val="clear" w:color="auto" w:fill="auto"/>
        <w:rPr>
          <w:del w:id="1487" w:author="User" w:date="2025-03-25T11:04:00Z"/>
        </w:rPr>
      </w:pPr>
      <w:del w:id="1488" w:author="User" w:date="2025-03-25T11:04:00Z">
        <w:r>
          <w:rPr>
            <w:color w:val="000000"/>
          </w:rPr>
          <w:delText>14</w:delText>
        </w:r>
      </w:del>
    </w:p>
    <w:p w14:paraId="5792CF04" w14:textId="77777777" w:rsidR="00953468" w:rsidRDefault="001C1C8B">
      <w:pPr>
        <w:pStyle w:val="Egyb0"/>
        <w:framePr w:w="350" w:h="2381" w:wrap="around" w:hAnchor="margin" w:x="9317" w:y="-533"/>
        <w:shd w:val="clear" w:color="auto" w:fill="auto"/>
        <w:rPr>
          <w:del w:id="1489" w:author="User" w:date="2025-03-25T11:04:00Z"/>
        </w:rPr>
      </w:pPr>
      <w:del w:id="1490" w:author="User" w:date="2025-03-25T11:04:00Z">
        <w:r>
          <w:rPr>
            <w:color w:val="000000"/>
          </w:rPr>
          <w:delText>17</w:delText>
        </w:r>
      </w:del>
    </w:p>
    <w:p w14:paraId="361CB6C7" w14:textId="77777777" w:rsidR="00953468" w:rsidRDefault="001C1C8B">
      <w:pPr>
        <w:pStyle w:val="Egyb0"/>
        <w:framePr w:w="350" w:h="2381" w:wrap="around" w:hAnchor="margin" w:x="9317" w:y="-533"/>
        <w:shd w:val="clear" w:color="auto" w:fill="auto"/>
        <w:rPr>
          <w:del w:id="1491" w:author="User" w:date="2025-03-25T11:04:00Z"/>
        </w:rPr>
      </w:pPr>
      <w:del w:id="1492" w:author="User" w:date="2025-03-25T11:04:00Z">
        <w:r>
          <w:rPr>
            <w:color w:val="000000"/>
          </w:rPr>
          <w:delText>18</w:delText>
        </w:r>
      </w:del>
    </w:p>
    <w:p w14:paraId="069CC078" w14:textId="77777777" w:rsidR="00953468" w:rsidRDefault="001C1C8B">
      <w:pPr>
        <w:pStyle w:val="Egyb0"/>
        <w:framePr w:w="350" w:h="2381" w:wrap="around" w:hAnchor="margin" w:x="9317" w:y="-533"/>
        <w:shd w:val="clear" w:color="auto" w:fill="auto"/>
        <w:rPr>
          <w:del w:id="1493" w:author="User" w:date="2025-03-25T11:04:00Z"/>
        </w:rPr>
      </w:pPr>
      <w:del w:id="1494" w:author="User" w:date="2025-03-25T11:04:00Z">
        <w:r>
          <w:rPr>
            <w:color w:val="000000"/>
          </w:rPr>
          <w:delText>35</w:delText>
        </w:r>
      </w:del>
    </w:p>
    <w:p w14:paraId="6FCA225A" w14:textId="77777777" w:rsidR="006C6EC4" w:rsidRDefault="006C6EC4">
      <w:pPr>
        <w:pStyle w:val="Szvegtrzs20"/>
        <w:shd w:val="clear" w:color="auto" w:fill="auto"/>
        <w:spacing w:before="0" w:after="0" w:line="269" w:lineRule="exact"/>
        <w:ind w:left="20" w:firstLine="0"/>
        <w:jc w:val="center"/>
        <w:rPr>
          <w:rPrChange w:id="1495" w:author="User" w:date="2025-03-25T11:04:00Z">
            <w:rPr>
              <w:sz w:val="2"/>
            </w:rPr>
          </w:rPrChange>
        </w:rPr>
        <w:pPrChange w:id="1496" w:author="User" w:date="2025-03-25T11:04:00Z">
          <w:pPr/>
        </w:pPrChange>
      </w:pPr>
    </w:p>
    <w:sectPr w:rsidR="006C6EC4">
      <w:pgSz w:w="11900" w:h="16840"/>
      <w:pgMar w:top="1407" w:right="1162" w:bottom="1575" w:left="1168" w:header="0" w:footer="3" w:gutter="0"/>
      <w:cols w:space="720"/>
      <w:noEndnote/>
      <w:docGrid w:linePitch="360"/>
      <w:sectPrChange w:id="1497" w:author="User" w:date="2025-03-25T11:04:00Z">
        <w:sectPr w:rsidR="006C6EC4">
          <w:pgMar w:top="1978" w:right="1176" w:bottom="1445" w:left="1162" w:header="0" w:footer="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12F77" w14:textId="77777777" w:rsidR="001C1C8B" w:rsidRDefault="001C1C8B">
      <w:r>
        <w:separator/>
      </w:r>
    </w:p>
  </w:endnote>
  <w:endnote w:type="continuationSeparator" w:id="0">
    <w:p w14:paraId="4AAEC523" w14:textId="77777777" w:rsidR="001C1C8B" w:rsidRDefault="001C1C8B">
      <w:r>
        <w:continuationSeparator/>
      </w:r>
    </w:p>
  </w:endnote>
  <w:endnote w:type="continuationNotice" w:id="1">
    <w:p w14:paraId="47CBA8CA" w14:textId="77777777" w:rsidR="001C1C8B" w:rsidRDefault="001C1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7910" w14:textId="29816F9C" w:rsidR="00D57BA0" w:rsidRDefault="00A62DD3">
    <w:pPr>
      <w:pStyle w:val="llb"/>
      <w:rPr>
        <w:rPrChange w:id="15" w:author="User" w:date="2025-03-25T11:04:00Z">
          <w:rPr>
            <w:sz w:val="2"/>
          </w:rPr>
        </w:rPrChange>
      </w:rPr>
      <w:pPrChange w:id="16" w:author="User" w:date="2025-03-25T11:04:00Z">
        <w:pPr/>
      </w:pPrChange>
    </w:pPr>
    <w:del w:id="17" w:author="User" w:date="2025-03-25T11:04:00Z">
      <w:r>
        <w:rPr>
          <w:noProof/>
        </w:rPr>
        <mc:AlternateContent>
          <mc:Choice Requires="wps">
            <w:drawing>
              <wp:anchor distT="0" distB="0" distL="63500" distR="63500" simplePos="0" relativeHeight="314595969" behindDoc="1" locked="0" layoutInCell="1" allowOverlap="1" wp14:anchorId="65A37648" wp14:editId="4AFD945A">
                <wp:simplePos x="0" y="0"/>
                <wp:positionH relativeFrom="page">
                  <wp:posOffset>6136005</wp:posOffset>
                </wp:positionH>
                <wp:positionV relativeFrom="page">
                  <wp:posOffset>10025380</wp:posOffset>
                </wp:positionV>
                <wp:extent cx="55245" cy="132080"/>
                <wp:effectExtent l="1905"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D445" w14:textId="77777777" w:rsidR="00953468" w:rsidRDefault="001C1C8B">
                            <w:pPr>
                              <w:pStyle w:val="Fejlcvagylbjegyzet0"/>
                              <w:shd w:val="clear" w:color="auto" w:fill="auto"/>
                              <w:spacing w:line="240" w:lineRule="auto"/>
                              <w:rPr>
                                <w:del w:id="18" w:author="User" w:date="2025-03-25T11:04:00Z"/>
                              </w:rPr>
                            </w:pPr>
                            <w:del w:id="19"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37648" id="_x0000_t202" coordsize="21600,21600" o:spt="202" path="m,l,21600r21600,l21600,xe">
                <v:stroke joinstyle="miter"/>
                <v:path gradientshapeok="t" o:connecttype="rect"/>
              </v:shapetype>
              <v:shape id="_x0000_s1028" type="#_x0000_t202" style="position:absolute;margin-left:483.15pt;margin-top:789.4pt;width:4.35pt;height:10.4pt;z-index:-1887205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URqwIAAKY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" filled="f" stroked="f">
                <v:textbox style="mso-fit-shape-to-text:t" inset="0,0,0,0">
                  <w:txbxContent>
                    <w:p w14:paraId="548DD445" w14:textId="77777777" w:rsidR="00953468" w:rsidRDefault="001C1C8B">
                      <w:pPr>
                        <w:pStyle w:val="Fejlcvagylbjegyzet0"/>
                        <w:shd w:val="clear" w:color="auto" w:fill="auto"/>
                        <w:spacing w:line="240" w:lineRule="auto"/>
                        <w:rPr>
                          <w:del w:id="20" w:author="User" w:date="2025-03-25T11:04:00Z"/>
                        </w:rPr>
                      </w:pPr>
                      <w:del w:id="21"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1EED" w14:textId="5D789E89" w:rsidR="00953468" w:rsidRDefault="00A62DD3">
    <w:pPr>
      <w:rPr>
        <w:sz w:val="2"/>
        <w:szCs w:val="2"/>
      </w:rPr>
    </w:pPr>
    <w:del w:id="1270" w:author="User" w:date="2025-03-25T11:04:00Z">
      <w:r>
        <w:rPr>
          <w:noProof/>
        </w:rPr>
        <mc:AlternateContent>
          <mc:Choice Requires="wps">
            <w:drawing>
              <wp:anchor distT="0" distB="0" distL="63500" distR="63500" simplePos="0" relativeHeight="314621569" behindDoc="1" locked="0" layoutInCell="1" allowOverlap="1" wp14:anchorId="7766DCCF" wp14:editId="4031F8BF">
                <wp:simplePos x="0" y="0"/>
                <wp:positionH relativeFrom="page">
                  <wp:posOffset>6128385</wp:posOffset>
                </wp:positionH>
                <wp:positionV relativeFrom="page">
                  <wp:posOffset>10025380</wp:posOffset>
                </wp:positionV>
                <wp:extent cx="109855" cy="132080"/>
                <wp:effectExtent l="3810" t="0" r="635" b="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8863" w14:textId="77777777" w:rsidR="00953468" w:rsidRDefault="001C1C8B">
                            <w:pPr>
                              <w:pStyle w:val="Fejlcvagylbjegyzet0"/>
                              <w:shd w:val="clear" w:color="auto" w:fill="auto"/>
                              <w:spacing w:line="240" w:lineRule="auto"/>
                              <w:rPr>
                                <w:del w:id="1271" w:author="User" w:date="2025-03-25T11:04:00Z"/>
                              </w:rPr>
                            </w:pPr>
                            <w:del w:id="127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6DCCF" id="_x0000_t202" coordsize="21600,21600" o:spt="202" path="m,l,21600r21600,l21600,xe">
                <v:stroke joinstyle="miter"/>
                <v:path gradientshapeok="t" o:connecttype="rect"/>
              </v:shapetype>
              <v:shape id="Text Box 16" o:spid="_x0000_s1054" type="#_x0000_t202" style="position:absolute;margin-left:482.55pt;margin-top:789.4pt;width:8.65pt;height:10.4pt;z-index:-1886949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" filled="f" stroked="f">
                <v:textbox style="mso-fit-shape-to-text:t" inset="0,0,0,0">
                  <w:txbxContent>
                    <w:p w14:paraId="01EF8863" w14:textId="77777777" w:rsidR="00953468" w:rsidRDefault="001C1C8B">
                      <w:pPr>
                        <w:pStyle w:val="Fejlcvagylbjegyzet0"/>
                        <w:shd w:val="clear" w:color="auto" w:fill="auto"/>
                        <w:spacing w:line="240" w:lineRule="auto"/>
                        <w:rPr>
                          <w:del w:id="1273" w:author="User" w:date="2025-03-25T11:04:00Z"/>
                        </w:rPr>
                      </w:pPr>
                      <w:del w:id="1274"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1275" w:author="User" w:date="2025-03-25T11:04:00Z">
      <w:r>
        <w:rPr>
          <w:noProof/>
        </w:rPr>
        <mc:AlternateContent>
          <mc:Choice Requires="wps">
            <w:drawing>
              <wp:anchor distT="0" distB="0" distL="63500" distR="63500" simplePos="0" relativeHeight="314586753" behindDoc="1" locked="0" layoutInCell="1" allowOverlap="1" wp14:anchorId="68EB06F7" wp14:editId="1B771C5B">
                <wp:simplePos x="0" y="0"/>
                <wp:positionH relativeFrom="page">
                  <wp:posOffset>6128385</wp:posOffset>
                </wp:positionH>
                <wp:positionV relativeFrom="page">
                  <wp:posOffset>10025380</wp:posOffset>
                </wp:positionV>
                <wp:extent cx="109855" cy="132080"/>
                <wp:effectExtent l="3810" t="0" r="63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6DCB0" w14:textId="77777777" w:rsidR="00953468" w:rsidRDefault="001C1C8B">
                            <w:pPr>
                              <w:pStyle w:val="Fejlcvagylbjegyzet0"/>
                              <w:shd w:val="clear" w:color="auto" w:fill="auto"/>
                              <w:spacing w:line="240" w:lineRule="auto"/>
                              <w:rPr>
                                <w:ins w:id="1276" w:author="User" w:date="2025-03-25T11:04:00Z"/>
                              </w:rPr>
                            </w:pPr>
                            <w:ins w:id="1277"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B06F7" id="_x0000_s1055" type="#_x0000_t202" style="position:absolute;margin-left:482.55pt;margin-top:789.4pt;width:8.65pt;height:10.4pt;z-index:-1887297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" filled="f" stroked="f">
                <v:textbox style="mso-fit-shape-to-text:t" inset="0,0,0,0">
                  <w:txbxContent>
                    <w:p w14:paraId="5726DCB0" w14:textId="77777777" w:rsidR="00953468" w:rsidRDefault="001C1C8B">
                      <w:pPr>
                        <w:pStyle w:val="Fejlcvagylbjegyzet0"/>
                        <w:shd w:val="clear" w:color="auto" w:fill="auto"/>
                        <w:spacing w:line="240" w:lineRule="auto"/>
                        <w:rPr>
                          <w:ins w:id="1278" w:author="User" w:date="2025-03-25T11:04:00Z"/>
                        </w:rPr>
                      </w:pPr>
                      <w:ins w:id="1279"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6221" w14:textId="19218860" w:rsidR="00953468" w:rsidRDefault="00A62DD3">
    <w:pPr>
      <w:rPr>
        <w:sz w:val="2"/>
        <w:szCs w:val="2"/>
      </w:rPr>
    </w:pPr>
    <w:del w:id="1280" w:author="User" w:date="2025-03-25T11:04:00Z">
      <w:r>
        <w:rPr>
          <w:noProof/>
        </w:rPr>
        <mc:AlternateContent>
          <mc:Choice Requires="wps">
            <w:drawing>
              <wp:anchor distT="0" distB="0" distL="63500" distR="63500" simplePos="0" relativeHeight="314623617" behindDoc="1" locked="0" layoutInCell="1" allowOverlap="1" wp14:anchorId="3679973A" wp14:editId="71AB696E">
                <wp:simplePos x="0" y="0"/>
                <wp:positionH relativeFrom="page">
                  <wp:posOffset>6128385</wp:posOffset>
                </wp:positionH>
                <wp:positionV relativeFrom="page">
                  <wp:posOffset>10025380</wp:posOffset>
                </wp:positionV>
                <wp:extent cx="109855" cy="73025"/>
                <wp:effectExtent l="3810" t="0" r="635"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0817D" w14:textId="77777777" w:rsidR="00953468" w:rsidRDefault="001C1C8B">
                            <w:pPr>
                              <w:pStyle w:val="Fejlcvagylbjegyzet0"/>
                              <w:shd w:val="clear" w:color="auto" w:fill="auto"/>
                              <w:spacing w:line="240" w:lineRule="auto"/>
                              <w:rPr>
                                <w:del w:id="1281" w:author="User" w:date="2025-03-25T11:04:00Z"/>
                              </w:rPr>
                            </w:pPr>
                            <w:del w:id="128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9973A" id="_x0000_t202" coordsize="21600,21600" o:spt="202" path="m,l,21600r21600,l21600,xe">
                <v:stroke joinstyle="miter"/>
                <v:path gradientshapeok="t" o:connecttype="rect"/>
              </v:shapetype>
              <v:shape id="Text Box 17" o:spid="_x0000_s1056" type="#_x0000_t202" style="position:absolute;margin-left:482.55pt;margin-top:789.4pt;width:8.65pt;height:5.75pt;z-index:-1886928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5TrQIAAK8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" filled="f" stroked="f">
                <v:textbox style="mso-fit-shape-to-text:t" inset="0,0,0,0">
                  <w:txbxContent>
                    <w:p w14:paraId="5820817D" w14:textId="77777777" w:rsidR="00953468" w:rsidRDefault="001C1C8B">
                      <w:pPr>
                        <w:pStyle w:val="Fejlcvagylbjegyzet0"/>
                        <w:shd w:val="clear" w:color="auto" w:fill="auto"/>
                        <w:spacing w:line="240" w:lineRule="auto"/>
                        <w:rPr>
                          <w:del w:id="1283" w:author="User" w:date="2025-03-25T11:04:00Z"/>
                        </w:rPr>
                      </w:pPr>
                      <w:del w:id="1284"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1285" w:author="User" w:date="2025-03-25T11:04:00Z">
      <w:r>
        <w:rPr>
          <w:noProof/>
        </w:rPr>
        <mc:AlternateContent>
          <mc:Choice Requires="wps">
            <w:drawing>
              <wp:anchor distT="0" distB="0" distL="63500" distR="63500" simplePos="0" relativeHeight="314587777" behindDoc="1" locked="0" layoutInCell="1" allowOverlap="1" wp14:anchorId="438794BE" wp14:editId="43621404">
                <wp:simplePos x="0" y="0"/>
                <wp:positionH relativeFrom="page">
                  <wp:posOffset>6128385</wp:posOffset>
                </wp:positionH>
                <wp:positionV relativeFrom="page">
                  <wp:posOffset>10025380</wp:posOffset>
                </wp:positionV>
                <wp:extent cx="109855" cy="73025"/>
                <wp:effectExtent l="3810" t="0" r="63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B6A6" w14:textId="77777777" w:rsidR="00953468" w:rsidRDefault="001C1C8B">
                            <w:pPr>
                              <w:pStyle w:val="Fejlcvagylbjegyzet0"/>
                              <w:shd w:val="clear" w:color="auto" w:fill="auto"/>
                              <w:spacing w:line="240" w:lineRule="auto"/>
                              <w:rPr>
                                <w:ins w:id="1286" w:author="User" w:date="2025-03-25T11:04:00Z"/>
                              </w:rPr>
                            </w:pPr>
                            <w:ins w:id="1287"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794BE" id="_x0000_s1057" type="#_x0000_t202" style="position:absolute;margin-left:482.55pt;margin-top:789.4pt;width:8.65pt;height:5.75pt;z-index:-1887287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SVrQ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" filled="f" stroked="f">
                <v:textbox style="mso-fit-shape-to-text:t" inset="0,0,0,0">
                  <w:txbxContent>
                    <w:p w14:paraId="0CA9B6A6" w14:textId="77777777" w:rsidR="00953468" w:rsidRDefault="001C1C8B">
                      <w:pPr>
                        <w:pStyle w:val="Fejlcvagylbjegyzet0"/>
                        <w:shd w:val="clear" w:color="auto" w:fill="auto"/>
                        <w:spacing w:line="240" w:lineRule="auto"/>
                        <w:rPr>
                          <w:ins w:id="1288" w:author="User" w:date="2025-03-25T11:04:00Z"/>
                        </w:rPr>
                      </w:pPr>
                      <w:ins w:id="1289"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D7FC" w14:textId="2542B4D1" w:rsidR="00953468" w:rsidRDefault="00A62DD3">
    <w:pPr>
      <w:rPr>
        <w:sz w:val="2"/>
        <w:szCs w:val="2"/>
      </w:rPr>
    </w:pPr>
    <w:del w:id="1300" w:author="User" w:date="2025-03-25T11:04:00Z">
      <w:r>
        <w:rPr>
          <w:noProof/>
        </w:rPr>
        <mc:AlternateContent>
          <mc:Choice Requires="wps">
            <w:drawing>
              <wp:anchor distT="0" distB="0" distL="63500" distR="63500" simplePos="0" relativeHeight="314627713" behindDoc="1" locked="0" layoutInCell="1" allowOverlap="1" wp14:anchorId="0B1F7E16" wp14:editId="5234C265">
                <wp:simplePos x="0" y="0"/>
                <wp:positionH relativeFrom="page">
                  <wp:posOffset>6131560</wp:posOffset>
                </wp:positionH>
                <wp:positionV relativeFrom="page">
                  <wp:posOffset>10025380</wp:posOffset>
                </wp:positionV>
                <wp:extent cx="109855" cy="132080"/>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D4A80" w14:textId="77777777" w:rsidR="00953468" w:rsidRDefault="001C1C8B">
                            <w:pPr>
                              <w:pStyle w:val="Fejlcvagylbjegyzet0"/>
                              <w:shd w:val="clear" w:color="auto" w:fill="auto"/>
                              <w:spacing w:line="240" w:lineRule="auto"/>
                              <w:rPr>
                                <w:del w:id="1301" w:author="User" w:date="2025-03-25T11:04:00Z"/>
                              </w:rPr>
                            </w:pPr>
                            <w:del w:id="130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F7E16" id="_x0000_t202" coordsize="21600,21600" o:spt="202" path="m,l,21600r21600,l21600,xe">
                <v:stroke joinstyle="miter"/>
                <v:path gradientshapeok="t" o:connecttype="rect"/>
              </v:shapetype>
              <v:shape id="Text Box 19" o:spid="_x0000_s1060" type="#_x0000_t202" style="position:absolute;margin-left:482.8pt;margin-top:789.4pt;width:8.65pt;height:10.4pt;z-index:-1886887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" filled="f" stroked="f">
                <v:textbox style="mso-fit-shape-to-text:t" inset="0,0,0,0">
                  <w:txbxContent>
                    <w:p w14:paraId="45DD4A80" w14:textId="77777777" w:rsidR="00953468" w:rsidRDefault="001C1C8B">
                      <w:pPr>
                        <w:pStyle w:val="Fejlcvagylbjegyzet0"/>
                        <w:shd w:val="clear" w:color="auto" w:fill="auto"/>
                        <w:spacing w:line="240" w:lineRule="auto"/>
                        <w:rPr>
                          <w:del w:id="1303" w:author="User" w:date="2025-03-25T11:04:00Z"/>
                        </w:rPr>
                      </w:pPr>
                      <w:del w:id="1304"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1305" w:author="User" w:date="2025-03-25T11:04:00Z">
      <w:r>
        <w:rPr>
          <w:noProof/>
        </w:rPr>
        <mc:AlternateContent>
          <mc:Choice Requires="wps">
            <w:drawing>
              <wp:anchor distT="0" distB="0" distL="63500" distR="63500" simplePos="0" relativeHeight="314589825" behindDoc="1" locked="0" layoutInCell="1" allowOverlap="1" wp14:anchorId="7FC76E35" wp14:editId="20DBEC1B">
                <wp:simplePos x="0" y="0"/>
                <wp:positionH relativeFrom="page">
                  <wp:posOffset>6131560</wp:posOffset>
                </wp:positionH>
                <wp:positionV relativeFrom="page">
                  <wp:posOffset>10025380</wp:posOffset>
                </wp:positionV>
                <wp:extent cx="109855" cy="1320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6AC73" w14:textId="77777777" w:rsidR="00953468" w:rsidRDefault="001C1C8B">
                            <w:pPr>
                              <w:pStyle w:val="Fejlcvagylbjegyzet0"/>
                              <w:shd w:val="clear" w:color="auto" w:fill="auto"/>
                              <w:spacing w:line="240" w:lineRule="auto"/>
                              <w:rPr>
                                <w:ins w:id="1306" w:author="User" w:date="2025-03-25T11:04:00Z"/>
                              </w:rPr>
                            </w:pPr>
                            <w:ins w:id="1307"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76E35" id="_x0000_s1061" type="#_x0000_t202" style="position:absolute;margin-left:482.8pt;margin-top:789.4pt;width:8.65pt;height:10.4pt;z-index:-1887266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" filled="f" stroked="f">
                <v:textbox style="mso-fit-shape-to-text:t" inset="0,0,0,0">
                  <w:txbxContent>
                    <w:p w14:paraId="4FB6AC73" w14:textId="77777777" w:rsidR="00953468" w:rsidRDefault="001C1C8B">
                      <w:pPr>
                        <w:pStyle w:val="Fejlcvagylbjegyzet0"/>
                        <w:shd w:val="clear" w:color="auto" w:fill="auto"/>
                        <w:spacing w:line="240" w:lineRule="auto"/>
                        <w:rPr>
                          <w:ins w:id="1308" w:author="User" w:date="2025-03-25T11:04:00Z"/>
                        </w:rPr>
                      </w:pPr>
                      <w:ins w:id="1309"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07F6" w14:textId="6FAF672E" w:rsidR="00953468" w:rsidRDefault="00A62DD3">
    <w:pPr>
      <w:rPr>
        <w:sz w:val="2"/>
        <w:szCs w:val="2"/>
      </w:rPr>
    </w:pPr>
    <w:del w:id="1336" w:author="User" w:date="2025-03-25T11:04:00Z">
      <w:r>
        <w:rPr>
          <w:noProof/>
        </w:rPr>
        <mc:AlternateContent>
          <mc:Choice Requires="wps">
            <w:drawing>
              <wp:anchor distT="0" distB="0" distL="63500" distR="63500" simplePos="0" relativeHeight="314631809" behindDoc="1" locked="0" layoutInCell="1" allowOverlap="1" wp14:anchorId="371640C7" wp14:editId="6BBFEFE0">
                <wp:simplePos x="0" y="0"/>
                <wp:positionH relativeFrom="page">
                  <wp:posOffset>6129655</wp:posOffset>
                </wp:positionH>
                <wp:positionV relativeFrom="page">
                  <wp:posOffset>10025380</wp:posOffset>
                </wp:positionV>
                <wp:extent cx="109855" cy="132080"/>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0AA2" w14:textId="77777777" w:rsidR="00953468" w:rsidRDefault="001C1C8B">
                            <w:pPr>
                              <w:pStyle w:val="Fejlcvagylbjegyzet0"/>
                              <w:shd w:val="clear" w:color="auto" w:fill="auto"/>
                              <w:spacing w:line="240" w:lineRule="auto"/>
                              <w:rPr>
                                <w:del w:id="1337" w:author="User" w:date="2025-03-25T11:04:00Z"/>
                              </w:rPr>
                            </w:pPr>
                            <w:del w:id="1338"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640C7" id="_x0000_t202" coordsize="21600,21600" o:spt="202" path="m,l,21600r21600,l21600,xe">
                <v:stroke joinstyle="miter"/>
                <v:path gradientshapeok="t" o:connecttype="rect"/>
              </v:shapetype>
              <v:shape id="Text Box 21" o:spid="_x0000_s1064" type="#_x0000_t202" style="position:absolute;margin-left:482.65pt;margin-top:789.4pt;width:8.65pt;height:10.4pt;z-index:-1886846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" filled="f" stroked="f">
                <v:textbox style="mso-fit-shape-to-text:t" inset="0,0,0,0">
                  <w:txbxContent>
                    <w:p w14:paraId="14710AA2" w14:textId="77777777" w:rsidR="00953468" w:rsidRDefault="001C1C8B">
                      <w:pPr>
                        <w:pStyle w:val="Fejlcvagylbjegyzet0"/>
                        <w:shd w:val="clear" w:color="auto" w:fill="auto"/>
                        <w:spacing w:line="240" w:lineRule="auto"/>
                        <w:rPr>
                          <w:del w:id="1339" w:author="User" w:date="2025-03-25T11:04:00Z"/>
                        </w:rPr>
                      </w:pPr>
                      <w:del w:id="1340"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1341" w:author="User" w:date="2025-03-25T11:04:00Z">
      <w:r>
        <w:rPr>
          <w:noProof/>
        </w:rPr>
        <mc:AlternateContent>
          <mc:Choice Requires="wps">
            <w:drawing>
              <wp:anchor distT="0" distB="0" distL="63500" distR="63500" simplePos="0" relativeHeight="314591873" behindDoc="1" locked="0" layoutInCell="1" allowOverlap="1" wp14:anchorId="437CFF59" wp14:editId="2D5CD14D">
                <wp:simplePos x="0" y="0"/>
                <wp:positionH relativeFrom="page">
                  <wp:posOffset>6129655</wp:posOffset>
                </wp:positionH>
                <wp:positionV relativeFrom="page">
                  <wp:posOffset>10025380</wp:posOffset>
                </wp:positionV>
                <wp:extent cx="109855" cy="1320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8CAA" w14:textId="77777777" w:rsidR="00953468" w:rsidRDefault="001C1C8B">
                            <w:pPr>
                              <w:pStyle w:val="Fejlcvagylbjegyzet0"/>
                              <w:shd w:val="clear" w:color="auto" w:fill="auto"/>
                              <w:spacing w:line="240" w:lineRule="auto"/>
                              <w:rPr>
                                <w:ins w:id="1342" w:author="User" w:date="2025-03-25T11:04:00Z"/>
                              </w:rPr>
                            </w:pPr>
                            <w:ins w:id="1343"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CFF59" id="_x0000_s1065" type="#_x0000_t202" style="position:absolute;margin-left:482.65pt;margin-top:789.4pt;width:8.65pt;height:10.4pt;z-index:-1887246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2prwIAAK8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" filled="f" stroked="f">
                <v:textbox style="mso-fit-shape-to-text:t" inset="0,0,0,0">
                  <w:txbxContent>
                    <w:p w14:paraId="49FB8CAA" w14:textId="77777777" w:rsidR="00953468" w:rsidRDefault="001C1C8B">
                      <w:pPr>
                        <w:pStyle w:val="Fejlcvagylbjegyzet0"/>
                        <w:shd w:val="clear" w:color="auto" w:fill="auto"/>
                        <w:spacing w:line="240" w:lineRule="auto"/>
                        <w:rPr>
                          <w:ins w:id="1344" w:author="User" w:date="2025-03-25T11:04:00Z"/>
                        </w:rPr>
                      </w:pPr>
                      <w:ins w:id="134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29C9" w14:textId="77777777" w:rsidR="00953468" w:rsidRDefault="0095346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DA39" w14:textId="0D760607" w:rsidR="00953468" w:rsidRDefault="00A62DD3">
    <w:pPr>
      <w:rPr>
        <w:sz w:val="2"/>
        <w:szCs w:val="2"/>
      </w:rPr>
    </w:pPr>
    <w:del w:id="1356" w:author="User" w:date="2025-03-25T11:04:00Z">
      <w:r>
        <w:rPr>
          <w:noProof/>
        </w:rPr>
        <mc:AlternateContent>
          <mc:Choice Requires="wps">
            <w:drawing>
              <wp:anchor distT="0" distB="0" distL="63500" distR="63500" simplePos="0" relativeHeight="314635905" behindDoc="1" locked="0" layoutInCell="1" allowOverlap="1" wp14:anchorId="03D1E734" wp14:editId="269F7342">
                <wp:simplePos x="0" y="0"/>
                <wp:positionH relativeFrom="page">
                  <wp:posOffset>6129655</wp:posOffset>
                </wp:positionH>
                <wp:positionV relativeFrom="page">
                  <wp:posOffset>10025380</wp:posOffset>
                </wp:positionV>
                <wp:extent cx="109855" cy="132080"/>
                <wp:effectExtent l="0" t="0" r="0" b="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6B795" w14:textId="77777777" w:rsidR="00953468" w:rsidRDefault="001C1C8B">
                            <w:pPr>
                              <w:pStyle w:val="Fejlcvagylbjegyzet0"/>
                              <w:shd w:val="clear" w:color="auto" w:fill="auto"/>
                              <w:spacing w:line="240" w:lineRule="auto"/>
                              <w:rPr>
                                <w:del w:id="1357" w:author="User" w:date="2025-03-25T11:04:00Z"/>
                              </w:rPr>
                            </w:pPr>
                            <w:del w:id="1358"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1E734" id="_x0000_t202" coordsize="21600,21600" o:spt="202" path="m,l,21600r21600,l21600,xe">
                <v:stroke joinstyle="miter"/>
                <v:path gradientshapeok="t" o:connecttype="rect"/>
              </v:shapetype>
              <v:shape id="Text Box 23" o:spid="_x0000_s1068" type="#_x0000_t202" style="position:absolute;margin-left:482.65pt;margin-top:789.4pt;width:8.65pt;height:10.4pt;z-index:-1886805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" filled="f" stroked="f">
                <v:textbox style="mso-fit-shape-to-text:t" inset="0,0,0,0">
                  <w:txbxContent>
                    <w:p w14:paraId="7496B795" w14:textId="77777777" w:rsidR="00953468" w:rsidRDefault="001C1C8B">
                      <w:pPr>
                        <w:pStyle w:val="Fejlcvagylbjegyzet0"/>
                        <w:shd w:val="clear" w:color="auto" w:fill="auto"/>
                        <w:spacing w:line="240" w:lineRule="auto"/>
                        <w:rPr>
                          <w:del w:id="1359" w:author="User" w:date="2025-03-25T11:04:00Z"/>
                        </w:rPr>
                      </w:pPr>
                      <w:del w:id="1360"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1361" w:author="User" w:date="2025-03-25T11:04:00Z">
      <w:r>
        <w:rPr>
          <w:noProof/>
        </w:rPr>
        <mc:AlternateContent>
          <mc:Choice Requires="wps">
            <w:drawing>
              <wp:anchor distT="0" distB="0" distL="63500" distR="63500" simplePos="0" relativeHeight="314593921" behindDoc="1" locked="0" layoutInCell="1" allowOverlap="1" wp14:anchorId="08C7E665" wp14:editId="77DE6164">
                <wp:simplePos x="0" y="0"/>
                <wp:positionH relativeFrom="page">
                  <wp:posOffset>6129655</wp:posOffset>
                </wp:positionH>
                <wp:positionV relativeFrom="page">
                  <wp:posOffset>10025380</wp:posOffset>
                </wp:positionV>
                <wp:extent cx="109855" cy="13208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B0C2" w14:textId="77777777" w:rsidR="00953468" w:rsidRDefault="001C1C8B">
                            <w:pPr>
                              <w:pStyle w:val="Fejlcvagylbjegyzet0"/>
                              <w:shd w:val="clear" w:color="auto" w:fill="auto"/>
                              <w:spacing w:line="240" w:lineRule="auto"/>
                              <w:rPr>
                                <w:ins w:id="1362" w:author="User" w:date="2025-03-25T11:04:00Z"/>
                              </w:rPr>
                            </w:pPr>
                            <w:ins w:id="1363"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7E665" id="_x0000_s1069" type="#_x0000_t202" style="position:absolute;margin-left:482.65pt;margin-top:789.4pt;width:8.65pt;height:10.4pt;z-index:-1887225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3usAIAALA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" filled="f" stroked="f">
                <v:textbox style="mso-fit-shape-to-text:t" inset="0,0,0,0">
                  <w:txbxContent>
                    <w:p w14:paraId="6C4AB0C2" w14:textId="77777777" w:rsidR="00953468" w:rsidRDefault="001C1C8B">
                      <w:pPr>
                        <w:pStyle w:val="Fejlcvagylbjegyzet0"/>
                        <w:shd w:val="clear" w:color="auto" w:fill="auto"/>
                        <w:spacing w:line="240" w:lineRule="auto"/>
                        <w:rPr>
                          <w:ins w:id="1364" w:author="User" w:date="2025-03-25T11:04:00Z"/>
                        </w:rPr>
                      </w:pPr>
                      <w:ins w:id="136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3594" w14:textId="36416DF0" w:rsidR="00D57BA0" w:rsidRDefault="00A62DD3">
    <w:pPr>
      <w:pStyle w:val="llb"/>
      <w:rPr>
        <w:rPrChange w:id="22" w:author="User" w:date="2025-03-25T11:04:00Z">
          <w:rPr>
            <w:sz w:val="2"/>
          </w:rPr>
        </w:rPrChange>
      </w:rPr>
      <w:pPrChange w:id="23" w:author="User" w:date="2025-03-25T11:04:00Z">
        <w:pPr/>
      </w:pPrChange>
    </w:pPr>
    <w:del w:id="24" w:author="User" w:date="2025-03-25T11:04:00Z">
      <w:r>
        <w:rPr>
          <w:noProof/>
        </w:rPr>
        <mc:AlternateContent>
          <mc:Choice Requires="wps">
            <w:drawing>
              <wp:anchor distT="0" distB="0" distL="63500" distR="63500" simplePos="0" relativeHeight="314598017" behindDoc="1" locked="0" layoutInCell="1" allowOverlap="1" wp14:anchorId="07237066" wp14:editId="759BB538">
                <wp:simplePos x="0" y="0"/>
                <wp:positionH relativeFrom="page">
                  <wp:posOffset>755015</wp:posOffset>
                </wp:positionH>
                <wp:positionV relativeFrom="page">
                  <wp:posOffset>9738995</wp:posOffset>
                </wp:positionV>
                <wp:extent cx="4609465" cy="116205"/>
                <wp:effectExtent l="2540" t="4445" r="0" b="317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259F" w14:textId="77777777" w:rsidR="00953468" w:rsidRDefault="001C1C8B">
                            <w:pPr>
                              <w:pStyle w:val="Fejlcvagylbjegyzet0"/>
                              <w:shd w:val="clear" w:color="auto" w:fill="auto"/>
                              <w:spacing w:line="240" w:lineRule="auto"/>
                              <w:rPr>
                                <w:del w:id="25" w:author="User" w:date="2025-03-25T11:04:00Z"/>
                              </w:rPr>
                            </w:pPr>
                            <w:del w:id="26" w:author="User" w:date="2025-03-25T11:04:00Z">
                              <w:r>
                                <w:rPr>
                                  <w:vertAlign w:val="superscript"/>
                                </w:rPr>
                                <w:delText>8</w:delText>
                              </w:r>
                              <w:r>
                                <w:delText xml:space="preserve"> Bszt. 12. § (4) bekezdése, Mpt. 77/A. § (3) bekezdése, Öpt. 40/C. § (3) bekezdése, Kormányrendelet 2. § (3) bekezdése</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37066" id="_x0000_t202" coordsize="21600,21600" o:spt="202" path="m,l,21600r21600,l21600,xe">
                <v:stroke joinstyle="miter"/>
                <v:path gradientshapeok="t" o:connecttype="rect"/>
              </v:shapetype>
              <v:shape id="_x0000_s1029" type="#_x0000_t202" style="position:absolute;margin-left:59.45pt;margin-top:766.85pt;width:362.95pt;height:9.15pt;z-index:-1887184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wIrQIAAK8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" filled="f" stroked="f">
                <v:textbox style="mso-fit-shape-to-text:t" inset="0,0,0,0">
                  <w:txbxContent>
                    <w:p w14:paraId="7D31259F" w14:textId="77777777" w:rsidR="00953468" w:rsidRDefault="001C1C8B">
                      <w:pPr>
                        <w:pStyle w:val="Fejlcvagylbjegyzet0"/>
                        <w:shd w:val="clear" w:color="auto" w:fill="auto"/>
                        <w:spacing w:line="240" w:lineRule="auto"/>
                        <w:rPr>
                          <w:del w:id="27" w:author="User" w:date="2025-03-25T11:04:00Z"/>
                        </w:rPr>
                      </w:pPr>
                      <w:del w:id="28" w:author="User" w:date="2025-03-25T11:04:00Z">
                        <w:r>
                          <w:rPr>
                            <w:vertAlign w:val="superscript"/>
                          </w:rPr>
                          <w:delText>8</w:delText>
                        </w:r>
                        <w:r>
                          <w:delText xml:space="preserve"> Bszt. 12. § (4) bekezdése, Mpt. 77/A. § (3) bekezdése, Öpt. 40/C. § (3) bekezdése, Kormányrendelet 2. § (3) bekezdése</w:delText>
                        </w:r>
                      </w:del>
                    </w:p>
                  </w:txbxContent>
                </v:textbox>
                <w10:wrap anchorx="page" anchory="page"/>
              </v:shape>
            </w:pict>
          </mc:Fallback>
        </mc:AlternateContent>
      </w:r>
      <w:r>
        <w:rPr>
          <w:noProof/>
        </w:rPr>
        <mc:AlternateContent>
          <mc:Choice Requires="wps">
            <w:drawing>
              <wp:anchor distT="0" distB="0" distL="63500" distR="63500" simplePos="0" relativeHeight="314599041" behindDoc="1" locked="0" layoutInCell="1" allowOverlap="1" wp14:anchorId="71842013" wp14:editId="74CF671E">
                <wp:simplePos x="0" y="0"/>
                <wp:positionH relativeFrom="page">
                  <wp:posOffset>6131560</wp:posOffset>
                </wp:positionH>
                <wp:positionV relativeFrom="page">
                  <wp:posOffset>10095865</wp:posOffset>
                </wp:positionV>
                <wp:extent cx="55245" cy="132080"/>
                <wp:effectExtent l="0" t="0" r="4445" b="190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BF69" w14:textId="77777777" w:rsidR="00953468" w:rsidRDefault="001C1C8B">
                            <w:pPr>
                              <w:pStyle w:val="Fejlcvagylbjegyzet0"/>
                              <w:shd w:val="clear" w:color="auto" w:fill="auto"/>
                              <w:spacing w:line="240" w:lineRule="auto"/>
                              <w:rPr>
                                <w:del w:id="29" w:author="User" w:date="2025-03-25T11:04:00Z"/>
                              </w:rPr>
                            </w:pPr>
                            <w:del w:id="30"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42013" id="Text Box 4" o:spid="_x0000_s1030" type="#_x0000_t202" style="position:absolute;margin-left:482.8pt;margin-top:794.95pt;width:4.35pt;height:10.4pt;z-index:-1887174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" filled="f" stroked="f">
                <v:textbox style="mso-fit-shape-to-text:t" inset="0,0,0,0">
                  <w:txbxContent>
                    <w:p w14:paraId="1BE5BF69" w14:textId="77777777" w:rsidR="00953468" w:rsidRDefault="001C1C8B">
                      <w:pPr>
                        <w:pStyle w:val="Fejlcvagylbjegyzet0"/>
                        <w:shd w:val="clear" w:color="auto" w:fill="auto"/>
                        <w:spacing w:line="240" w:lineRule="auto"/>
                        <w:rPr>
                          <w:del w:id="31" w:author="User" w:date="2025-03-25T11:04:00Z"/>
                        </w:rPr>
                      </w:pPr>
                      <w:del w:id="3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90C5" w14:textId="20D6CA3A" w:rsidR="00D57BA0" w:rsidRDefault="00A62DD3">
    <w:pPr>
      <w:pStyle w:val="llb"/>
      <w:rPr>
        <w:rPrChange w:id="33" w:author="User" w:date="2025-03-25T11:04:00Z">
          <w:rPr>
            <w:sz w:val="2"/>
          </w:rPr>
        </w:rPrChange>
      </w:rPr>
      <w:pPrChange w:id="34" w:author="User" w:date="2025-03-25T11:04:00Z">
        <w:pPr/>
      </w:pPrChange>
    </w:pPr>
    <w:del w:id="35" w:author="User" w:date="2025-03-25T11:04:00Z">
      <w:r>
        <w:rPr>
          <w:noProof/>
        </w:rPr>
        <mc:AlternateContent>
          <mc:Choice Requires="wps">
            <w:drawing>
              <wp:anchor distT="0" distB="0" distL="63500" distR="63500" simplePos="0" relativeHeight="314601089" behindDoc="1" locked="0" layoutInCell="1" allowOverlap="1" wp14:anchorId="6B18DC46" wp14:editId="33C75507">
                <wp:simplePos x="0" y="0"/>
                <wp:positionH relativeFrom="page">
                  <wp:posOffset>6751955</wp:posOffset>
                </wp:positionH>
                <wp:positionV relativeFrom="page">
                  <wp:posOffset>9738995</wp:posOffset>
                </wp:positionV>
                <wp:extent cx="48895" cy="116205"/>
                <wp:effectExtent l="0" t="4445" r="0" b="317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F198" w14:textId="77777777" w:rsidR="00953468" w:rsidRDefault="001C1C8B">
                            <w:pPr>
                              <w:pStyle w:val="Fejlcvagylbjegyzet0"/>
                              <w:shd w:val="clear" w:color="auto" w:fill="auto"/>
                              <w:spacing w:line="240" w:lineRule="auto"/>
                              <w:rPr>
                                <w:del w:id="36" w:author="User" w:date="2025-03-25T11:04:00Z"/>
                              </w:rPr>
                            </w:pPr>
                            <w:del w:id="37" w:author="User" w:date="2025-03-25T11:04:00Z">
                              <w:r>
                                <w:fldChar w:fldCharType="begin"/>
                              </w:r>
                              <w:r>
                                <w:delInstrText xml:space="preserve"> PAGE \* MERGEFORMAT </w:delInstrText>
                              </w:r>
                              <w:r>
                                <w:fldChar w:fldCharType="separate"/>
                              </w:r>
                              <w:r>
                                <w:delText>#</w:delText>
                              </w:r>
                              <w: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18DC46" id="_x0000_t202" coordsize="21600,21600" o:spt="202" path="m,l,21600r21600,l21600,xe">
                <v:stroke joinstyle="miter"/>
                <v:path gradientshapeok="t" o:connecttype="rect"/>
              </v:shapetype>
              <v:shape id="Text Box 5" o:spid="_x0000_s1031" type="#_x0000_t202" style="position:absolute;margin-left:531.65pt;margin-top:766.85pt;width:3.85pt;height:9.15pt;z-index:-1887153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9YrwIAAK0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" filled="f" stroked="f">
                <v:textbox style="mso-fit-shape-to-text:t" inset="0,0,0,0">
                  <w:txbxContent>
                    <w:p w14:paraId="53B3F198" w14:textId="77777777" w:rsidR="00953468" w:rsidRDefault="001C1C8B">
                      <w:pPr>
                        <w:pStyle w:val="Fejlcvagylbjegyzet0"/>
                        <w:shd w:val="clear" w:color="auto" w:fill="auto"/>
                        <w:spacing w:line="240" w:lineRule="auto"/>
                        <w:rPr>
                          <w:del w:id="38" w:author="User" w:date="2025-03-25T11:04:00Z"/>
                        </w:rPr>
                      </w:pPr>
                      <w:del w:id="39" w:author="User" w:date="2025-03-25T11:04:00Z">
                        <w:r>
                          <w:fldChar w:fldCharType="begin"/>
                        </w:r>
                        <w:r>
                          <w:delInstrText xml:space="preserve"> PAGE \* MERGEFORMAT </w:delInstrText>
                        </w:r>
                        <w:r>
                          <w:fldChar w:fldCharType="separate"/>
                        </w:r>
                        <w:r>
                          <w:delText>#</w:delText>
                        </w:r>
                        <w:r>
                          <w:fldChar w:fldCharType="end"/>
                        </w:r>
                      </w:del>
                    </w:p>
                  </w:txbxContent>
                </v:textbox>
                <w10:wrap anchorx="page" anchory="page"/>
              </v:shape>
            </w:pict>
          </mc:Fallback>
        </mc:AlternateContent>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27CB" w14:textId="4124B401" w:rsidR="00953468" w:rsidRDefault="00A62DD3">
    <w:pPr>
      <w:rPr>
        <w:sz w:val="2"/>
        <w:szCs w:val="2"/>
      </w:rPr>
    </w:pPr>
    <w:del w:id="178" w:author="User" w:date="2025-03-25T11:04:00Z">
      <w:r>
        <w:rPr>
          <w:noProof/>
        </w:rPr>
        <mc:AlternateContent>
          <mc:Choice Requires="wps">
            <w:drawing>
              <wp:anchor distT="0" distB="0" distL="63500" distR="63500" simplePos="0" relativeHeight="314603137" behindDoc="1" locked="0" layoutInCell="1" allowOverlap="1" wp14:anchorId="381A6AF2" wp14:editId="6885A4EC">
                <wp:simplePos x="0" y="0"/>
                <wp:positionH relativeFrom="page">
                  <wp:posOffset>6136005</wp:posOffset>
                </wp:positionH>
                <wp:positionV relativeFrom="page">
                  <wp:posOffset>10025380</wp:posOffset>
                </wp:positionV>
                <wp:extent cx="103505" cy="73025"/>
                <wp:effectExtent l="1905"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C118" w14:textId="77777777" w:rsidR="00953468" w:rsidRDefault="001C1C8B">
                            <w:pPr>
                              <w:pStyle w:val="Fejlcvagylbjegyzet0"/>
                              <w:shd w:val="clear" w:color="auto" w:fill="auto"/>
                              <w:spacing w:line="240" w:lineRule="auto"/>
                              <w:rPr>
                                <w:del w:id="179" w:author="User" w:date="2025-03-25T11:04:00Z"/>
                              </w:rPr>
                            </w:pPr>
                            <w:del w:id="180"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1A6AF2" id="_x0000_t202" coordsize="21600,21600" o:spt="202" path="m,l,21600r21600,l21600,xe">
                <v:stroke joinstyle="miter"/>
                <v:path gradientshapeok="t" o:connecttype="rect"/>
              </v:shapetype>
              <v:shape id="Text Box 6" o:spid="_x0000_s1032" type="#_x0000_t202" style="position:absolute;margin-left:483.15pt;margin-top:789.4pt;width:8.15pt;height:5.75pt;z-index:-1887133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" filled="f" stroked="f">
                <v:textbox style="mso-fit-shape-to-text:t" inset="0,0,0,0">
                  <w:txbxContent>
                    <w:p w14:paraId="0115C118" w14:textId="77777777" w:rsidR="00953468" w:rsidRDefault="001C1C8B">
                      <w:pPr>
                        <w:pStyle w:val="Fejlcvagylbjegyzet0"/>
                        <w:shd w:val="clear" w:color="auto" w:fill="auto"/>
                        <w:spacing w:line="240" w:lineRule="auto"/>
                        <w:rPr>
                          <w:del w:id="181" w:author="User" w:date="2025-03-25T11:04:00Z"/>
                        </w:rPr>
                      </w:pPr>
                      <w:del w:id="18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183" w:author="User" w:date="2025-03-25T11:04:00Z">
      <w:r>
        <w:rPr>
          <w:noProof/>
        </w:rPr>
        <mc:AlternateContent>
          <mc:Choice Requires="wps">
            <w:drawing>
              <wp:anchor distT="0" distB="0" distL="63500" distR="63500" simplePos="0" relativeHeight="314574465" behindDoc="1" locked="0" layoutInCell="1" allowOverlap="1" wp14:anchorId="640D7098" wp14:editId="72A57685">
                <wp:simplePos x="0" y="0"/>
                <wp:positionH relativeFrom="page">
                  <wp:posOffset>6136005</wp:posOffset>
                </wp:positionH>
                <wp:positionV relativeFrom="page">
                  <wp:posOffset>10025380</wp:posOffset>
                </wp:positionV>
                <wp:extent cx="103505" cy="73025"/>
                <wp:effectExtent l="1905"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606E" w14:textId="77777777" w:rsidR="00953468" w:rsidRDefault="001C1C8B">
                            <w:pPr>
                              <w:pStyle w:val="Fejlcvagylbjegyzet0"/>
                              <w:shd w:val="clear" w:color="auto" w:fill="auto"/>
                              <w:spacing w:line="240" w:lineRule="auto"/>
                              <w:rPr>
                                <w:ins w:id="184" w:author="User" w:date="2025-03-25T11:04:00Z"/>
                              </w:rPr>
                            </w:pPr>
                            <w:ins w:id="18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D7098" id="_x0000_s1033" type="#_x0000_t202" style="position:absolute;margin-left:483.15pt;margin-top:789.4pt;width:8.15pt;height:5.75pt;z-index:-188742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" filled="f" stroked="f">
                <v:textbox style="mso-fit-shape-to-text:t" inset="0,0,0,0">
                  <w:txbxContent>
                    <w:p w14:paraId="7855606E" w14:textId="77777777" w:rsidR="00953468" w:rsidRDefault="001C1C8B">
                      <w:pPr>
                        <w:pStyle w:val="Fejlcvagylbjegyzet0"/>
                        <w:shd w:val="clear" w:color="auto" w:fill="auto"/>
                        <w:spacing w:line="240" w:lineRule="auto"/>
                        <w:rPr>
                          <w:ins w:id="186" w:author="User" w:date="2025-03-25T11:04:00Z"/>
                        </w:rPr>
                      </w:pPr>
                      <w:ins w:id="187"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3F6A" w14:textId="613CC05C" w:rsidR="00953468" w:rsidRDefault="00A62DD3">
    <w:pPr>
      <w:rPr>
        <w:sz w:val="2"/>
        <w:szCs w:val="2"/>
      </w:rPr>
    </w:pPr>
    <w:del w:id="188" w:author="User" w:date="2025-03-25T11:04:00Z">
      <w:r>
        <w:rPr>
          <w:noProof/>
        </w:rPr>
        <mc:AlternateContent>
          <mc:Choice Requires="wps">
            <w:drawing>
              <wp:anchor distT="0" distB="0" distL="63500" distR="63500" simplePos="0" relativeHeight="314605185" behindDoc="1" locked="0" layoutInCell="1" allowOverlap="1" wp14:anchorId="72AC6EB9" wp14:editId="5C209F39">
                <wp:simplePos x="0" y="0"/>
                <wp:positionH relativeFrom="page">
                  <wp:posOffset>6136005</wp:posOffset>
                </wp:positionH>
                <wp:positionV relativeFrom="page">
                  <wp:posOffset>10025380</wp:posOffset>
                </wp:positionV>
                <wp:extent cx="55245" cy="132080"/>
                <wp:effectExtent l="1905"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D7DC" w14:textId="77777777" w:rsidR="00953468" w:rsidRDefault="001C1C8B">
                            <w:pPr>
                              <w:pStyle w:val="Fejlcvagylbjegyzet0"/>
                              <w:shd w:val="clear" w:color="auto" w:fill="auto"/>
                              <w:spacing w:line="240" w:lineRule="auto"/>
                              <w:rPr>
                                <w:del w:id="189" w:author="User" w:date="2025-03-25T11:04:00Z"/>
                              </w:rPr>
                            </w:pPr>
                            <w:del w:id="190"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C6EB9" id="_x0000_t202" coordsize="21600,21600" o:spt="202" path="m,l,21600r21600,l21600,xe">
                <v:stroke joinstyle="miter"/>
                <v:path gradientshapeok="t" o:connecttype="rect"/>
              </v:shapetype>
              <v:shape id="Text Box 7" o:spid="_x0000_s1034" type="#_x0000_t202" style="position:absolute;margin-left:483.15pt;margin-top:789.4pt;width:4.35pt;height:10.4pt;z-index:-1887112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rwIAAK0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" filled="f" stroked="f">
                <v:textbox style="mso-fit-shape-to-text:t" inset="0,0,0,0">
                  <w:txbxContent>
                    <w:p w14:paraId="6A14D7DC" w14:textId="77777777" w:rsidR="00953468" w:rsidRDefault="001C1C8B">
                      <w:pPr>
                        <w:pStyle w:val="Fejlcvagylbjegyzet0"/>
                        <w:shd w:val="clear" w:color="auto" w:fill="auto"/>
                        <w:spacing w:line="240" w:lineRule="auto"/>
                        <w:rPr>
                          <w:del w:id="191" w:author="User" w:date="2025-03-25T11:04:00Z"/>
                        </w:rPr>
                      </w:pPr>
                      <w:del w:id="19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193" w:author="User" w:date="2025-03-25T11:04:00Z">
      <w:r>
        <w:rPr>
          <w:noProof/>
        </w:rPr>
        <mc:AlternateContent>
          <mc:Choice Requires="wps">
            <w:drawing>
              <wp:anchor distT="0" distB="0" distL="63500" distR="63500" simplePos="0" relativeHeight="314575489" behindDoc="1" locked="0" layoutInCell="1" allowOverlap="1" wp14:anchorId="50C0BD75" wp14:editId="0D311623">
                <wp:simplePos x="0" y="0"/>
                <wp:positionH relativeFrom="page">
                  <wp:posOffset>6136005</wp:posOffset>
                </wp:positionH>
                <wp:positionV relativeFrom="page">
                  <wp:posOffset>10025380</wp:posOffset>
                </wp:positionV>
                <wp:extent cx="55245" cy="132080"/>
                <wp:effectExtent l="1905"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721C" w14:textId="77777777" w:rsidR="00953468" w:rsidRDefault="001C1C8B">
                            <w:pPr>
                              <w:pStyle w:val="Fejlcvagylbjegyzet0"/>
                              <w:shd w:val="clear" w:color="auto" w:fill="auto"/>
                              <w:spacing w:line="240" w:lineRule="auto"/>
                              <w:rPr>
                                <w:ins w:id="194" w:author="User" w:date="2025-03-25T11:04:00Z"/>
                              </w:rPr>
                            </w:pPr>
                            <w:ins w:id="19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0BD75" id="_x0000_s1035" type="#_x0000_t202" style="position:absolute;margin-left:483.15pt;margin-top:789.4pt;width:4.35pt;height:10.4pt;z-index:-188740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yrgIAAK0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" filled="f" stroked="f">
                <v:textbox style="mso-fit-shape-to-text:t" inset="0,0,0,0">
                  <w:txbxContent>
                    <w:p w14:paraId="774D721C" w14:textId="77777777" w:rsidR="00953468" w:rsidRDefault="001C1C8B">
                      <w:pPr>
                        <w:pStyle w:val="Fejlcvagylbjegyzet0"/>
                        <w:shd w:val="clear" w:color="auto" w:fill="auto"/>
                        <w:spacing w:line="240" w:lineRule="auto"/>
                        <w:rPr>
                          <w:ins w:id="196" w:author="User" w:date="2025-03-25T11:04:00Z"/>
                        </w:rPr>
                      </w:pPr>
                      <w:ins w:id="197"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B516" w14:textId="7B25D8C9" w:rsidR="00953468" w:rsidRDefault="00A62DD3">
    <w:pPr>
      <w:rPr>
        <w:sz w:val="2"/>
        <w:szCs w:val="2"/>
      </w:rPr>
    </w:pPr>
    <w:del w:id="198" w:author="User" w:date="2025-03-25T11:04:00Z">
      <w:r>
        <w:rPr>
          <w:noProof/>
        </w:rPr>
        <mc:AlternateContent>
          <mc:Choice Requires="wps">
            <w:drawing>
              <wp:anchor distT="0" distB="0" distL="63500" distR="63500" simplePos="0" relativeHeight="314607233" behindDoc="1" locked="0" layoutInCell="1" allowOverlap="1" wp14:anchorId="75FA9B0A" wp14:editId="2A1AD0EF">
                <wp:simplePos x="0" y="0"/>
                <wp:positionH relativeFrom="page">
                  <wp:posOffset>753745</wp:posOffset>
                </wp:positionH>
                <wp:positionV relativeFrom="page">
                  <wp:posOffset>9738995</wp:posOffset>
                </wp:positionV>
                <wp:extent cx="4843145" cy="116205"/>
                <wp:effectExtent l="1270" t="4445" r="3810" b="317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3CD3" w14:textId="77777777" w:rsidR="00953468" w:rsidRDefault="001C1C8B">
                            <w:pPr>
                              <w:pStyle w:val="Fejlcvagylbjegyzet0"/>
                              <w:shd w:val="clear" w:color="auto" w:fill="auto"/>
                              <w:spacing w:line="240" w:lineRule="auto"/>
                              <w:rPr>
                                <w:del w:id="199" w:author="User" w:date="2025-03-25T11:04:00Z"/>
                              </w:rPr>
                            </w:pPr>
                            <w:del w:id="200" w:author="User" w:date="2025-03-25T11:04:00Z">
                              <w:r>
                                <w:rPr>
                                  <w:vertAlign w:val="superscript"/>
                                </w:rPr>
                                <w:delText>9</w:delText>
                              </w:r>
                              <w:r>
                                <w:delText xml:space="preserve"> Bszt. 12. § (1) és (2) bekezdése, Mpt. 77/A. § (1) bekezdése, Öpt. 40/C. § (1) bekezdése, Kormányrendelet 2. § (1) bekezdése</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A9B0A" id="_x0000_t202" coordsize="21600,21600" o:spt="202" path="m,l,21600r21600,l21600,xe">
                <v:stroke joinstyle="miter"/>
                <v:path gradientshapeok="t" o:connecttype="rect"/>
              </v:shapetype>
              <v:shape id="Text Box 8" o:spid="_x0000_s1036" type="#_x0000_t202" style="position:absolute;margin-left:59.35pt;margin-top:766.85pt;width:381.35pt;height:9.15pt;z-index:-1887092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" filled="f" stroked="f">
                <v:textbox style="mso-fit-shape-to-text:t" inset="0,0,0,0">
                  <w:txbxContent>
                    <w:p w14:paraId="6A893CD3" w14:textId="77777777" w:rsidR="00953468" w:rsidRDefault="001C1C8B">
                      <w:pPr>
                        <w:pStyle w:val="Fejlcvagylbjegyzet0"/>
                        <w:shd w:val="clear" w:color="auto" w:fill="auto"/>
                        <w:spacing w:line="240" w:lineRule="auto"/>
                        <w:rPr>
                          <w:del w:id="201" w:author="User" w:date="2025-03-25T11:04:00Z"/>
                        </w:rPr>
                      </w:pPr>
                      <w:del w:id="202" w:author="User" w:date="2025-03-25T11:04:00Z">
                        <w:r>
                          <w:rPr>
                            <w:vertAlign w:val="superscript"/>
                          </w:rPr>
                          <w:delText>9</w:delText>
                        </w:r>
                        <w:r>
                          <w:delText xml:space="preserve"> Bszt. 12. § (1) és (2) bekezdése, Mpt. 77/A. § (1) bekezdése, Öpt. 40/C. § (1) bekezdése, Kormányrendelet 2. § (1) bekezdése</w:delText>
                        </w:r>
                      </w:del>
                    </w:p>
                  </w:txbxContent>
                </v:textbox>
                <w10:wrap anchorx="page" anchory="page"/>
              </v:shape>
            </w:pict>
          </mc:Fallback>
        </mc:AlternateContent>
      </w:r>
      <w:r>
        <w:rPr>
          <w:noProof/>
        </w:rPr>
        <mc:AlternateContent>
          <mc:Choice Requires="wps">
            <w:drawing>
              <wp:anchor distT="0" distB="0" distL="63500" distR="63500" simplePos="0" relativeHeight="314608257" behindDoc="1" locked="0" layoutInCell="1" allowOverlap="1" wp14:anchorId="61CE35DE" wp14:editId="3EF565B5">
                <wp:simplePos x="0" y="0"/>
                <wp:positionH relativeFrom="page">
                  <wp:posOffset>6127115</wp:posOffset>
                </wp:positionH>
                <wp:positionV relativeFrom="page">
                  <wp:posOffset>10095865</wp:posOffset>
                </wp:positionV>
                <wp:extent cx="55245" cy="132080"/>
                <wp:effectExtent l="2540" t="0" r="0" b="190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6EBE" w14:textId="77777777" w:rsidR="00953468" w:rsidRDefault="001C1C8B">
                            <w:pPr>
                              <w:pStyle w:val="Fejlcvagylbjegyzet0"/>
                              <w:shd w:val="clear" w:color="auto" w:fill="auto"/>
                              <w:spacing w:line="240" w:lineRule="auto"/>
                              <w:rPr>
                                <w:del w:id="203" w:author="User" w:date="2025-03-25T11:04:00Z"/>
                              </w:rPr>
                            </w:pPr>
                            <w:del w:id="204"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E35DE" id="Text Box 9" o:spid="_x0000_s1037" type="#_x0000_t202" style="position:absolute;margin-left:482.45pt;margin-top:794.95pt;width:4.35pt;height:10.4pt;z-index:-1887082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" filled="f" stroked="f">
                <v:textbox style="mso-fit-shape-to-text:t" inset="0,0,0,0">
                  <w:txbxContent>
                    <w:p w14:paraId="51486EBE" w14:textId="77777777" w:rsidR="00953468" w:rsidRDefault="001C1C8B">
                      <w:pPr>
                        <w:pStyle w:val="Fejlcvagylbjegyzet0"/>
                        <w:shd w:val="clear" w:color="auto" w:fill="auto"/>
                        <w:spacing w:line="240" w:lineRule="auto"/>
                        <w:rPr>
                          <w:del w:id="205" w:author="User" w:date="2025-03-25T11:04:00Z"/>
                        </w:rPr>
                      </w:pPr>
                      <w:del w:id="206"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207" w:author="User" w:date="2025-03-25T11:04:00Z">
      <w:r>
        <w:rPr>
          <w:noProof/>
        </w:rPr>
        <mc:AlternateContent>
          <mc:Choice Requires="wps">
            <w:drawing>
              <wp:anchor distT="0" distB="0" distL="63500" distR="63500" simplePos="0" relativeHeight="314576513" behindDoc="1" locked="0" layoutInCell="1" allowOverlap="1" wp14:anchorId="2F2AEE05" wp14:editId="1CF9FD3A">
                <wp:simplePos x="0" y="0"/>
                <wp:positionH relativeFrom="page">
                  <wp:posOffset>753745</wp:posOffset>
                </wp:positionH>
                <wp:positionV relativeFrom="page">
                  <wp:posOffset>9738995</wp:posOffset>
                </wp:positionV>
                <wp:extent cx="4843145" cy="116205"/>
                <wp:effectExtent l="1270" t="4445" r="3810" b="31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79F8" w14:textId="77777777" w:rsidR="00953468" w:rsidRDefault="001C1C8B">
                            <w:pPr>
                              <w:pStyle w:val="Fejlcvagylbjegyzet0"/>
                              <w:shd w:val="clear" w:color="auto" w:fill="auto"/>
                              <w:spacing w:line="240" w:lineRule="auto"/>
                              <w:rPr>
                                <w:ins w:id="208" w:author="User" w:date="2025-03-25T11:04:00Z"/>
                              </w:rPr>
                            </w:pPr>
                            <w:ins w:id="209" w:author="User" w:date="2025-03-25T11:04:00Z">
                              <w:r>
                                <w:rPr>
                                  <w:vertAlign w:val="superscript"/>
                                </w:rPr>
                                <w:t>9</w:t>
                              </w:r>
                              <w:r>
                                <w:t xml:space="preserve"> </w:t>
                              </w:r>
                              <w:proofErr w:type="spellStart"/>
                              <w:r>
                                <w:t>Bszt</w:t>
                              </w:r>
                              <w:proofErr w:type="spellEnd"/>
                              <w:r>
                                <w:t xml:space="preserve">. 12. § (1) és (2) bekezdése, Mpt. 77/A. § (1) bekezdése, </w:t>
                              </w:r>
                              <w:proofErr w:type="spellStart"/>
                              <w:r>
                                <w:t>Öpt</w:t>
                              </w:r>
                              <w:proofErr w:type="spellEnd"/>
                              <w:r>
                                <w:t>. 40/C. § (1) bekezdése, Kormányrendelet 2. § (1) bekezdése</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2AEE05" id="_x0000_s1038" type="#_x0000_t202" style="position:absolute;margin-left:59.35pt;margin-top:766.85pt;width:381.35pt;height:9.15pt;z-index:-1887399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" filled="f" stroked="f">
                <v:textbox style="mso-fit-shape-to-text:t" inset="0,0,0,0">
                  <w:txbxContent>
                    <w:p w14:paraId="628B79F8" w14:textId="77777777" w:rsidR="00953468" w:rsidRDefault="001C1C8B">
                      <w:pPr>
                        <w:pStyle w:val="Fejlcvagylbjegyzet0"/>
                        <w:shd w:val="clear" w:color="auto" w:fill="auto"/>
                        <w:spacing w:line="240" w:lineRule="auto"/>
                        <w:rPr>
                          <w:ins w:id="210" w:author="User" w:date="2025-03-25T11:04:00Z"/>
                        </w:rPr>
                      </w:pPr>
                      <w:ins w:id="211" w:author="User" w:date="2025-03-25T11:04:00Z">
                        <w:r>
                          <w:rPr>
                            <w:vertAlign w:val="superscript"/>
                          </w:rPr>
                          <w:t>9</w:t>
                        </w:r>
                        <w:r>
                          <w:t xml:space="preserve"> </w:t>
                        </w:r>
                        <w:proofErr w:type="spellStart"/>
                        <w:r>
                          <w:t>Bszt</w:t>
                        </w:r>
                        <w:proofErr w:type="spellEnd"/>
                        <w:r>
                          <w:t xml:space="preserve">. 12. § (1) és (2) bekezdése, Mpt. 77/A. § (1) bekezdése, </w:t>
                        </w:r>
                        <w:proofErr w:type="spellStart"/>
                        <w:r>
                          <w:t>Öpt</w:t>
                        </w:r>
                        <w:proofErr w:type="spellEnd"/>
                        <w:r>
                          <w:t>. 40/C. § (1) bekezdése, Kormányrendelet 2. § (1) bekezdése</w:t>
                        </w:r>
                      </w:ins>
                    </w:p>
                  </w:txbxContent>
                </v:textbox>
                <w10:wrap anchorx="page" anchory="page"/>
              </v:shape>
            </w:pict>
          </mc:Fallback>
        </mc:AlternateContent>
      </w:r>
      <w:r>
        <w:rPr>
          <w:noProof/>
        </w:rPr>
        <mc:AlternateContent>
          <mc:Choice Requires="wps">
            <w:drawing>
              <wp:anchor distT="0" distB="0" distL="63500" distR="63500" simplePos="0" relativeHeight="314577537" behindDoc="1" locked="0" layoutInCell="1" allowOverlap="1" wp14:anchorId="3D745185" wp14:editId="32681EAE">
                <wp:simplePos x="0" y="0"/>
                <wp:positionH relativeFrom="page">
                  <wp:posOffset>6127115</wp:posOffset>
                </wp:positionH>
                <wp:positionV relativeFrom="page">
                  <wp:posOffset>10095865</wp:posOffset>
                </wp:positionV>
                <wp:extent cx="55245" cy="132080"/>
                <wp:effectExtent l="2540" t="0" r="0" b="190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22B7F" w14:textId="77777777" w:rsidR="00953468" w:rsidRDefault="001C1C8B">
                            <w:pPr>
                              <w:pStyle w:val="Fejlcvagylbjegyzet0"/>
                              <w:shd w:val="clear" w:color="auto" w:fill="auto"/>
                              <w:spacing w:line="240" w:lineRule="auto"/>
                              <w:rPr>
                                <w:ins w:id="212" w:author="User" w:date="2025-03-25T11:04:00Z"/>
                              </w:rPr>
                            </w:pPr>
                            <w:ins w:id="213"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745185" id="_x0000_s1039" type="#_x0000_t202" style="position:absolute;margin-left:482.45pt;margin-top:794.95pt;width:4.35pt;height:10.4pt;z-index:-1887389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UprQIAAK4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" filled="f" stroked="f">
                <v:textbox style="mso-fit-shape-to-text:t" inset="0,0,0,0">
                  <w:txbxContent>
                    <w:p w14:paraId="08F22B7F" w14:textId="77777777" w:rsidR="00953468" w:rsidRDefault="001C1C8B">
                      <w:pPr>
                        <w:pStyle w:val="Fejlcvagylbjegyzet0"/>
                        <w:shd w:val="clear" w:color="auto" w:fill="auto"/>
                        <w:spacing w:line="240" w:lineRule="auto"/>
                        <w:rPr>
                          <w:ins w:id="214" w:author="User" w:date="2025-03-25T11:04:00Z"/>
                        </w:rPr>
                      </w:pPr>
                      <w:ins w:id="21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9974" w14:textId="6556C1DF" w:rsidR="00953468" w:rsidRDefault="00A62DD3">
    <w:pPr>
      <w:rPr>
        <w:sz w:val="2"/>
        <w:szCs w:val="2"/>
      </w:rPr>
    </w:pPr>
    <w:del w:id="238" w:author="User" w:date="2025-03-25T11:04:00Z">
      <w:r>
        <w:rPr>
          <w:noProof/>
        </w:rPr>
        <mc:AlternateContent>
          <mc:Choice Requires="wps">
            <w:drawing>
              <wp:anchor distT="0" distB="0" distL="63500" distR="63500" simplePos="0" relativeHeight="314610305" behindDoc="1" locked="0" layoutInCell="1" allowOverlap="1" wp14:anchorId="4C586260" wp14:editId="75C2D8F5">
                <wp:simplePos x="0" y="0"/>
                <wp:positionH relativeFrom="page">
                  <wp:posOffset>6136005</wp:posOffset>
                </wp:positionH>
                <wp:positionV relativeFrom="page">
                  <wp:posOffset>10025380</wp:posOffset>
                </wp:positionV>
                <wp:extent cx="55245" cy="132080"/>
                <wp:effectExtent l="1905"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BA559" w14:textId="77777777" w:rsidR="00953468" w:rsidRDefault="001C1C8B">
                            <w:pPr>
                              <w:pStyle w:val="Fejlcvagylbjegyzet0"/>
                              <w:shd w:val="clear" w:color="auto" w:fill="auto"/>
                              <w:spacing w:line="240" w:lineRule="auto"/>
                              <w:rPr>
                                <w:del w:id="239" w:author="User" w:date="2025-03-25T11:04:00Z"/>
                              </w:rPr>
                            </w:pPr>
                            <w:del w:id="240"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586260" id="_x0000_t202" coordsize="21600,21600" o:spt="202" path="m,l,21600r21600,l21600,xe">
                <v:stroke joinstyle="miter"/>
                <v:path gradientshapeok="t" o:connecttype="rect"/>
              </v:shapetype>
              <v:shape id="Text Box 10" o:spid="_x0000_s1040" type="#_x0000_t202" style="position:absolute;margin-left:483.15pt;margin-top:789.4pt;width:4.35pt;height:10.4pt;z-index:-1887061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" filled="f" stroked="f">
                <v:textbox style="mso-fit-shape-to-text:t" inset="0,0,0,0">
                  <w:txbxContent>
                    <w:p w14:paraId="674BA559" w14:textId="77777777" w:rsidR="00953468" w:rsidRDefault="001C1C8B">
                      <w:pPr>
                        <w:pStyle w:val="Fejlcvagylbjegyzet0"/>
                        <w:shd w:val="clear" w:color="auto" w:fill="auto"/>
                        <w:spacing w:line="240" w:lineRule="auto"/>
                        <w:rPr>
                          <w:del w:id="241" w:author="User" w:date="2025-03-25T11:04:00Z"/>
                        </w:rPr>
                      </w:pPr>
                      <w:del w:id="24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243" w:author="User" w:date="2025-03-25T11:04:00Z">
      <w:r>
        <w:rPr>
          <w:noProof/>
        </w:rPr>
        <mc:AlternateContent>
          <mc:Choice Requires="wps">
            <w:drawing>
              <wp:anchor distT="0" distB="0" distL="63500" distR="63500" simplePos="0" relativeHeight="314579585" behindDoc="1" locked="0" layoutInCell="1" allowOverlap="1" wp14:anchorId="6195AEAC" wp14:editId="465ADCEB">
                <wp:simplePos x="0" y="0"/>
                <wp:positionH relativeFrom="page">
                  <wp:posOffset>6136005</wp:posOffset>
                </wp:positionH>
                <wp:positionV relativeFrom="page">
                  <wp:posOffset>10025380</wp:posOffset>
                </wp:positionV>
                <wp:extent cx="55245" cy="132080"/>
                <wp:effectExtent l="1905"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231C" w14:textId="77777777" w:rsidR="00953468" w:rsidRDefault="001C1C8B">
                            <w:pPr>
                              <w:pStyle w:val="Fejlcvagylbjegyzet0"/>
                              <w:shd w:val="clear" w:color="auto" w:fill="auto"/>
                              <w:spacing w:line="240" w:lineRule="auto"/>
                              <w:rPr>
                                <w:ins w:id="244" w:author="User" w:date="2025-03-25T11:04:00Z"/>
                              </w:rPr>
                            </w:pPr>
                            <w:ins w:id="24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5AEAC" id="_x0000_s1041" type="#_x0000_t202" style="position:absolute;margin-left:483.15pt;margin-top:789.4pt;width:4.35pt;height:10.4pt;z-index:-1887368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1sAIAAK8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" filled="f" stroked="f">
                <v:textbox style="mso-fit-shape-to-text:t" inset="0,0,0,0">
                  <w:txbxContent>
                    <w:p w14:paraId="0038231C" w14:textId="77777777" w:rsidR="00953468" w:rsidRDefault="001C1C8B">
                      <w:pPr>
                        <w:pStyle w:val="Fejlcvagylbjegyzet0"/>
                        <w:shd w:val="clear" w:color="auto" w:fill="auto"/>
                        <w:spacing w:line="240" w:lineRule="auto"/>
                        <w:rPr>
                          <w:ins w:id="246" w:author="User" w:date="2025-03-25T11:04:00Z"/>
                        </w:rPr>
                      </w:pPr>
                      <w:ins w:id="247"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DEFD" w14:textId="4A80CB42" w:rsidR="00953468" w:rsidRDefault="00A62DD3">
    <w:pPr>
      <w:rPr>
        <w:sz w:val="2"/>
        <w:szCs w:val="2"/>
      </w:rPr>
    </w:pPr>
    <w:del w:id="248" w:author="User" w:date="2025-03-25T11:04:00Z">
      <w:r>
        <w:rPr>
          <w:noProof/>
        </w:rPr>
        <mc:AlternateContent>
          <mc:Choice Requires="wps">
            <w:drawing>
              <wp:anchor distT="0" distB="0" distL="63500" distR="63500" simplePos="0" relativeHeight="314612353" behindDoc="1" locked="0" layoutInCell="1" allowOverlap="1" wp14:anchorId="4A02782B" wp14:editId="5BC8F79D">
                <wp:simplePos x="0" y="0"/>
                <wp:positionH relativeFrom="page">
                  <wp:posOffset>6136005</wp:posOffset>
                </wp:positionH>
                <wp:positionV relativeFrom="page">
                  <wp:posOffset>10025380</wp:posOffset>
                </wp:positionV>
                <wp:extent cx="55245" cy="132080"/>
                <wp:effectExtent l="1905" t="0" r="0" b="0"/>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3846" w14:textId="77777777" w:rsidR="00953468" w:rsidRDefault="001C1C8B">
                            <w:pPr>
                              <w:pStyle w:val="Fejlcvagylbjegyzet0"/>
                              <w:shd w:val="clear" w:color="auto" w:fill="auto"/>
                              <w:spacing w:line="240" w:lineRule="auto"/>
                              <w:rPr>
                                <w:del w:id="249" w:author="User" w:date="2025-03-25T11:04:00Z"/>
                              </w:rPr>
                            </w:pPr>
                            <w:del w:id="250"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2782B" id="_x0000_t202" coordsize="21600,21600" o:spt="202" path="m,l,21600r21600,l21600,xe">
                <v:stroke joinstyle="miter"/>
                <v:path gradientshapeok="t" o:connecttype="rect"/>
              </v:shapetype>
              <v:shape id="Text Box 11" o:spid="_x0000_s1042" type="#_x0000_t202" style="position:absolute;margin-left:483.15pt;margin-top:789.4pt;width:4.35pt;height:10.4pt;z-index:-1887041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" filled="f" stroked="f">
                <v:textbox style="mso-fit-shape-to-text:t" inset="0,0,0,0">
                  <w:txbxContent>
                    <w:p w14:paraId="4F0A3846" w14:textId="77777777" w:rsidR="00953468" w:rsidRDefault="001C1C8B">
                      <w:pPr>
                        <w:pStyle w:val="Fejlcvagylbjegyzet0"/>
                        <w:shd w:val="clear" w:color="auto" w:fill="auto"/>
                        <w:spacing w:line="240" w:lineRule="auto"/>
                        <w:rPr>
                          <w:del w:id="251" w:author="User" w:date="2025-03-25T11:04:00Z"/>
                        </w:rPr>
                      </w:pPr>
                      <w:del w:id="252"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253" w:author="User" w:date="2025-03-25T11:04:00Z">
      <w:r>
        <w:rPr>
          <w:noProof/>
        </w:rPr>
        <mc:AlternateContent>
          <mc:Choice Requires="wps">
            <w:drawing>
              <wp:anchor distT="0" distB="0" distL="63500" distR="63500" simplePos="0" relativeHeight="314580609" behindDoc="1" locked="0" layoutInCell="1" allowOverlap="1" wp14:anchorId="26D9F472" wp14:editId="1283816C">
                <wp:simplePos x="0" y="0"/>
                <wp:positionH relativeFrom="page">
                  <wp:posOffset>6136005</wp:posOffset>
                </wp:positionH>
                <wp:positionV relativeFrom="page">
                  <wp:posOffset>10025380</wp:posOffset>
                </wp:positionV>
                <wp:extent cx="55245" cy="132080"/>
                <wp:effectExtent l="1905"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53CC2" w14:textId="77777777" w:rsidR="00953468" w:rsidRDefault="001C1C8B">
                            <w:pPr>
                              <w:pStyle w:val="Fejlcvagylbjegyzet0"/>
                              <w:shd w:val="clear" w:color="auto" w:fill="auto"/>
                              <w:spacing w:line="240" w:lineRule="auto"/>
                              <w:rPr>
                                <w:ins w:id="254" w:author="User" w:date="2025-03-25T11:04:00Z"/>
                              </w:rPr>
                            </w:pPr>
                            <w:ins w:id="25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9F472" id="_x0000_s1043" type="#_x0000_t202" style="position:absolute;margin-left:483.15pt;margin-top:789.4pt;width:4.35pt;height:10.4pt;z-index:-1887358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" filled="f" stroked="f">
                <v:textbox style="mso-fit-shape-to-text:t" inset="0,0,0,0">
                  <w:txbxContent>
                    <w:p w14:paraId="2A853CC2" w14:textId="77777777" w:rsidR="00953468" w:rsidRDefault="001C1C8B">
                      <w:pPr>
                        <w:pStyle w:val="Fejlcvagylbjegyzet0"/>
                        <w:shd w:val="clear" w:color="auto" w:fill="auto"/>
                        <w:spacing w:line="240" w:lineRule="auto"/>
                        <w:rPr>
                          <w:ins w:id="256" w:author="User" w:date="2025-03-25T11:04:00Z"/>
                        </w:rPr>
                      </w:pPr>
                      <w:ins w:id="257"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50A7" w14:textId="01097F15" w:rsidR="00953468" w:rsidRDefault="00A62DD3">
    <w:pPr>
      <w:rPr>
        <w:sz w:val="2"/>
        <w:szCs w:val="2"/>
      </w:rPr>
    </w:pPr>
    <w:del w:id="258" w:author="User" w:date="2025-03-25T11:04:00Z">
      <w:r>
        <w:rPr>
          <w:noProof/>
        </w:rPr>
        <mc:AlternateContent>
          <mc:Choice Requires="wps">
            <w:drawing>
              <wp:anchor distT="0" distB="0" distL="63500" distR="63500" simplePos="0" relativeHeight="314614401" behindDoc="1" locked="0" layoutInCell="1" allowOverlap="1" wp14:anchorId="645D0851" wp14:editId="6014F466">
                <wp:simplePos x="0" y="0"/>
                <wp:positionH relativeFrom="page">
                  <wp:posOffset>759460</wp:posOffset>
                </wp:positionH>
                <wp:positionV relativeFrom="page">
                  <wp:posOffset>9738995</wp:posOffset>
                </wp:positionV>
                <wp:extent cx="4207510" cy="116205"/>
                <wp:effectExtent l="0" t="4445" r="0" b="3175"/>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34C0" w14:textId="77777777" w:rsidR="00953468" w:rsidRDefault="001C1C8B">
                            <w:pPr>
                              <w:pStyle w:val="Fejlcvagylbjegyzet0"/>
                              <w:shd w:val="clear" w:color="auto" w:fill="auto"/>
                              <w:spacing w:line="240" w:lineRule="auto"/>
                              <w:rPr>
                                <w:del w:id="259" w:author="User" w:date="2025-03-25T11:04:00Z"/>
                              </w:rPr>
                            </w:pPr>
                            <w:del w:id="260" w:author="User" w:date="2025-03-25T11:04:00Z">
                              <w:r>
                                <w:rPr>
                                  <w:vertAlign w:val="superscript"/>
                                </w:rPr>
                                <w:delText>12</w:delText>
                              </w:r>
                              <w:r>
                                <w:delText xml:space="preserve"> Bszt. 12. § (11) bekezdése, Mpt. 77/A. § (9) bekezdése, Öpt. 40/C. § (9) bekezdése, Kormányrendelet 5. §-a</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D0851" id="_x0000_t202" coordsize="21600,21600" o:spt="202" path="m,l,21600r21600,l21600,xe">
                <v:stroke joinstyle="miter"/>
                <v:path gradientshapeok="t" o:connecttype="rect"/>
              </v:shapetype>
              <v:shape id="Text Box 12" o:spid="_x0000_s1044" type="#_x0000_t202" style="position:absolute;margin-left:59.8pt;margin-top:766.85pt;width:331.3pt;height:9.15pt;z-index:-1887020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" filled="f" stroked="f">
                <v:textbox style="mso-fit-shape-to-text:t" inset="0,0,0,0">
                  <w:txbxContent>
                    <w:p w14:paraId="47D034C0" w14:textId="77777777" w:rsidR="00953468" w:rsidRDefault="001C1C8B">
                      <w:pPr>
                        <w:pStyle w:val="Fejlcvagylbjegyzet0"/>
                        <w:shd w:val="clear" w:color="auto" w:fill="auto"/>
                        <w:spacing w:line="240" w:lineRule="auto"/>
                        <w:rPr>
                          <w:del w:id="261" w:author="User" w:date="2025-03-25T11:04:00Z"/>
                        </w:rPr>
                      </w:pPr>
                      <w:del w:id="262" w:author="User" w:date="2025-03-25T11:04:00Z">
                        <w:r>
                          <w:rPr>
                            <w:vertAlign w:val="superscript"/>
                          </w:rPr>
                          <w:delText>12</w:delText>
                        </w:r>
                        <w:r>
                          <w:delText xml:space="preserve"> Bszt. 12. § (11) bekezdése, Mpt. 77/A. § (9) bekezdése, Öpt. 40/C. § (9) bekezdése, Kormányrendelet 5. §-a</w:delText>
                        </w:r>
                      </w:del>
                    </w:p>
                  </w:txbxContent>
                </v:textbox>
                <w10:wrap anchorx="page" anchory="page"/>
              </v:shape>
            </w:pict>
          </mc:Fallback>
        </mc:AlternateContent>
      </w:r>
      <w:r>
        <w:rPr>
          <w:noProof/>
        </w:rPr>
        <mc:AlternateContent>
          <mc:Choice Requires="wps">
            <w:drawing>
              <wp:anchor distT="0" distB="0" distL="63500" distR="63500" simplePos="0" relativeHeight="314615425" behindDoc="1" locked="0" layoutInCell="1" allowOverlap="1" wp14:anchorId="1EF0E4B8" wp14:editId="1A831D65">
                <wp:simplePos x="0" y="0"/>
                <wp:positionH relativeFrom="page">
                  <wp:posOffset>6133465</wp:posOffset>
                </wp:positionH>
                <wp:positionV relativeFrom="page">
                  <wp:posOffset>10095865</wp:posOffset>
                </wp:positionV>
                <wp:extent cx="55245" cy="132080"/>
                <wp:effectExtent l="0" t="0" r="2540" b="1905"/>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2374" w14:textId="77777777" w:rsidR="00953468" w:rsidRDefault="001C1C8B">
                            <w:pPr>
                              <w:pStyle w:val="Fejlcvagylbjegyzet0"/>
                              <w:shd w:val="clear" w:color="auto" w:fill="auto"/>
                              <w:spacing w:line="240" w:lineRule="auto"/>
                              <w:rPr>
                                <w:del w:id="263" w:author="User" w:date="2025-03-25T11:04:00Z"/>
                              </w:rPr>
                            </w:pPr>
                            <w:del w:id="264"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0E4B8" id="Text Box 13" o:spid="_x0000_s1045" type="#_x0000_t202" style="position:absolute;margin-left:482.95pt;margin-top:794.95pt;width:4.35pt;height:10.4pt;z-index:-188701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" filled="f" stroked="f">
                <v:textbox style="mso-fit-shape-to-text:t" inset="0,0,0,0">
                  <w:txbxContent>
                    <w:p w14:paraId="0C402374" w14:textId="77777777" w:rsidR="00953468" w:rsidRDefault="001C1C8B">
                      <w:pPr>
                        <w:pStyle w:val="Fejlcvagylbjegyzet0"/>
                        <w:shd w:val="clear" w:color="auto" w:fill="auto"/>
                        <w:spacing w:line="240" w:lineRule="auto"/>
                        <w:rPr>
                          <w:del w:id="265" w:author="User" w:date="2025-03-25T11:04:00Z"/>
                        </w:rPr>
                      </w:pPr>
                      <w:del w:id="266" w:author="User" w:date="2025-03-25T11:04:00Z">
                        <w:r>
                          <w:fldChar w:fldCharType="begin"/>
                        </w:r>
                        <w:r>
                          <w:delInstrText xml:space="preserve"> PAGE \* MERGEFORMAT </w:delInstrText>
                        </w:r>
                        <w:r>
                          <w:fldChar w:fldCharType="separate"/>
                        </w:r>
                        <w:r>
                          <w:rPr>
                            <w:rStyle w:val="Fejlcvagylbjegyzet85pt"/>
                          </w:rPr>
                          <w:delText>#</w:delText>
                        </w:r>
                        <w:r>
                          <w:rPr>
                            <w:rStyle w:val="Fejlcvagylbjegyzet85pt"/>
                            <w:b w:val="0"/>
                            <w:bCs w:val="0"/>
                          </w:rPr>
                          <w:fldChar w:fldCharType="end"/>
                        </w:r>
                      </w:del>
                    </w:p>
                  </w:txbxContent>
                </v:textbox>
                <w10:wrap anchorx="page" anchory="page"/>
              </v:shape>
            </w:pict>
          </mc:Fallback>
        </mc:AlternateContent>
      </w:r>
    </w:del>
    <w:ins w:id="267" w:author="User" w:date="2025-03-25T11:04:00Z">
      <w:r>
        <w:rPr>
          <w:noProof/>
        </w:rPr>
        <mc:AlternateContent>
          <mc:Choice Requires="wps">
            <w:drawing>
              <wp:anchor distT="0" distB="0" distL="63500" distR="63500" simplePos="0" relativeHeight="314581633" behindDoc="1" locked="0" layoutInCell="1" allowOverlap="1" wp14:anchorId="5A08D510" wp14:editId="1FE2B5EF">
                <wp:simplePos x="0" y="0"/>
                <wp:positionH relativeFrom="page">
                  <wp:posOffset>759460</wp:posOffset>
                </wp:positionH>
                <wp:positionV relativeFrom="page">
                  <wp:posOffset>9738995</wp:posOffset>
                </wp:positionV>
                <wp:extent cx="4207510" cy="116205"/>
                <wp:effectExtent l="0" t="444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C7C6" w14:textId="77777777" w:rsidR="00953468" w:rsidRDefault="001C1C8B">
                            <w:pPr>
                              <w:pStyle w:val="Fejlcvagylbjegyzet0"/>
                              <w:shd w:val="clear" w:color="auto" w:fill="auto"/>
                              <w:spacing w:line="240" w:lineRule="auto"/>
                              <w:rPr>
                                <w:ins w:id="268" w:author="User" w:date="2025-03-25T11:04:00Z"/>
                              </w:rPr>
                            </w:pPr>
                            <w:ins w:id="269" w:author="User" w:date="2025-03-25T11:04:00Z">
                              <w:r>
                                <w:rPr>
                                  <w:vertAlign w:val="superscript"/>
                                </w:rPr>
                                <w:t>12</w:t>
                              </w:r>
                              <w:r>
                                <w:t xml:space="preserve"> </w:t>
                              </w:r>
                              <w:proofErr w:type="spellStart"/>
                              <w:r>
                                <w:t>Bszt</w:t>
                              </w:r>
                              <w:proofErr w:type="spellEnd"/>
                              <w:r>
                                <w:t xml:space="preserve">. 12. § (11) bekezdése, Mpt. 77/A. § (9) bekezdése, </w:t>
                              </w:r>
                              <w:proofErr w:type="spellStart"/>
                              <w:r>
                                <w:t>Öpt</w:t>
                              </w:r>
                              <w:proofErr w:type="spellEnd"/>
                              <w:r>
                                <w:t>. 40/C. § (9) bekezdése, Kormányrendelet 5. §-a</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8D510" id="_x0000_s1046" type="#_x0000_t202" style="position:absolute;margin-left:59.8pt;margin-top:766.85pt;width:331.3pt;height:9.15pt;z-index:-1887348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SgrQIAALE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" filled="f" stroked="f">
                <v:textbox style="mso-fit-shape-to-text:t" inset="0,0,0,0">
                  <w:txbxContent>
                    <w:p w14:paraId="35DBC7C6" w14:textId="77777777" w:rsidR="00953468" w:rsidRDefault="001C1C8B">
                      <w:pPr>
                        <w:pStyle w:val="Fejlcvagylbjegyzet0"/>
                        <w:shd w:val="clear" w:color="auto" w:fill="auto"/>
                        <w:spacing w:line="240" w:lineRule="auto"/>
                        <w:rPr>
                          <w:ins w:id="270" w:author="User" w:date="2025-03-25T11:04:00Z"/>
                        </w:rPr>
                      </w:pPr>
                      <w:ins w:id="271" w:author="User" w:date="2025-03-25T11:04:00Z">
                        <w:r>
                          <w:rPr>
                            <w:vertAlign w:val="superscript"/>
                          </w:rPr>
                          <w:t>12</w:t>
                        </w:r>
                        <w:r>
                          <w:t xml:space="preserve"> </w:t>
                        </w:r>
                        <w:proofErr w:type="spellStart"/>
                        <w:r>
                          <w:t>Bszt</w:t>
                        </w:r>
                        <w:proofErr w:type="spellEnd"/>
                        <w:r>
                          <w:t xml:space="preserve">. 12. § (11) bekezdése, Mpt. 77/A. § (9) bekezdése, </w:t>
                        </w:r>
                        <w:proofErr w:type="spellStart"/>
                        <w:r>
                          <w:t>Öpt</w:t>
                        </w:r>
                        <w:proofErr w:type="spellEnd"/>
                        <w:r>
                          <w:t>. 40/C. § (9) bekezdése, Kormányrendelet 5. §-a</w:t>
                        </w:r>
                      </w:ins>
                    </w:p>
                  </w:txbxContent>
                </v:textbox>
                <w10:wrap anchorx="page" anchory="page"/>
              </v:shape>
            </w:pict>
          </mc:Fallback>
        </mc:AlternateContent>
      </w:r>
      <w:r>
        <w:rPr>
          <w:noProof/>
        </w:rPr>
        <mc:AlternateContent>
          <mc:Choice Requires="wps">
            <w:drawing>
              <wp:anchor distT="0" distB="0" distL="63500" distR="63500" simplePos="0" relativeHeight="314582657" behindDoc="1" locked="0" layoutInCell="1" allowOverlap="1" wp14:anchorId="576A539C" wp14:editId="251673F2">
                <wp:simplePos x="0" y="0"/>
                <wp:positionH relativeFrom="page">
                  <wp:posOffset>6133465</wp:posOffset>
                </wp:positionH>
                <wp:positionV relativeFrom="page">
                  <wp:posOffset>10095865</wp:posOffset>
                </wp:positionV>
                <wp:extent cx="55245" cy="132080"/>
                <wp:effectExtent l="0" t="0" r="2540" b="19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9029" w14:textId="77777777" w:rsidR="00953468" w:rsidRDefault="001C1C8B">
                            <w:pPr>
                              <w:pStyle w:val="Fejlcvagylbjegyzet0"/>
                              <w:shd w:val="clear" w:color="auto" w:fill="auto"/>
                              <w:spacing w:line="240" w:lineRule="auto"/>
                              <w:rPr>
                                <w:ins w:id="272" w:author="User" w:date="2025-03-25T11:04:00Z"/>
                              </w:rPr>
                            </w:pPr>
                            <w:ins w:id="273"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A539C" id="_x0000_s1047" type="#_x0000_t202" style="position:absolute;margin-left:482.95pt;margin-top:794.95pt;width:4.35pt;height:10.4pt;z-index:-1887338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" filled="f" stroked="f">
                <v:textbox style="mso-fit-shape-to-text:t" inset="0,0,0,0">
                  <w:txbxContent>
                    <w:p w14:paraId="4D0E9029" w14:textId="77777777" w:rsidR="00953468" w:rsidRDefault="001C1C8B">
                      <w:pPr>
                        <w:pStyle w:val="Fejlcvagylbjegyzet0"/>
                        <w:shd w:val="clear" w:color="auto" w:fill="auto"/>
                        <w:spacing w:line="240" w:lineRule="auto"/>
                        <w:rPr>
                          <w:ins w:id="274" w:author="User" w:date="2025-03-25T11:04:00Z"/>
                        </w:rPr>
                      </w:pPr>
                      <w:ins w:id="275" w:author="User" w:date="2025-03-25T11:04:00Z">
                        <w:r>
                          <w:fldChar w:fldCharType="begin"/>
                        </w:r>
                        <w:r>
                          <w:instrText xml:space="preserve"> PAGE \* MERGEFORMAT </w:instrText>
                        </w:r>
                        <w:r>
                          <w:fldChar w:fldCharType="separate"/>
                        </w:r>
                        <w:r>
                          <w:rPr>
                            <w:rStyle w:val="Fejlcvagylbjegyzet85pt"/>
                          </w:rPr>
                          <w:t>#</w:t>
                        </w:r>
                        <w:r>
                          <w:rPr>
                            <w:rStyle w:val="Fejlcvagylbjegyzet85pt"/>
                            <w:b w:val="0"/>
                            <w:bCs w:val="0"/>
                          </w:rPr>
                          <w:fldChar w:fldCharType="end"/>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BD01" w14:textId="77777777" w:rsidR="001C1C8B" w:rsidRDefault="001C1C8B">
      <w:r>
        <w:separator/>
      </w:r>
    </w:p>
  </w:footnote>
  <w:footnote w:type="continuationSeparator" w:id="0">
    <w:p w14:paraId="0A864920" w14:textId="77777777" w:rsidR="001C1C8B" w:rsidRDefault="001C1C8B">
      <w:r>
        <w:continuationSeparator/>
      </w:r>
    </w:p>
  </w:footnote>
  <w:footnote w:type="continuationNotice" w:id="1">
    <w:p w14:paraId="65CB5FF0" w14:textId="77777777" w:rsidR="001C1C8B" w:rsidRDefault="001C1C8B"/>
  </w:footnote>
  <w:footnote w:id="2">
    <w:p w14:paraId="3894D0AE" w14:textId="77777777" w:rsidR="006C6EC4" w:rsidRDefault="00614498">
      <w:pPr>
        <w:pStyle w:val="Lbjegyzet0"/>
        <w:shd w:val="clear" w:color="auto" w:fill="auto"/>
        <w:tabs>
          <w:tab w:val="left" w:pos="110"/>
        </w:tabs>
      </w:pPr>
      <w:ins w:id="47" w:author="User" w:date="2025-03-25T11:04:00Z">
        <w:r>
          <w:rPr>
            <w:rStyle w:val="Lbjegyzet1"/>
            <w:vertAlign w:val="superscript"/>
          </w:rPr>
          <w:footnoteRef/>
        </w:r>
        <w:r>
          <w:rPr>
            <w:rStyle w:val="Lbjegyzet1"/>
          </w:rPr>
          <w:tab/>
          <w:t xml:space="preserve">A pénzügyi ágazat digitális működési </w:t>
        </w:r>
        <w:proofErr w:type="spellStart"/>
        <w:r>
          <w:rPr>
            <w:rStyle w:val="Lbjegyzet1"/>
          </w:rPr>
          <w:t>rezilienciájáról</w:t>
        </w:r>
        <w:proofErr w:type="spellEnd"/>
        <w:r>
          <w:rPr>
            <w:rStyle w:val="Lbjegyzet1"/>
          </w:rPr>
          <w:t>, valamint a 1060/2009/EK, a 648/2012/EU, a 600/2014/EU, a 909/2014/EU és az (EU) 2016/1011 rendelet módosításáról szóló, 2022. december 14-i (EU) 2022/2554 európai parlamenti és tanácsi rendelet (a továbbiakban: DORA rendelet) és az abban szereplő felhatalmazások alapján kiadott uniós jogszabályok</w:t>
        </w:r>
      </w:ins>
    </w:p>
  </w:footnote>
  <w:footnote w:id="3">
    <w:p w14:paraId="5D7626EE" w14:textId="77777777" w:rsidR="00953468" w:rsidRDefault="00614498">
      <w:pPr>
        <w:pStyle w:val="Lbjegyzet0"/>
        <w:shd w:val="clear" w:color="auto" w:fill="auto"/>
        <w:tabs>
          <w:tab w:val="left" w:pos="86"/>
        </w:tabs>
        <w:rPr>
          <w:del w:id="48" w:author="User" w:date="2025-03-25T11:04:00Z"/>
        </w:rPr>
      </w:pPr>
      <w:r>
        <w:rPr>
          <w:rStyle w:val="Lbjegyzet1"/>
          <w:vertAlign w:val="superscript"/>
          <w:rPrChange w:id="49" w:author="User" w:date="2025-03-25T11:04:00Z">
            <w:rPr>
              <w:vertAlign w:val="superscript"/>
            </w:rPr>
          </w:rPrChange>
        </w:rPr>
        <w:footnoteRef/>
      </w:r>
      <w:r>
        <w:rPr>
          <w:rStyle w:val="Lbjegyzet1"/>
          <w:rPrChange w:id="50" w:author="User" w:date="2025-03-25T11:04:00Z">
            <w:rPr/>
          </w:rPrChange>
        </w:rPr>
        <w:tab/>
        <w:t xml:space="preserve">a hitelintézetekről és a pénzügyi vállalkozásokról szóló 2013. évi </w:t>
      </w:r>
      <w:del w:id="51" w:author="User" w:date="2025-03-25T11:04:00Z">
        <w:r w:rsidR="001C1C8B">
          <w:rPr>
            <w:rStyle w:val="Lbjegyzet1"/>
          </w:rPr>
          <w:delText>CCXXXVII</w:delText>
        </w:r>
      </w:del>
      <w:ins w:id="52" w:author="User" w:date="2025-03-25T11:04:00Z">
        <w:r>
          <w:rPr>
            <w:rStyle w:val="Lbjegyzet1"/>
          </w:rPr>
          <w:t>CCXXXVN</w:t>
        </w:r>
      </w:ins>
      <w:r>
        <w:rPr>
          <w:rStyle w:val="Lbjegyzet1"/>
          <w:rPrChange w:id="53" w:author="User" w:date="2025-03-25T11:04:00Z">
            <w:rPr/>
          </w:rPrChange>
        </w:rPr>
        <w:t>. törvény</w:t>
      </w:r>
      <w:del w:id="54" w:author="User" w:date="2025-03-25T11:04:00Z">
        <w:r w:rsidR="001C1C8B">
          <w:delText xml:space="preserve"> (a továbbiakban: Hpt.) 67. § (1) bekezdés d) pontja és 67/A. §- a,</w:delText>
        </w:r>
      </w:del>
    </w:p>
    <w:p w14:paraId="27BFE783" w14:textId="77777777" w:rsidR="00953468" w:rsidRDefault="00614498">
      <w:pPr>
        <w:pStyle w:val="Lbjegyzet0"/>
        <w:shd w:val="clear" w:color="auto" w:fill="auto"/>
        <w:rPr>
          <w:del w:id="55" w:author="User" w:date="2025-03-25T11:04:00Z"/>
        </w:rPr>
      </w:pPr>
      <w:ins w:id="56" w:author="User" w:date="2025-03-25T11:04:00Z">
        <w:r>
          <w:rPr>
            <w:rStyle w:val="Lbjegyzet1"/>
          </w:rPr>
          <w:t xml:space="preserve">, </w:t>
        </w:r>
      </w:ins>
      <w:r>
        <w:rPr>
          <w:rStyle w:val="Lbjegyzet1"/>
          <w:rPrChange w:id="57" w:author="User" w:date="2025-03-25T11:04:00Z">
            <w:rPr/>
          </w:rPrChange>
        </w:rPr>
        <w:t>az egyes fizetési szolgáltatókról szóló 2013. évi CCXXXV. törvény</w:t>
      </w:r>
      <w:del w:id="58" w:author="User" w:date="2025-03-25T11:04:00Z">
        <w:r w:rsidR="001C1C8B">
          <w:rPr>
            <w:rStyle w:val="Lbjegyzet1"/>
          </w:rPr>
          <w:delText xml:space="preserve"> 12. § (1) bekezdés d) pontja és (3) bekezdése, valamint 12/A. §-a</w:delText>
        </w:r>
      </w:del>
      <w:r>
        <w:rPr>
          <w:rStyle w:val="Lbjegyzet1"/>
          <w:rPrChange w:id="59" w:author="User" w:date="2025-03-25T11:04:00Z">
            <w:rPr/>
          </w:rPrChange>
        </w:rPr>
        <w:t>, a befektetési vállalkozásokról és az árutőzsdei szolgáltatókról, valamint az általuk végezhető tevékenységek szabályairól szóló 2007. évi CXXXVIII. törvény</w:t>
      </w:r>
      <w:del w:id="60" w:author="User" w:date="2025-03-25T11:04:00Z">
        <w:r w:rsidR="001C1C8B">
          <w:delText xml:space="preserve"> (a továbbiakban: Bszt.) 12. §-a,</w:delText>
        </w:r>
      </w:del>
    </w:p>
    <w:p w14:paraId="082164DC" w14:textId="77777777" w:rsidR="00953468" w:rsidRDefault="00614498">
      <w:pPr>
        <w:pStyle w:val="Lbjegyzet0"/>
        <w:shd w:val="clear" w:color="auto" w:fill="auto"/>
        <w:rPr>
          <w:del w:id="61" w:author="User" w:date="2025-03-25T11:04:00Z"/>
        </w:rPr>
      </w:pPr>
      <w:ins w:id="62" w:author="User" w:date="2025-03-25T11:04:00Z">
        <w:r>
          <w:rPr>
            <w:rStyle w:val="Lbjegyzet1"/>
          </w:rPr>
          <w:t xml:space="preserve">, </w:t>
        </w:r>
      </w:ins>
      <w:r>
        <w:rPr>
          <w:rStyle w:val="Lbjegyzet1"/>
          <w:rPrChange w:id="63" w:author="User" w:date="2025-03-25T11:04:00Z">
            <w:rPr/>
          </w:rPrChange>
        </w:rPr>
        <w:t>a tőkepiacról szóló 2001. évi CXX. törvény</w:t>
      </w:r>
      <w:del w:id="64" w:author="User" w:date="2025-03-25T11:04:00Z">
        <w:r w:rsidR="001C1C8B">
          <w:delText xml:space="preserve"> 318/D. §-a alapján a Bszt. 12. §-a,</w:delText>
        </w:r>
      </w:del>
    </w:p>
    <w:p w14:paraId="401671F6" w14:textId="7D5D85C0" w:rsidR="006C6EC4" w:rsidRDefault="00614498">
      <w:pPr>
        <w:pStyle w:val="Lbjegyzet0"/>
        <w:shd w:val="clear" w:color="auto" w:fill="auto"/>
        <w:tabs>
          <w:tab w:val="left" w:pos="110"/>
        </w:tabs>
        <w:spacing w:line="192" w:lineRule="exact"/>
        <w:pPrChange w:id="65" w:author="User" w:date="2025-03-25T11:04:00Z">
          <w:pPr>
            <w:pStyle w:val="Lbjegyzet0"/>
            <w:shd w:val="clear" w:color="auto" w:fill="auto"/>
            <w:ind w:firstLine="0"/>
          </w:pPr>
        </w:pPrChange>
      </w:pPr>
      <w:ins w:id="66" w:author="User" w:date="2025-03-25T11:04:00Z">
        <w:r>
          <w:rPr>
            <w:rStyle w:val="Lbjegyzet1"/>
          </w:rPr>
          <w:t xml:space="preserve">, </w:t>
        </w:r>
      </w:ins>
      <w:r>
        <w:rPr>
          <w:rStyle w:val="Lbjegyzet1"/>
          <w:rPrChange w:id="67" w:author="User" w:date="2025-03-25T11:04:00Z">
            <w:rPr/>
          </w:rPrChange>
        </w:rPr>
        <w:t>a kollektív befektetési formákról és kezelőikről, valamint egyes pénzügyi tárgyú törvények módosításáról szóló 2014. évi XVI. törvény</w:t>
      </w:r>
      <w:del w:id="68" w:author="User" w:date="2025-03-25T11:04:00Z">
        <w:r w:rsidR="001C1C8B">
          <w:rPr>
            <w:rStyle w:val="Lbjegyzet1"/>
          </w:rPr>
          <w:delText xml:space="preserve"> 29. és 30. §-a</w:delText>
        </w:r>
      </w:del>
      <w:r>
        <w:rPr>
          <w:rStyle w:val="Lbjegyzet1"/>
          <w:rPrChange w:id="69" w:author="User" w:date="2025-03-25T11:04:00Z">
            <w:rPr/>
          </w:rPrChange>
        </w:rPr>
        <w:t>, a magánnyugdíjról és a magánnyugdíj pénztárakról szóló 1997. évi LXXXII. törvény</w:t>
      </w:r>
      <w:del w:id="70" w:author="User" w:date="2025-03-25T11:04:00Z">
        <w:r w:rsidR="001C1C8B">
          <w:rPr>
            <w:rStyle w:val="Lbjegyzet1"/>
          </w:rPr>
          <w:delText xml:space="preserve"> (a továbbiakban: Mpt.) 77/A. §-a</w:delText>
        </w:r>
      </w:del>
      <w:r>
        <w:rPr>
          <w:rStyle w:val="Lbjegyzet1"/>
          <w:rPrChange w:id="71" w:author="User" w:date="2025-03-25T11:04:00Z">
            <w:rPr/>
          </w:rPrChange>
        </w:rPr>
        <w:t>, az Önkéntes Kölcsönös Biztosító Pénztárakról szóló 1993. évi XCVI. törvény</w:t>
      </w:r>
      <w:del w:id="72" w:author="User" w:date="2025-03-25T11:04:00Z">
        <w:r w:rsidR="001C1C8B">
          <w:rPr>
            <w:rStyle w:val="Lbjegyzet1"/>
          </w:rPr>
          <w:delText xml:space="preserve"> (a továbbiakban: Öpt.) 40/C. §-a,</w:delText>
        </w:r>
      </w:del>
      <w:ins w:id="73" w:author="User" w:date="2025-03-25T11:04:00Z">
        <w:r>
          <w:rPr>
            <w:rStyle w:val="Lbjegyzet1"/>
          </w:rPr>
          <w:t>, valamint</w:t>
        </w:r>
      </w:ins>
      <w:r>
        <w:rPr>
          <w:rStyle w:val="Lbjegyzet1"/>
          <w:rPrChange w:id="74" w:author="User" w:date="2025-03-25T11:04:00Z">
            <w:rPr/>
          </w:rPrChange>
        </w:rPr>
        <w:t xml:space="preserve"> a biztosítási tevékenységről szóló 2014. évi LXXXVIII. törvény</w:t>
      </w:r>
      <w:del w:id="75" w:author="User" w:date="2025-03-25T11:04:00Z">
        <w:r w:rsidR="001C1C8B">
          <w:rPr>
            <w:rStyle w:val="Lbjegyzet1"/>
          </w:rPr>
          <w:delText xml:space="preserve"> 94. § (1) bekezdés c) pontja és (3)-(6) bekezdése,</w:delText>
        </w:r>
      </w:del>
    </w:p>
  </w:footnote>
  <w:footnote w:id="4">
    <w:p w14:paraId="294B5005" w14:textId="77777777" w:rsidR="00953468" w:rsidRDefault="001C1C8B">
      <w:pPr>
        <w:pStyle w:val="Lbjegyzet0"/>
        <w:shd w:val="clear" w:color="auto" w:fill="auto"/>
        <w:tabs>
          <w:tab w:val="left" w:pos="120"/>
        </w:tabs>
      </w:pPr>
      <w:del w:id="82" w:author="User" w:date="2025-03-25T11:04:00Z">
        <w:r>
          <w:rPr>
            <w:vertAlign w:val="superscript"/>
          </w:rPr>
          <w:footnoteRef/>
        </w:r>
        <w:r>
          <w:tab/>
          <w:delText xml:space="preserve">a pénzügyi intézmények, a biztosítók és a viszontbiztosítók, továbbá a befektetési vállalkozások és az árutőzsdei szolgáltatók informatikai </w:delText>
        </w:r>
        <w:r>
          <w:delText>rendszerének védelméről szóló 42/2015. (III. 12.) Korm. rendelet</w:delText>
        </w:r>
      </w:del>
    </w:p>
  </w:footnote>
  <w:footnote w:id="5">
    <w:p w14:paraId="6FB5D31F" w14:textId="77777777" w:rsidR="00953468" w:rsidRDefault="001C1C8B">
      <w:pPr>
        <w:pStyle w:val="Lbjegyzet0"/>
        <w:shd w:val="clear" w:color="auto" w:fill="auto"/>
        <w:tabs>
          <w:tab w:val="left" w:pos="91"/>
        </w:tabs>
      </w:pPr>
      <w:del w:id="92" w:author="User" w:date="2025-03-25T11:04:00Z">
        <w:r>
          <w:rPr>
            <w:vertAlign w:val="superscript"/>
          </w:rPr>
          <w:footnoteRef/>
        </w:r>
        <w:r>
          <w:tab/>
        </w:r>
        <w:r>
          <w:fldChar w:fldCharType="begin"/>
        </w:r>
        <w:r>
          <w:delInstrText>HYPERLINK "https://www.mnb.hu/letoltes/4-2019-felho.pdf"</w:delInstrText>
        </w:r>
        <w:r>
          <w:fldChar w:fldCharType="separate"/>
        </w:r>
        <w:r>
          <w:rPr>
            <w:lang w:val="en-US" w:eastAsia="en-US" w:bidi="en-US"/>
          </w:rPr>
          <w:delText>https://www.mnb.hu/letoltes/4-2019-felho.pdf</w:delText>
        </w:r>
        <w:r>
          <w:fldChar w:fldCharType="end"/>
        </w:r>
      </w:del>
    </w:p>
  </w:footnote>
  <w:footnote w:id="6">
    <w:p w14:paraId="381EC089" w14:textId="708B2EE2" w:rsidR="006C6EC4" w:rsidRDefault="001C1C8B">
      <w:pPr>
        <w:pStyle w:val="Lbjegyzet0"/>
        <w:shd w:val="clear" w:color="auto" w:fill="auto"/>
        <w:spacing w:line="196" w:lineRule="exact"/>
        <w:jc w:val="left"/>
        <w:pPrChange w:id="93" w:author="User" w:date="2025-03-25T11:04:00Z">
          <w:pPr>
            <w:pStyle w:val="Lbjegyzet0"/>
            <w:shd w:val="clear" w:color="auto" w:fill="auto"/>
            <w:tabs>
              <w:tab w:val="left" w:pos="96"/>
            </w:tabs>
            <w:spacing w:line="221" w:lineRule="exact"/>
            <w:ind w:firstLine="0"/>
            <w:jc w:val="both"/>
          </w:pPr>
        </w:pPrChange>
      </w:pPr>
      <w:del w:id="94" w:author="User" w:date="2025-03-25T11:04:00Z">
        <w:r>
          <w:rPr>
            <w:rStyle w:val="Lbjegyzet1"/>
            <w:vertAlign w:val="superscript"/>
          </w:rPr>
          <w:footnoteRef/>
        </w:r>
        <w:r>
          <w:rPr>
            <w:rStyle w:val="Lbjegyzet1"/>
          </w:rPr>
          <w:tab/>
        </w:r>
        <w:r>
          <w:fldChar w:fldCharType="begin"/>
        </w:r>
        <w:r>
          <w:delInstrText>HYPERLINK "https://www.mnb.hu/letoltes/ejognyil-korlevel.pdf"</w:delInstrText>
        </w:r>
        <w:r>
          <w:fldChar w:fldCharType="separate"/>
        </w:r>
        <w:r>
          <w:rPr>
            <w:rStyle w:val="Lbjegyzet1"/>
            <w:lang w:val="en-US" w:eastAsia="en-US" w:bidi="en-US"/>
          </w:rPr>
          <w:delText>https://www.mnb.hu/letoltes/ejognyil-korlevel.pdf</w:delText>
        </w:r>
        <w:r>
          <w:fldChar w:fldCharType="end"/>
        </w:r>
      </w:del>
      <w:ins w:id="95" w:author="User" w:date="2025-03-25T11:04:00Z">
        <w:r>
          <w:fldChar w:fldCharType="begin"/>
        </w:r>
        <w:r>
          <w:instrText xml:space="preserve"> HYPERLINK "https://www.mnb.hu/letoltes/ejognyil-korlevel.pdf" </w:instrText>
        </w:r>
        <w:r>
          <w:fldChar w:fldCharType="separate"/>
        </w:r>
        <w:r w:rsidR="00614498">
          <w:rPr>
            <w:rStyle w:val="Lbjegyzet1"/>
            <w:lang w:val="en-US" w:eastAsia="en-US" w:bidi="en-US"/>
          </w:rPr>
          <w:t>https://www.mnb.hu/letoltes/ejognyil-korlevel.pdf</w:t>
        </w:r>
        <w:r>
          <w:rPr>
            <w:rStyle w:val="Lbjegyzet1"/>
            <w:lang w:val="en-US" w:eastAsia="en-US" w:bidi="en-US"/>
          </w:rPr>
          <w:fldChar w:fldCharType="end"/>
        </w:r>
      </w:ins>
    </w:p>
  </w:footnote>
  <w:footnote w:id="7">
    <w:p w14:paraId="0EDFFA5A" w14:textId="77777777" w:rsidR="00953468" w:rsidRDefault="001C1C8B">
      <w:pPr>
        <w:pStyle w:val="Lbjegyzet0"/>
        <w:shd w:val="clear" w:color="auto" w:fill="auto"/>
        <w:tabs>
          <w:tab w:val="left" w:pos="91"/>
        </w:tabs>
      </w:pPr>
      <w:del w:id="100" w:author="User" w:date="2025-03-25T11:04:00Z">
        <w:r>
          <w:rPr>
            <w:vertAlign w:val="superscript"/>
          </w:rPr>
          <w:footnoteRef/>
        </w:r>
        <w:r>
          <w:tab/>
          <w:delText>Kidolgozás alatt.</w:delText>
        </w:r>
      </w:del>
    </w:p>
  </w:footnote>
  <w:footnote w:id="8">
    <w:p w14:paraId="659A29DD" w14:textId="77777777" w:rsidR="00953468" w:rsidRDefault="001C1C8B">
      <w:pPr>
        <w:pStyle w:val="Lbjegyzet0"/>
        <w:shd w:val="clear" w:color="auto" w:fill="auto"/>
        <w:tabs>
          <w:tab w:val="left" w:pos="96"/>
        </w:tabs>
        <w:spacing w:line="230" w:lineRule="exact"/>
      </w:pPr>
      <w:del w:id="107" w:author="User" w:date="2025-03-25T11:04:00Z">
        <w:r>
          <w:rPr>
            <w:vertAlign w:val="superscript"/>
          </w:rPr>
          <w:footnoteRef/>
        </w:r>
        <w:r>
          <w:tab/>
          <w:delText>Bszt. 12. § (2) bekezdése, Mpt. 77/A. § (1) bekezdése, Öpt. 40/C. § (1) bekezdése, Kormányrendelet 2. § (1) bekezdése</w:delText>
        </w:r>
      </w:del>
    </w:p>
  </w:footnote>
  <w:footnote w:id="9">
    <w:p w14:paraId="6644E2AB" w14:textId="77777777" w:rsidR="00953468" w:rsidRDefault="001C1C8B">
      <w:pPr>
        <w:pStyle w:val="Lbjegyzet0"/>
        <w:shd w:val="clear" w:color="auto" w:fill="auto"/>
        <w:tabs>
          <w:tab w:val="left" w:pos="101"/>
        </w:tabs>
        <w:spacing w:line="230" w:lineRule="exact"/>
        <w:rPr>
          <w:del w:id="108" w:author="User" w:date="2025-03-25T11:04:00Z"/>
        </w:rPr>
      </w:pPr>
      <w:del w:id="109" w:author="User" w:date="2025-03-25T11:04:00Z">
        <w:r>
          <w:rPr>
            <w:vertAlign w:val="superscript"/>
          </w:rPr>
          <w:footnoteRef/>
        </w:r>
        <w:r>
          <w:tab/>
          <w:delText xml:space="preserve">Bszt. 12.§ (7) bekezdés a) pontja, Mpt. 77/A. § (6) bekezdés </w:delText>
        </w:r>
        <w:r>
          <w:delText>a) pontja, Öpt. 40/C. § (6) bekezdés a) pontja, Kormányrendelet 3. § (3) bekezdés a)</w:delText>
        </w:r>
      </w:del>
    </w:p>
    <w:p w14:paraId="7BB89CB9" w14:textId="77777777" w:rsidR="00953468" w:rsidRDefault="001C1C8B">
      <w:pPr>
        <w:pStyle w:val="Lbjegyzet0"/>
        <w:shd w:val="clear" w:color="auto" w:fill="auto"/>
        <w:spacing w:line="230" w:lineRule="exact"/>
      </w:pPr>
      <w:del w:id="110" w:author="User" w:date="2025-03-25T11:04:00Z">
        <w:r>
          <w:delText>pontja</w:delText>
        </w:r>
      </w:del>
    </w:p>
  </w:footnote>
  <w:footnote w:id="10">
    <w:p w14:paraId="713E9E0F" w14:textId="77777777" w:rsidR="00953468" w:rsidRDefault="001C1C8B">
      <w:pPr>
        <w:pStyle w:val="Lbjegyzet0"/>
        <w:shd w:val="clear" w:color="auto" w:fill="auto"/>
        <w:tabs>
          <w:tab w:val="left" w:pos="144"/>
        </w:tabs>
      </w:pPr>
      <w:del w:id="166" w:author="User" w:date="2025-03-25T11:04:00Z">
        <w:r>
          <w:rPr>
            <w:vertAlign w:val="superscript"/>
          </w:rPr>
          <w:footnoteRef/>
        </w:r>
        <w:r>
          <w:tab/>
          <w:delText>Bszt. 12. § (9) bekezdés c) pontja, Mpt. 77/A. § (7) bekezdés c) pontja, Öpt. 40/C. § (7) bekezdés c) pontja, Kormányrendelet 4. § (1) bekezdés c) pontja</w:delText>
        </w:r>
      </w:del>
    </w:p>
  </w:footnote>
  <w:footnote w:id="11">
    <w:p w14:paraId="2E6BCAF2" w14:textId="77777777" w:rsidR="00953468" w:rsidRDefault="001C1C8B">
      <w:pPr>
        <w:pStyle w:val="Lbjegyzet0"/>
        <w:shd w:val="clear" w:color="auto" w:fill="auto"/>
        <w:tabs>
          <w:tab w:val="left" w:pos="139"/>
        </w:tabs>
      </w:pPr>
      <w:del w:id="217" w:author="User" w:date="2025-03-25T11:04:00Z">
        <w:r>
          <w:rPr>
            <w:vertAlign w:val="superscript"/>
          </w:rPr>
          <w:footnoteRef/>
        </w:r>
        <w:r>
          <w:tab/>
          <w:delText xml:space="preserve">Bszt. </w:delText>
        </w:r>
        <w:r>
          <w:delText>12. § (9) bekezdés e) pontja, Mpt. 77/A. § (7) bekezdés e) pontja, Öpt. 40/C. § (7) bekezdés e) pontja, Kormányrendelet 4. § (1) bekezdés e) pontja</w:delText>
        </w:r>
      </w:del>
    </w:p>
  </w:footnote>
  <w:footnote w:id="12">
    <w:p w14:paraId="41CB94D5" w14:textId="77777777" w:rsidR="00953468" w:rsidRDefault="001C1C8B">
      <w:pPr>
        <w:pStyle w:val="Lbjegyzet0"/>
        <w:shd w:val="clear" w:color="auto" w:fill="auto"/>
      </w:pPr>
      <w:del w:id="281" w:author="User" w:date="2025-03-25T11:04:00Z">
        <w:r>
          <w:rPr>
            <w:vertAlign w:val="superscript"/>
          </w:rPr>
          <w:footnoteRef/>
        </w:r>
        <w:r>
          <w:delText xml:space="preserve">Bszt. 12. § (1) és (2) bekezdése, Mpt. 77/A. § (1) bekezdése, Öpt. 40/C. § (1) bekezdése, Kormányrendelet </w:delText>
        </w:r>
        <w:r>
          <w:delText>2. § (1) bekezdése</w:delText>
        </w:r>
      </w:del>
    </w:p>
  </w:footnote>
  <w:footnote w:id="13">
    <w:p w14:paraId="3A198D0A" w14:textId="77777777" w:rsidR="00953468" w:rsidRDefault="001C1C8B">
      <w:pPr>
        <w:pStyle w:val="Lbjegyzet0"/>
        <w:shd w:val="clear" w:color="auto" w:fill="auto"/>
        <w:tabs>
          <w:tab w:val="left" w:pos="139"/>
        </w:tabs>
      </w:pPr>
      <w:del w:id="282" w:author="User" w:date="2025-03-25T11:04:00Z">
        <w:r>
          <w:rPr>
            <w:vertAlign w:val="superscript"/>
          </w:rPr>
          <w:footnoteRef/>
        </w:r>
        <w:r>
          <w:tab/>
          <w:delText>Bszt. 12. § (3) bekezdése, Mpt. 77/A. § (2) bekezdése, Öpt. 40/C. § (2) bekezdése, Kormányrendelet 2. § (2) bekezdése</w:delText>
        </w:r>
      </w:del>
    </w:p>
  </w:footnote>
  <w:footnote w:id="14">
    <w:p w14:paraId="0144946D" w14:textId="77777777" w:rsidR="00953468" w:rsidRDefault="001C1C8B">
      <w:pPr>
        <w:pStyle w:val="Lbjegyzet0"/>
        <w:shd w:val="clear" w:color="auto" w:fill="auto"/>
        <w:tabs>
          <w:tab w:val="left" w:pos="139"/>
        </w:tabs>
      </w:pPr>
      <w:del w:id="283" w:author="User" w:date="2025-03-25T11:04:00Z">
        <w:r>
          <w:rPr>
            <w:vertAlign w:val="superscript"/>
          </w:rPr>
          <w:footnoteRef/>
        </w:r>
        <w:r>
          <w:tab/>
          <w:delText>Bszt. 12. § (7) bekezdése, Mpt. 77/A. § (6) bekezdése, Öpt. 40/C. § (6) bekezdése, Kormányrendelet 3. § (3) bekezdé</w:delText>
        </w:r>
        <w:r>
          <w:delText>se</w:delText>
        </w:r>
      </w:del>
    </w:p>
  </w:footnote>
  <w:footnote w:id="15">
    <w:p w14:paraId="3EFEBA44" w14:textId="77777777" w:rsidR="00953468" w:rsidRDefault="001C1C8B">
      <w:pPr>
        <w:pStyle w:val="Lbjegyzet0"/>
        <w:shd w:val="clear" w:color="auto" w:fill="auto"/>
        <w:tabs>
          <w:tab w:val="left" w:pos="139"/>
        </w:tabs>
      </w:pPr>
      <w:del w:id="284" w:author="User" w:date="2025-03-25T11:04:00Z">
        <w:r>
          <w:rPr>
            <w:vertAlign w:val="superscript"/>
          </w:rPr>
          <w:footnoteRef/>
        </w:r>
        <w:r>
          <w:tab/>
          <w:delText>Kormányrendelet 5/A. § (3) bekezdés c) pontja</w:delText>
        </w:r>
      </w:del>
    </w:p>
  </w:footnote>
  <w:footnote w:id="16">
    <w:p w14:paraId="0ECD1D44" w14:textId="76F35830" w:rsidR="006C6EC4" w:rsidRDefault="001C1C8B">
      <w:pPr>
        <w:pStyle w:val="Lbjegyzet0"/>
        <w:shd w:val="clear" w:color="auto" w:fill="auto"/>
        <w:spacing w:line="196" w:lineRule="exact"/>
        <w:jc w:val="left"/>
        <w:pPrChange w:id="311" w:author="User" w:date="2025-03-25T11:04:00Z">
          <w:pPr>
            <w:pStyle w:val="Lbjegyzet0"/>
            <w:shd w:val="clear" w:color="auto" w:fill="auto"/>
            <w:tabs>
              <w:tab w:val="left" w:pos="134"/>
            </w:tabs>
            <w:spacing w:line="184" w:lineRule="exact"/>
            <w:ind w:firstLine="0"/>
            <w:jc w:val="both"/>
          </w:pPr>
        </w:pPrChange>
      </w:pPr>
      <w:del w:id="312" w:author="User" w:date="2025-03-25T11:04:00Z">
        <w:r>
          <w:rPr>
            <w:rStyle w:val="Lbjegyzet1"/>
            <w:vertAlign w:val="superscript"/>
          </w:rPr>
          <w:footnoteRef/>
        </w:r>
        <w:r>
          <w:tab/>
        </w:r>
      </w:del>
      <w:r w:rsidR="00614498">
        <w:rPr>
          <w:rStyle w:val="Lbjegyzet1"/>
          <w:rPrChange w:id="313" w:author="User" w:date="2025-03-25T11:04:00Z">
            <w:rPr/>
          </w:rPrChange>
        </w:rPr>
        <w:t>például COBIT5, MSZ/T ISO/IEC 27001:2014, BSI IT-</w:t>
      </w:r>
      <w:proofErr w:type="spellStart"/>
      <w:r w:rsidR="00614498">
        <w:rPr>
          <w:rStyle w:val="Lbjegyzet1"/>
          <w:rPrChange w:id="314" w:author="User" w:date="2025-03-25T11:04:00Z">
            <w:rPr/>
          </w:rPrChange>
        </w:rPr>
        <w:t>Grundschutz</w:t>
      </w:r>
      <w:proofErr w:type="spellEnd"/>
      <w:r w:rsidR="00614498">
        <w:rPr>
          <w:rStyle w:val="Lbjegyzet1"/>
          <w:rPrChange w:id="315" w:author="User" w:date="2025-03-25T11:04:00Z">
            <w:rPr/>
          </w:rPrChange>
        </w:rPr>
        <w:t>-</w:t>
      </w:r>
      <w:proofErr w:type="spellStart"/>
      <w:r w:rsidR="00614498">
        <w:rPr>
          <w:rStyle w:val="Lbjegyzet1"/>
          <w:rPrChange w:id="316" w:author="User" w:date="2025-03-25T11:04:00Z">
            <w:rPr/>
          </w:rPrChange>
        </w:rPr>
        <w:t>Kataloge</w:t>
      </w:r>
      <w:proofErr w:type="spellEnd"/>
    </w:p>
  </w:footnote>
  <w:footnote w:id="17">
    <w:p w14:paraId="001C191B" w14:textId="77777777" w:rsidR="00953468" w:rsidRDefault="001C1C8B">
      <w:pPr>
        <w:pStyle w:val="Lbjegyzet0"/>
        <w:shd w:val="clear" w:color="auto" w:fill="auto"/>
        <w:tabs>
          <w:tab w:val="left" w:pos="139"/>
        </w:tabs>
        <w:spacing w:line="184" w:lineRule="exact"/>
      </w:pPr>
      <w:del w:id="338" w:author="User" w:date="2025-03-25T11:04:00Z">
        <w:r>
          <w:rPr>
            <w:vertAlign w:val="superscript"/>
          </w:rPr>
          <w:footnoteRef/>
        </w:r>
        <w:r>
          <w:tab/>
          <w:delText>Bszt. 12. § (1) és (2) bekezdése, Mpt. 77/A. § (1) bekezdése, Öpt. 40/C. § (1) bekezdése, Kormányrendelet 2. § (1) bekezdése</w:delText>
        </w:r>
      </w:del>
    </w:p>
  </w:footnote>
  <w:footnote w:id="18">
    <w:p w14:paraId="3D12EE2A" w14:textId="77777777" w:rsidR="00953468" w:rsidRDefault="001C1C8B">
      <w:pPr>
        <w:pStyle w:val="Lbjegyzet0"/>
        <w:shd w:val="clear" w:color="auto" w:fill="auto"/>
        <w:tabs>
          <w:tab w:val="left" w:pos="139"/>
        </w:tabs>
        <w:spacing w:line="184" w:lineRule="exact"/>
      </w:pPr>
      <w:del w:id="354" w:author="User" w:date="2025-03-25T11:04:00Z">
        <w:r>
          <w:rPr>
            <w:vertAlign w:val="superscript"/>
          </w:rPr>
          <w:footnoteRef/>
        </w:r>
        <w:r>
          <w:tab/>
          <w:delText>Korm</w:delText>
        </w:r>
        <w:r>
          <w:delText>ányrendelet 5/B. § l) pontja</w:delText>
        </w:r>
      </w:del>
    </w:p>
  </w:footnote>
  <w:footnote w:id="19">
    <w:p w14:paraId="3FA0C50B" w14:textId="77777777" w:rsidR="00953468" w:rsidRDefault="001C1C8B">
      <w:pPr>
        <w:pStyle w:val="Lbjegyzet0"/>
        <w:shd w:val="clear" w:color="auto" w:fill="auto"/>
        <w:tabs>
          <w:tab w:val="left" w:pos="144"/>
        </w:tabs>
      </w:pPr>
      <w:del w:id="367" w:author="User" w:date="2025-03-25T11:04:00Z">
        <w:r>
          <w:rPr>
            <w:vertAlign w:val="superscript"/>
          </w:rPr>
          <w:footnoteRef/>
        </w:r>
        <w:r>
          <w:tab/>
        </w:r>
        <w:r>
          <w:delText>Bszt. 12. § (7) bekezdés b) pontja, Mpt .77/A. § (6) bekezdés b) pontja, Öpt. 40/C. § (6) bekezdés b) pontja, Kormányrendelet 3. § (3) bekezdés b) pontja</w:delText>
        </w:r>
      </w:del>
    </w:p>
  </w:footnote>
  <w:footnote w:id="20">
    <w:p w14:paraId="15B42020" w14:textId="77777777" w:rsidR="00953468" w:rsidRDefault="001C1C8B">
      <w:pPr>
        <w:pStyle w:val="Lbjegyzet0"/>
        <w:shd w:val="clear" w:color="auto" w:fill="auto"/>
      </w:pPr>
      <w:del w:id="368" w:author="User" w:date="2025-03-25T11:04:00Z">
        <w:r>
          <w:rPr>
            <w:vertAlign w:val="superscript"/>
          </w:rPr>
          <w:footnoteRef/>
        </w:r>
        <w:r>
          <w:delText>Bszt. 12. § (9) bekezdés a) és b) pontja, Mpt. 77/A. § (7) bekezdés a)</w:delText>
        </w:r>
        <w:r>
          <w:delText xml:space="preserve"> és b) pontja, Öpt. 40/C. § (7) bekezdés a) és b) pontja, Kormányrendelet 4. § (1) bekezdés a) és b) pontja a) b)</w:delText>
        </w:r>
      </w:del>
    </w:p>
  </w:footnote>
  <w:footnote w:id="21">
    <w:p w14:paraId="6E6A2497" w14:textId="77777777" w:rsidR="00953468" w:rsidRDefault="001C1C8B">
      <w:pPr>
        <w:pStyle w:val="Lbjegyzet0"/>
        <w:shd w:val="clear" w:color="auto" w:fill="auto"/>
        <w:tabs>
          <w:tab w:val="left" w:pos="144"/>
        </w:tabs>
        <w:spacing w:line="226" w:lineRule="exact"/>
      </w:pPr>
      <w:del w:id="384" w:author="User" w:date="2025-03-25T11:04:00Z">
        <w:r>
          <w:rPr>
            <w:vertAlign w:val="superscript"/>
          </w:rPr>
          <w:footnoteRef/>
        </w:r>
        <w:r>
          <w:tab/>
          <w:delText>Bszt. 12. § (7) bekezdés d) pontja, Mpt. 77/A. § (6) bekezdés d) pontja, Öpt. 40/C. § (6) bekezdés d) pontja, Kormányrendelet.3. § (3) bekez</w:delText>
        </w:r>
        <w:r>
          <w:delText>dés d) pontja</w:delText>
        </w:r>
      </w:del>
    </w:p>
  </w:footnote>
  <w:footnote w:id="22">
    <w:p w14:paraId="790AA924" w14:textId="77777777" w:rsidR="00953468" w:rsidRDefault="001C1C8B">
      <w:pPr>
        <w:pStyle w:val="Lbjegyzet0"/>
        <w:shd w:val="clear" w:color="auto" w:fill="auto"/>
        <w:tabs>
          <w:tab w:val="left" w:pos="144"/>
        </w:tabs>
        <w:spacing w:line="226" w:lineRule="exact"/>
      </w:pPr>
      <w:del w:id="385" w:author="User" w:date="2025-03-25T11:04:00Z">
        <w:r>
          <w:rPr>
            <w:vertAlign w:val="superscript"/>
          </w:rPr>
          <w:footnoteRef/>
        </w:r>
        <w:r>
          <w:tab/>
          <w:delText>Kormányrendelet 5/B. § c) pontja</w:delText>
        </w:r>
      </w:del>
    </w:p>
  </w:footnote>
  <w:footnote w:id="23">
    <w:p w14:paraId="6DE876D8" w14:textId="4018153B" w:rsidR="006C6EC4" w:rsidRDefault="00614498">
      <w:pPr>
        <w:pStyle w:val="Lbjegyzet0"/>
        <w:shd w:val="clear" w:color="auto" w:fill="auto"/>
        <w:pPrChange w:id="400" w:author="User" w:date="2025-03-25T11:04:00Z">
          <w:pPr>
            <w:pStyle w:val="Lbjegyzet0"/>
            <w:shd w:val="clear" w:color="auto" w:fill="auto"/>
            <w:tabs>
              <w:tab w:val="left" w:pos="134"/>
            </w:tabs>
            <w:spacing w:line="221" w:lineRule="exact"/>
            <w:ind w:firstLine="0"/>
            <w:jc w:val="both"/>
          </w:pPr>
        </w:pPrChange>
      </w:pPr>
      <w:r>
        <w:rPr>
          <w:rStyle w:val="Lbjegyzet1"/>
          <w:vertAlign w:val="superscript"/>
          <w:rPrChange w:id="401" w:author="User" w:date="2025-03-25T11:04:00Z">
            <w:rPr>
              <w:vertAlign w:val="superscript"/>
            </w:rPr>
          </w:rPrChange>
        </w:rPr>
        <w:footnoteRef/>
      </w:r>
      <w:del w:id="402" w:author="User" w:date="2025-03-25T11:04:00Z">
        <w:r w:rsidR="001C1C8B">
          <w:tab/>
        </w:r>
      </w:del>
      <w:ins w:id="403" w:author="User" w:date="2025-03-25T11:04:00Z">
        <w:r>
          <w:rPr>
            <w:rStyle w:val="Lbjegyzet1"/>
          </w:rPr>
          <w:t xml:space="preserve"> </w:t>
        </w:r>
      </w:ins>
      <w:r>
        <w:rPr>
          <w:rStyle w:val="Lbjegyzet1"/>
          <w:rPrChange w:id="404" w:author="User" w:date="2025-03-25T11:04:00Z">
            <w:rPr/>
          </w:rPrChange>
        </w:rPr>
        <w:t>A külső szolgáltatók igénybevételéről szóló MNB ajánlás hatálya alá tartozó intézmények esetében ide sorolandók a közvetítői megállapodás és a külső szolgáltatóval kötött egyéb megállapodás alapján ellátott tevékenységek is.</w:t>
      </w:r>
    </w:p>
  </w:footnote>
  <w:footnote w:id="24">
    <w:p w14:paraId="34375A0C" w14:textId="77777777" w:rsidR="00953468" w:rsidRDefault="001C1C8B">
      <w:pPr>
        <w:pStyle w:val="Lbjegyzet0"/>
        <w:shd w:val="clear" w:color="auto" w:fill="auto"/>
        <w:tabs>
          <w:tab w:val="left" w:pos="149"/>
        </w:tabs>
      </w:pPr>
      <w:del w:id="429" w:author="User" w:date="2025-03-25T11:04:00Z">
        <w:r>
          <w:rPr>
            <w:vertAlign w:val="superscript"/>
          </w:rPr>
          <w:footnoteRef/>
        </w:r>
        <w:r>
          <w:tab/>
          <w:delText>Bszt. 12. § (7) bekezdés a) pontja, Mpt. 77/A. § (6) bekezdés a) pontja, Öpt. 40/C. § (6) bekezdés a) pontja, Kormányrendelet 3. § (3) bekezdés a) pontja</w:delText>
        </w:r>
      </w:del>
    </w:p>
  </w:footnote>
  <w:footnote w:id="25">
    <w:p w14:paraId="4A864564" w14:textId="77777777" w:rsidR="00953468" w:rsidRDefault="001C1C8B">
      <w:pPr>
        <w:pStyle w:val="Lbjegyzet0"/>
        <w:shd w:val="clear" w:color="auto" w:fill="auto"/>
        <w:tabs>
          <w:tab w:val="left" w:pos="144"/>
        </w:tabs>
      </w:pPr>
      <w:del w:id="430" w:author="User" w:date="2025-03-25T11:04:00Z">
        <w:r>
          <w:rPr>
            <w:vertAlign w:val="superscript"/>
          </w:rPr>
          <w:footnoteRef/>
        </w:r>
        <w:r>
          <w:tab/>
          <w:delText>Kormányrendelet 5/B. § b) pontja</w:delText>
        </w:r>
      </w:del>
    </w:p>
  </w:footnote>
  <w:footnote w:id="26">
    <w:p w14:paraId="1C20EEAA" w14:textId="77777777" w:rsidR="00953468" w:rsidRDefault="001C1C8B">
      <w:pPr>
        <w:pStyle w:val="Lbjegyzet0"/>
        <w:shd w:val="clear" w:color="auto" w:fill="auto"/>
        <w:tabs>
          <w:tab w:val="left" w:pos="144"/>
        </w:tabs>
      </w:pPr>
      <w:del w:id="431" w:author="User" w:date="2025-03-25T11:04:00Z">
        <w:r>
          <w:rPr>
            <w:vertAlign w:val="superscript"/>
          </w:rPr>
          <w:footnoteRef/>
        </w:r>
        <w:r>
          <w:tab/>
          <w:delText>Kormányrendelet 5/B. § m) pontja</w:delText>
        </w:r>
      </w:del>
    </w:p>
  </w:footnote>
  <w:footnote w:id="27">
    <w:p w14:paraId="3670A15C" w14:textId="77777777" w:rsidR="00953468" w:rsidRDefault="001C1C8B">
      <w:pPr>
        <w:pStyle w:val="Lbjegyzet0"/>
        <w:shd w:val="clear" w:color="auto" w:fill="auto"/>
        <w:tabs>
          <w:tab w:val="left" w:pos="144"/>
        </w:tabs>
      </w:pPr>
      <w:del w:id="432" w:author="User" w:date="2025-03-25T11:04:00Z">
        <w:r>
          <w:rPr>
            <w:vertAlign w:val="superscript"/>
          </w:rPr>
          <w:footnoteRef/>
        </w:r>
        <w:r>
          <w:tab/>
          <w:delText>K</w:delText>
        </w:r>
        <w:r>
          <w:delText>ormányrendelet 5/B. § o) pontja</w:delText>
        </w:r>
      </w:del>
    </w:p>
  </w:footnote>
  <w:footnote w:id="28">
    <w:p w14:paraId="19EB29B4" w14:textId="77777777" w:rsidR="00953468" w:rsidRDefault="001C1C8B">
      <w:pPr>
        <w:pStyle w:val="Lbjegyzet0"/>
        <w:shd w:val="clear" w:color="auto" w:fill="auto"/>
        <w:tabs>
          <w:tab w:val="left" w:pos="144"/>
        </w:tabs>
      </w:pPr>
      <w:del w:id="433" w:author="User" w:date="2025-03-25T11:04:00Z">
        <w:r>
          <w:rPr>
            <w:vertAlign w:val="superscript"/>
          </w:rPr>
          <w:footnoteRef/>
        </w:r>
        <w:r>
          <w:tab/>
          <w:delText>Kormányrendelet 5/B. § p) pontja</w:delText>
        </w:r>
      </w:del>
    </w:p>
  </w:footnote>
  <w:footnote w:id="29">
    <w:p w14:paraId="6DABABB7" w14:textId="77777777" w:rsidR="00953468" w:rsidRDefault="001C1C8B">
      <w:pPr>
        <w:pStyle w:val="Lbjegyzet0"/>
        <w:shd w:val="clear" w:color="auto" w:fill="auto"/>
        <w:tabs>
          <w:tab w:val="left" w:pos="144"/>
        </w:tabs>
      </w:pPr>
      <w:del w:id="434" w:author="User" w:date="2025-03-25T11:04:00Z">
        <w:r>
          <w:rPr>
            <w:vertAlign w:val="superscript"/>
          </w:rPr>
          <w:footnoteRef/>
        </w:r>
        <w:r>
          <w:tab/>
          <w:delText>Kormányrendelet 5/A. § (3) bekezdés c) pont cd) alpontja</w:delText>
        </w:r>
      </w:del>
    </w:p>
  </w:footnote>
  <w:footnote w:id="30">
    <w:p w14:paraId="63C1AE88" w14:textId="77777777" w:rsidR="00953468" w:rsidRDefault="001C1C8B">
      <w:pPr>
        <w:pStyle w:val="Lbjegyzet0"/>
        <w:shd w:val="clear" w:color="auto" w:fill="auto"/>
        <w:tabs>
          <w:tab w:val="left" w:pos="144"/>
        </w:tabs>
        <w:spacing w:line="184" w:lineRule="exact"/>
      </w:pPr>
      <w:del w:id="451" w:author="User" w:date="2025-03-25T11:04:00Z">
        <w:r>
          <w:rPr>
            <w:vertAlign w:val="superscript"/>
          </w:rPr>
          <w:footnoteRef/>
        </w:r>
        <w:r>
          <w:tab/>
        </w:r>
        <w:r>
          <w:delText xml:space="preserve">Bszt.12. § (9) bekezdés g) pont, Mpt. 77/A. § (7) bekezdés g) pont, Öpt. 40/C. § (7) bekezdés g) pont, Kormányrendelet 4. § (1) </w:delText>
        </w:r>
        <w:r>
          <w:delText>bekezdés g) pont</w:delText>
        </w:r>
      </w:del>
    </w:p>
  </w:footnote>
  <w:footnote w:id="31">
    <w:p w14:paraId="6152C3C8" w14:textId="77777777" w:rsidR="00953468" w:rsidRDefault="001C1C8B">
      <w:pPr>
        <w:pStyle w:val="Lbjegyzet0"/>
        <w:shd w:val="clear" w:color="auto" w:fill="auto"/>
        <w:tabs>
          <w:tab w:val="left" w:pos="149"/>
        </w:tabs>
      </w:pPr>
      <w:del w:id="464" w:author="User" w:date="2025-03-25T11:04:00Z">
        <w:r>
          <w:rPr>
            <w:vertAlign w:val="superscript"/>
          </w:rPr>
          <w:footnoteRef/>
        </w:r>
        <w:r>
          <w:tab/>
          <w:delText>Bszt. 12. § (9) bekezdés f) pontja, Mpt. 77/A. § (7) bekezdés f) pontja, Öpt. 40/C. § (7) bekezdés f) pontja, Kormányrendelet 4. § (1) bekezdés f) pontja</w:delText>
        </w:r>
      </w:del>
    </w:p>
  </w:footnote>
  <w:footnote w:id="32">
    <w:p w14:paraId="4BE55B2B" w14:textId="77777777" w:rsidR="00953468" w:rsidRDefault="001C1C8B">
      <w:pPr>
        <w:pStyle w:val="Lbjegyzet0"/>
        <w:shd w:val="clear" w:color="auto" w:fill="auto"/>
        <w:tabs>
          <w:tab w:val="left" w:pos="149"/>
        </w:tabs>
      </w:pPr>
      <w:del w:id="474" w:author="User" w:date="2025-03-25T11:04:00Z">
        <w:r>
          <w:rPr>
            <w:vertAlign w:val="superscript"/>
          </w:rPr>
          <w:footnoteRef/>
        </w:r>
        <w:r>
          <w:tab/>
          <w:delText>Bszt. 12. § (6) bekezdés a) pontja, Mpt. 77/A. § (5) bekezdés a) pontja, Öpt. 40/</w:delText>
        </w:r>
        <w:r>
          <w:delText>C. § (5) bekezdés a) pontja, Kormányrendelet 3. § (2) bekezdés a) pontja</w:delText>
        </w:r>
      </w:del>
    </w:p>
  </w:footnote>
  <w:footnote w:id="33">
    <w:p w14:paraId="38E75EBB" w14:textId="77777777" w:rsidR="00953468" w:rsidRDefault="001C1C8B">
      <w:pPr>
        <w:pStyle w:val="Lbjegyzet0"/>
        <w:shd w:val="clear" w:color="auto" w:fill="auto"/>
        <w:tabs>
          <w:tab w:val="left" w:pos="144"/>
        </w:tabs>
      </w:pPr>
      <w:del w:id="475" w:author="User" w:date="2025-03-25T11:04:00Z">
        <w:r>
          <w:rPr>
            <w:vertAlign w:val="superscript"/>
          </w:rPr>
          <w:footnoteRef/>
        </w:r>
        <w:r>
          <w:tab/>
          <w:delText>Kormányrendelet 5/B. § a) pontja</w:delText>
        </w:r>
      </w:del>
    </w:p>
  </w:footnote>
  <w:footnote w:id="34">
    <w:p w14:paraId="15937A1E" w14:textId="77777777" w:rsidR="00953468" w:rsidRDefault="001C1C8B">
      <w:pPr>
        <w:pStyle w:val="Lbjegyzet0"/>
        <w:shd w:val="clear" w:color="auto" w:fill="auto"/>
        <w:tabs>
          <w:tab w:val="left" w:pos="144"/>
        </w:tabs>
        <w:spacing w:line="184" w:lineRule="exact"/>
      </w:pPr>
      <w:del w:id="502" w:author="User" w:date="2025-03-25T11:04:00Z">
        <w:r>
          <w:rPr>
            <w:vertAlign w:val="superscript"/>
          </w:rPr>
          <w:footnoteRef/>
        </w:r>
        <w:r>
          <w:tab/>
          <w:delText>Bszt. 12. § (5) bekezdése, Mpt. 77/A. § (4) bekezdése, Öpt. 40/C. § (4) bekezdése, Kormányrendelet 3. § (1) bekezdése</w:delText>
        </w:r>
      </w:del>
    </w:p>
  </w:footnote>
  <w:footnote w:id="35">
    <w:p w14:paraId="57553504" w14:textId="77777777" w:rsidR="00953468" w:rsidRDefault="001C1C8B">
      <w:pPr>
        <w:pStyle w:val="Lbjegyzet0"/>
        <w:shd w:val="clear" w:color="auto" w:fill="auto"/>
        <w:tabs>
          <w:tab w:val="left" w:pos="144"/>
        </w:tabs>
        <w:spacing w:line="184" w:lineRule="exact"/>
      </w:pPr>
      <w:del w:id="505" w:author="User" w:date="2025-03-25T11:04:00Z">
        <w:r>
          <w:rPr>
            <w:vertAlign w:val="superscript"/>
          </w:rPr>
          <w:footnoteRef/>
        </w:r>
        <w:r>
          <w:tab/>
          <w:delText xml:space="preserve">Kormányrendelet 5/B. § q) </w:delText>
        </w:r>
        <w:r>
          <w:delText>pontja</w:delText>
        </w:r>
      </w:del>
    </w:p>
  </w:footnote>
  <w:footnote w:id="36">
    <w:p w14:paraId="59E7B7D8" w14:textId="77777777" w:rsidR="00953468" w:rsidRDefault="001C1C8B">
      <w:pPr>
        <w:pStyle w:val="Lbjegyzet0"/>
        <w:shd w:val="clear" w:color="auto" w:fill="auto"/>
        <w:tabs>
          <w:tab w:val="left" w:pos="144"/>
        </w:tabs>
      </w:pPr>
      <w:del w:id="543" w:author="User" w:date="2025-03-25T11:04:00Z">
        <w:r>
          <w:rPr>
            <w:vertAlign w:val="superscript"/>
          </w:rPr>
          <w:footnoteRef/>
        </w:r>
        <w:r>
          <w:tab/>
          <w:delText>Bszt. 12. § (6) bekezdés e) pontja, Mpt. 77/A. § (5) bekezdés e) pontja, Öpt. 40/C. § (5) bekezdés e) pontja, Kormányrendelet 3. § (2) bekezdés e) pontja</w:delText>
        </w:r>
      </w:del>
    </w:p>
  </w:footnote>
  <w:footnote w:id="37">
    <w:p w14:paraId="2984AD9D" w14:textId="77777777" w:rsidR="00953468" w:rsidRDefault="001C1C8B">
      <w:pPr>
        <w:pStyle w:val="Lbjegyzet0"/>
        <w:shd w:val="clear" w:color="auto" w:fill="auto"/>
        <w:tabs>
          <w:tab w:val="left" w:pos="144"/>
        </w:tabs>
      </w:pPr>
      <w:del w:id="544" w:author="User" w:date="2025-03-25T11:04:00Z">
        <w:r>
          <w:rPr>
            <w:vertAlign w:val="superscript"/>
          </w:rPr>
          <w:footnoteRef/>
        </w:r>
        <w:r>
          <w:tab/>
          <w:delText>Kormányrendelet 5/B. § j) pontja</w:delText>
        </w:r>
      </w:del>
    </w:p>
  </w:footnote>
  <w:footnote w:id="38">
    <w:p w14:paraId="62053933" w14:textId="77777777" w:rsidR="00953468" w:rsidRDefault="001C1C8B">
      <w:pPr>
        <w:pStyle w:val="Lbjegyzet0"/>
        <w:shd w:val="clear" w:color="auto" w:fill="auto"/>
        <w:tabs>
          <w:tab w:val="left" w:pos="144"/>
        </w:tabs>
      </w:pPr>
      <w:del w:id="545" w:author="User" w:date="2025-03-25T11:04:00Z">
        <w:r>
          <w:rPr>
            <w:vertAlign w:val="superscript"/>
          </w:rPr>
          <w:footnoteRef/>
        </w:r>
        <w:r>
          <w:tab/>
          <w:delText>Kormányrendelet 5/B. § r) pontja</w:delText>
        </w:r>
      </w:del>
    </w:p>
  </w:footnote>
  <w:footnote w:id="39">
    <w:p w14:paraId="7D703935" w14:textId="77777777" w:rsidR="00953468" w:rsidRDefault="001C1C8B">
      <w:pPr>
        <w:pStyle w:val="Lbjegyzet0"/>
        <w:shd w:val="clear" w:color="auto" w:fill="auto"/>
        <w:tabs>
          <w:tab w:val="left" w:pos="149"/>
        </w:tabs>
      </w:pPr>
      <w:del w:id="546" w:author="User" w:date="2025-03-25T11:04:00Z">
        <w:r>
          <w:rPr>
            <w:vertAlign w:val="superscript"/>
          </w:rPr>
          <w:footnoteRef/>
        </w:r>
        <w:r>
          <w:tab/>
          <w:delText xml:space="preserve">Kormányrendelet 5/A. </w:delText>
        </w:r>
        <w:r>
          <w:delText>§ (3) bekezdés c) pont cc) alpontja</w:delText>
        </w:r>
      </w:del>
    </w:p>
  </w:footnote>
  <w:footnote w:id="40">
    <w:p w14:paraId="665DB686" w14:textId="77777777" w:rsidR="00953468" w:rsidRDefault="001C1C8B">
      <w:pPr>
        <w:pStyle w:val="Lbjegyzet0"/>
        <w:shd w:val="clear" w:color="auto" w:fill="auto"/>
        <w:tabs>
          <w:tab w:val="left" w:pos="154"/>
        </w:tabs>
        <w:spacing w:line="226" w:lineRule="exact"/>
      </w:pPr>
      <w:del w:id="622" w:author="User" w:date="2025-03-25T11:04:00Z">
        <w:r>
          <w:rPr>
            <w:vertAlign w:val="superscript"/>
          </w:rPr>
          <w:footnoteRef/>
        </w:r>
        <w:r>
          <w:tab/>
          <w:delText>Bszt. 12. § (6) bekezdés g) pontja, Mpt. 77/A. § (5) bekezdés g) pontja, Öpt. 40/C. § (5) bekezdés g) pontja, Kormányrendelet 3. § (2) bekezdés g) pontja</w:delText>
        </w:r>
      </w:del>
    </w:p>
  </w:footnote>
  <w:footnote w:id="41">
    <w:p w14:paraId="34301583" w14:textId="77777777" w:rsidR="00953468" w:rsidRDefault="001C1C8B">
      <w:pPr>
        <w:pStyle w:val="Lbjegyzet0"/>
        <w:shd w:val="clear" w:color="auto" w:fill="auto"/>
        <w:tabs>
          <w:tab w:val="left" w:pos="149"/>
        </w:tabs>
        <w:spacing w:line="226" w:lineRule="exact"/>
      </w:pPr>
      <w:del w:id="623" w:author="User" w:date="2025-03-25T11:04:00Z">
        <w:r>
          <w:rPr>
            <w:vertAlign w:val="superscript"/>
          </w:rPr>
          <w:footnoteRef/>
        </w:r>
        <w:r>
          <w:tab/>
          <w:delText>Kormányrendelet 5/B. § i) pontja</w:delText>
        </w:r>
      </w:del>
    </w:p>
  </w:footnote>
  <w:footnote w:id="42">
    <w:p w14:paraId="771CFE8E" w14:textId="77777777" w:rsidR="00953468" w:rsidRDefault="001C1C8B">
      <w:pPr>
        <w:pStyle w:val="Lbjegyzet0"/>
        <w:shd w:val="clear" w:color="auto" w:fill="auto"/>
        <w:tabs>
          <w:tab w:val="left" w:pos="154"/>
        </w:tabs>
        <w:ind w:left="180"/>
      </w:pPr>
      <w:del w:id="650" w:author="User" w:date="2025-03-25T11:04:00Z">
        <w:r>
          <w:rPr>
            <w:vertAlign w:val="superscript"/>
          </w:rPr>
          <w:footnoteRef/>
        </w:r>
        <w:r>
          <w:tab/>
          <w:delText xml:space="preserve">Bszt 12. § (6) bekezdés b) </w:delText>
        </w:r>
        <w:r>
          <w:delText>pontja, Mpt. 77/A. § (5) bekezdés b) pontja, Öpt. 40/C. § (5) bekezdés b) pontja Kormányrendelet 3. § (2) bekezdés d) pontja</w:delText>
        </w:r>
      </w:del>
    </w:p>
  </w:footnote>
  <w:footnote w:id="43">
    <w:p w14:paraId="2E5E94FC" w14:textId="77777777" w:rsidR="00953468" w:rsidRDefault="001C1C8B">
      <w:pPr>
        <w:pStyle w:val="Lbjegyzet0"/>
        <w:shd w:val="clear" w:color="auto" w:fill="auto"/>
        <w:ind w:left="180"/>
      </w:pPr>
      <w:del w:id="651" w:author="User" w:date="2025-03-25T11:04:00Z">
        <w:r>
          <w:rPr>
            <w:vertAlign w:val="superscript"/>
          </w:rPr>
          <w:footnoteRef/>
        </w:r>
        <w:r>
          <w:delText xml:space="preserve"> Bszt. 12. § (10) bekezdés f) pontja, Mpt. 77/A. § (8) bekezdés c) pontja, Öpt. 40/C. § (8) bekezdés c) pontja, Kormányrendelet 4.</w:delText>
        </w:r>
        <w:r>
          <w:delText xml:space="preserve"> § (2) bekezdés e) pontja</w:delText>
        </w:r>
      </w:del>
    </w:p>
  </w:footnote>
  <w:footnote w:id="44">
    <w:p w14:paraId="147529FC" w14:textId="77777777" w:rsidR="00953468" w:rsidRDefault="001C1C8B">
      <w:pPr>
        <w:pStyle w:val="Lbjegyzet0"/>
        <w:shd w:val="clear" w:color="auto" w:fill="auto"/>
        <w:tabs>
          <w:tab w:val="left" w:pos="149"/>
        </w:tabs>
      </w:pPr>
      <w:del w:id="684" w:author="User" w:date="2025-03-25T11:04:00Z">
        <w:r>
          <w:rPr>
            <w:vertAlign w:val="superscript"/>
          </w:rPr>
          <w:footnoteRef/>
        </w:r>
        <w:r>
          <w:tab/>
          <w:delText>Kormányrendelet 5/B. § e) pontja</w:delText>
        </w:r>
      </w:del>
    </w:p>
  </w:footnote>
  <w:footnote w:id="45">
    <w:p w14:paraId="6DD8532E" w14:textId="77777777" w:rsidR="00953468" w:rsidRDefault="001C1C8B">
      <w:pPr>
        <w:pStyle w:val="Lbjegyzet0"/>
        <w:shd w:val="clear" w:color="auto" w:fill="auto"/>
        <w:tabs>
          <w:tab w:val="left" w:pos="149"/>
        </w:tabs>
      </w:pPr>
      <w:del w:id="685" w:author="User" w:date="2025-03-25T11:04:00Z">
        <w:r>
          <w:rPr>
            <w:vertAlign w:val="superscript"/>
          </w:rPr>
          <w:footnoteRef/>
        </w:r>
        <w:r>
          <w:tab/>
          <w:delText>Bszt. 12. § (9) bekezdés d) pontja, Mpt. 77/A. § (7) bekezdés d) pontja, Öpt. 40/C. § (7) bekezdés d) pontja, Kormányrendelet 4. § (1) bekezdés d) pontja</w:delText>
        </w:r>
      </w:del>
    </w:p>
  </w:footnote>
  <w:footnote w:id="46">
    <w:p w14:paraId="1EFBF31D" w14:textId="77777777" w:rsidR="00953468" w:rsidRDefault="001C1C8B">
      <w:pPr>
        <w:pStyle w:val="Lbjegyzet0"/>
        <w:shd w:val="clear" w:color="auto" w:fill="auto"/>
        <w:tabs>
          <w:tab w:val="left" w:pos="149"/>
        </w:tabs>
      </w:pPr>
      <w:del w:id="686" w:author="User" w:date="2025-03-25T11:04:00Z">
        <w:r>
          <w:rPr>
            <w:vertAlign w:val="superscript"/>
          </w:rPr>
          <w:footnoteRef/>
        </w:r>
        <w:r>
          <w:tab/>
          <w:delText>Bszt. 12. § (8) bekezdése, Mpt. 77/A.</w:delText>
        </w:r>
        <w:r>
          <w:delText xml:space="preserve"> § (6) bekezdés e) pontja, Öpt. 40/C. § (6) bekezdés e) pontja, Kormányrendelet 3. § (4) bekezdése</w:delText>
        </w:r>
      </w:del>
    </w:p>
  </w:footnote>
  <w:footnote w:id="47">
    <w:p w14:paraId="42AA6C7D" w14:textId="77777777" w:rsidR="00953468" w:rsidRDefault="001C1C8B">
      <w:pPr>
        <w:pStyle w:val="Lbjegyzet0"/>
        <w:shd w:val="clear" w:color="auto" w:fill="auto"/>
        <w:tabs>
          <w:tab w:val="left" w:pos="187"/>
        </w:tabs>
      </w:pPr>
      <w:del w:id="687" w:author="User" w:date="2025-03-25T11:04:00Z">
        <w:r>
          <w:rPr>
            <w:vertAlign w:val="superscript"/>
          </w:rPr>
          <w:footnoteRef/>
        </w:r>
        <w:r>
          <w:tab/>
          <w:delText>Kormányrendelet 5/A. § (3) bekezdés c) pont ca) alpontja</w:delText>
        </w:r>
      </w:del>
    </w:p>
  </w:footnote>
  <w:footnote w:id="48">
    <w:p w14:paraId="252EB79A" w14:textId="77777777" w:rsidR="00953468" w:rsidRDefault="001C1C8B">
      <w:pPr>
        <w:pStyle w:val="Lbjegyzet0"/>
        <w:shd w:val="clear" w:color="auto" w:fill="auto"/>
        <w:tabs>
          <w:tab w:val="left" w:pos="149"/>
        </w:tabs>
        <w:spacing w:line="184" w:lineRule="exact"/>
      </w:pPr>
      <w:del w:id="721" w:author="User" w:date="2025-03-25T11:04:00Z">
        <w:r>
          <w:rPr>
            <w:vertAlign w:val="superscript"/>
          </w:rPr>
          <w:footnoteRef/>
        </w:r>
        <w:r>
          <w:tab/>
        </w:r>
        <w:r>
          <w:delText>Kormányrendelet 5/B. § f) pontja</w:delText>
        </w:r>
      </w:del>
    </w:p>
  </w:footnote>
  <w:footnote w:id="49">
    <w:p w14:paraId="0C46529C" w14:textId="77777777" w:rsidR="00953468" w:rsidRDefault="001C1C8B">
      <w:pPr>
        <w:pStyle w:val="Lbjegyzet0"/>
        <w:shd w:val="clear" w:color="auto" w:fill="auto"/>
        <w:tabs>
          <w:tab w:val="left" w:pos="139"/>
        </w:tabs>
      </w:pPr>
      <w:del w:id="722" w:author="User" w:date="2025-03-25T11:04:00Z">
        <w:r>
          <w:rPr>
            <w:vertAlign w:val="superscript"/>
          </w:rPr>
          <w:footnoteRef/>
        </w:r>
        <w:r>
          <w:tab/>
          <w:delText>Kormányrendelet 5/B. § g) pontja</w:delText>
        </w:r>
      </w:del>
    </w:p>
  </w:footnote>
  <w:footnote w:id="50">
    <w:p w14:paraId="00DBDEFA" w14:textId="77777777" w:rsidR="00953468" w:rsidRDefault="001C1C8B">
      <w:pPr>
        <w:pStyle w:val="Lbjegyzet0"/>
        <w:shd w:val="clear" w:color="auto" w:fill="auto"/>
        <w:tabs>
          <w:tab w:val="left" w:pos="139"/>
        </w:tabs>
      </w:pPr>
      <w:del w:id="723" w:author="User" w:date="2025-03-25T11:04:00Z">
        <w:r>
          <w:rPr>
            <w:vertAlign w:val="superscript"/>
          </w:rPr>
          <w:footnoteRef/>
        </w:r>
        <w:r>
          <w:tab/>
          <w:delText xml:space="preserve">Kormányrendelet 5/B. § h) </w:delText>
        </w:r>
        <w:r>
          <w:delText>pontja</w:delText>
        </w:r>
      </w:del>
    </w:p>
  </w:footnote>
  <w:footnote w:id="51">
    <w:p w14:paraId="0E05C80F" w14:textId="77777777" w:rsidR="00953468" w:rsidRDefault="001C1C8B">
      <w:pPr>
        <w:pStyle w:val="Lbjegyzet0"/>
        <w:shd w:val="clear" w:color="auto" w:fill="auto"/>
        <w:tabs>
          <w:tab w:val="left" w:pos="144"/>
        </w:tabs>
      </w:pPr>
      <w:del w:id="724" w:author="User" w:date="2025-03-25T11:04:00Z">
        <w:r>
          <w:rPr>
            <w:vertAlign w:val="superscript"/>
          </w:rPr>
          <w:footnoteRef/>
        </w:r>
        <w:r>
          <w:tab/>
          <w:delText>Bszt.12. § (6) bekezdés c) pontja, Mpt. 77/A. § (5) bekezdés c) pontja, Öpt. 40/C. § (5) bekezdés c) pontja, Kormányrendelet 3. § (2) bekezdés c) pontja</w:delText>
        </w:r>
      </w:del>
    </w:p>
  </w:footnote>
  <w:footnote w:id="52">
    <w:p w14:paraId="7C9872ED" w14:textId="77777777" w:rsidR="00953468" w:rsidRDefault="001C1C8B">
      <w:pPr>
        <w:pStyle w:val="Lbjegyzet0"/>
        <w:shd w:val="clear" w:color="auto" w:fill="auto"/>
        <w:tabs>
          <w:tab w:val="left" w:pos="144"/>
        </w:tabs>
      </w:pPr>
      <w:del w:id="783" w:author="User" w:date="2025-03-25T11:04:00Z">
        <w:r>
          <w:rPr>
            <w:vertAlign w:val="superscript"/>
          </w:rPr>
          <w:footnoteRef/>
        </w:r>
        <w:r>
          <w:tab/>
          <w:delText>Bszt. 12. § (7) bekezdés e) pontja és (8) bekezdése, Mpt. 77/A. § (6) bekezdés e) pontja, Öp</w:delText>
        </w:r>
        <w:r>
          <w:delText>t. 40/C. § (6) bekezdés e) pontja, Kormányrendelet 3. § (3) bekezdés e) pontja , és (4) bekezdése</w:delText>
        </w:r>
      </w:del>
    </w:p>
  </w:footnote>
  <w:footnote w:id="53">
    <w:p w14:paraId="7F7DE45E" w14:textId="77777777" w:rsidR="00953468" w:rsidRDefault="001C1C8B">
      <w:pPr>
        <w:pStyle w:val="Lbjegyzet0"/>
        <w:shd w:val="clear" w:color="auto" w:fill="auto"/>
        <w:tabs>
          <w:tab w:val="left" w:pos="139"/>
        </w:tabs>
      </w:pPr>
      <w:del w:id="784" w:author="User" w:date="2025-03-25T11:04:00Z">
        <w:r>
          <w:rPr>
            <w:vertAlign w:val="superscript"/>
          </w:rPr>
          <w:footnoteRef/>
        </w:r>
        <w:r>
          <w:tab/>
          <w:delText>Kormányrendelet 5/B. § d) pontja</w:delText>
        </w:r>
      </w:del>
    </w:p>
  </w:footnote>
  <w:footnote w:id="54">
    <w:p w14:paraId="1BAEF2E5" w14:textId="77777777" w:rsidR="00953468" w:rsidRDefault="001C1C8B">
      <w:pPr>
        <w:pStyle w:val="Lbjegyzet0"/>
        <w:numPr>
          <w:ilvl w:val="0"/>
          <w:numId w:val="58"/>
        </w:numPr>
        <w:shd w:val="clear" w:color="auto" w:fill="auto"/>
        <w:tabs>
          <w:tab w:val="left" w:pos="154"/>
        </w:tabs>
      </w:pPr>
      <w:del w:id="785" w:author="User" w:date="2025-03-25T11:04:00Z">
        <w:r>
          <w:delText>Bszt. 12. § (6) bekezdés f) pontja, az Mpt. 77/A. § (5) bekezdés f) pontja, az Öpt. 40/C. (5) bekezdés f) pontja, Kormányre</w:delText>
        </w:r>
        <w:r>
          <w:delText>ndelet 3. § (2) bekezdés f) pontja ,</w:delText>
        </w:r>
      </w:del>
    </w:p>
  </w:footnote>
  <w:footnote w:id="55">
    <w:p w14:paraId="21A901B3" w14:textId="77777777" w:rsidR="00953468" w:rsidRDefault="001C1C8B">
      <w:pPr>
        <w:pStyle w:val="Lbjegyzet0"/>
        <w:shd w:val="clear" w:color="auto" w:fill="auto"/>
        <w:spacing w:line="184" w:lineRule="exact"/>
      </w:pPr>
      <w:del w:id="786" w:author="User" w:date="2025-03-25T11:04:00Z">
        <w:r>
          <w:rPr>
            <w:vertAlign w:val="superscript"/>
          </w:rPr>
          <w:delText>58</w:delText>
        </w:r>
        <w:r>
          <w:delText>. Kormányrendelet 5/B. § n) pontja</w:delText>
        </w:r>
      </w:del>
    </w:p>
  </w:footnote>
  <w:footnote w:id="56">
    <w:p w14:paraId="7CFD4996" w14:textId="77777777" w:rsidR="00953468" w:rsidRDefault="001C1C8B">
      <w:pPr>
        <w:pStyle w:val="Lbjegyzet0"/>
        <w:shd w:val="clear" w:color="auto" w:fill="auto"/>
        <w:spacing w:line="226" w:lineRule="exact"/>
      </w:pPr>
      <w:del w:id="828" w:author="User" w:date="2025-03-25T11:04:00Z">
        <w:r>
          <w:rPr>
            <w:vertAlign w:val="superscript"/>
          </w:rPr>
          <w:footnoteRef/>
        </w:r>
        <w:r>
          <w:delText xml:space="preserve"> Bszt. 12.§ (7) bekezdés f) pontja, Mpt. 77/A. § (6) bekezdés f) pontja, Öpt. 40/C. § (6) bekezdés f) pontja, Kormányrendelet 3. § (3) bekezdés f) pontja</w:delText>
        </w:r>
      </w:del>
    </w:p>
  </w:footnote>
  <w:footnote w:id="57">
    <w:p w14:paraId="617965EE" w14:textId="77777777" w:rsidR="00953468" w:rsidRDefault="001C1C8B">
      <w:pPr>
        <w:pStyle w:val="Lbjegyzet0"/>
        <w:shd w:val="clear" w:color="auto" w:fill="auto"/>
        <w:tabs>
          <w:tab w:val="left" w:pos="144"/>
        </w:tabs>
      </w:pPr>
      <w:del w:id="869" w:author="User" w:date="2025-03-25T11:04:00Z">
        <w:r>
          <w:rPr>
            <w:vertAlign w:val="superscript"/>
          </w:rPr>
          <w:footnoteRef/>
        </w:r>
        <w:r>
          <w:tab/>
          <w:delText xml:space="preserve">Bszt. 12. § (7) bekezdés </w:delText>
        </w:r>
        <w:r>
          <w:delText>g) pontja, Mpt. 77/A. § (6) bekezdés g) pontja, Öpt. 40/C. § (6) bekezdés g) pontja, Kormányrendelet 3. § (3) bekezdés g) pontja</w:delText>
        </w:r>
      </w:del>
    </w:p>
  </w:footnote>
  <w:footnote w:id="58">
    <w:p w14:paraId="1E4F6CAB" w14:textId="77777777" w:rsidR="00953468" w:rsidRDefault="001C1C8B">
      <w:pPr>
        <w:pStyle w:val="Lbjegyzet0"/>
        <w:shd w:val="clear" w:color="auto" w:fill="auto"/>
        <w:tabs>
          <w:tab w:val="left" w:pos="182"/>
        </w:tabs>
      </w:pPr>
      <w:del w:id="874" w:author="User" w:date="2025-03-25T11:04:00Z">
        <w:r>
          <w:rPr>
            <w:vertAlign w:val="superscript"/>
          </w:rPr>
          <w:footnoteRef/>
        </w:r>
        <w:r>
          <w:tab/>
          <w:delText xml:space="preserve">Bszt. 12. § (7) bekezdés c) pontja, Mpt. 77/A.§ (6) bekezdés c) pontja, Öpt. 40/C. § (6) bekezdés c) pontja, Kormányrendelet </w:delText>
        </w:r>
        <w:r>
          <w:delText>3. § (3) bekezdés c) pontja</w:delText>
        </w:r>
      </w:del>
    </w:p>
  </w:footnote>
  <w:footnote w:id="59">
    <w:p w14:paraId="6808A46D" w14:textId="77777777" w:rsidR="00953468" w:rsidRDefault="001C1C8B">
      <w:pPr>
        <w:pStyle w:val="Lbjegyzet0"/>
        <w:shd w:val="clear" w:color="auto" w:fill="auto"/>
        <w:tabs>
          <w:tab w:val="left" w:pos="144"/>
        </w:tabs>
      </w:pPr>
      <w:del w:id="875" w:author="User" w:date="2025-03-25T11:04:00Z">
        <w:r>
          <w:rPr>
            <w:vertAlign w:val="superscript"/>
          </w:rPr>
          <w:footnoteRef/>
        </w:r>
        <w:r>
          <w:tab/>
          <w:delText>Kormányrendelet 5/B. § k) pontja</w:delText>
        </w:r>
      </w:del>
    </w:p>
  </w:footnote>
  <w:footnote w:id="60">
    <w:p w14:paraId="50028DE3" w14:textId="77777777" w:rsidR="00953468" w:rsidRDefault="001C1C8B">
      <w:pPr>
        <w:pStyle w:val="Lbjegyzet0"/>
        <w:shd w:val="clear" w:color="auto" w:fill="auto"/>
        <w:tabs>
          <w:tab w:val="left" w:pos="144"/>
        </w:tabs>
        <w:spacing w:line="184" w:lineRule="exact"/>
      </w:pPr>
      <w:del w:id="947" w:author="User" w:date="2025-03-25T11:04:00Z">
        <w:r>
          <w:rPr>
            <w:vertAlign w:val="superscript"/>
          </w:rPr>
          <w:footnoteRef/>
        </w:r>
        <w:r>
          <w:tab/>
        </w:r>
        <w:r>
          <w:delText>Kormányrendelet 5/B. § s) pontja</w:delText>
        </w:r>
      </w:del>
    </w:p>
  </w:footnote>
  <w:footnote w:id="61">
    <w:p w14:paraId="56AB82D4" w14:textId="77777777" w:rsidR="00953468" w:rsidRDefault="001C1C8B">
      <w:pPr>
        <w:pStyle w:val="Lbjegyzet0"/>
        <w:shd w:val="clear" w:color="auto" w:fill="auto"/>
      </w:pPr>
      <w:del w:id="971" w:author="User" w:date="2025-03-25T11:04:00Z">
        <w:r>
          <w:rPr>
            <w:vertAlign w:val="superscript"/>
          </w:rPr>
          <w:footnoteRef/>
        </w:r>
        <w:r>
          <w:delText xml:space="preserve"> Bszt. 12. § (4) bekezdése, Mpt. 77/A. § (3) bekezdése, Öpt. 40/C. § (3) bekezdése, Kormányrendelet 2. § (3) bekezdése</w:delText>
        </w:r>
      </w:del>
    </w:p>
  </w:footnote>
  <w:footnote w:id="62">
    <w:p w14:paraId="0CC6D20A" w14:textId="77777777" w:rsidR="00953468" w:rsidRDefault="001C1C8B">
      <w:pPr>
        <w:pStyle w:val="Lbjegyzet0"/>
        <w:shd w:val="clear" w:color="auto" w:fill="auto"/>
      </w:pPr>
      <w:del w:id="972" w:author="User" w:date="2025-03-25T11:04:00Z">
        <w:r>
          <w:rPr>
            <w:vertAlign w:val="superscript"/>
          </w:rPr>
          <w:footnoteRef/>
        </w:r>
        <w:r>
          <w:delText xml:space="preserve"> Bszt. 12. § (6) bekezdés b) pontja, Mpt. 77/A. § (5) bekezdés b) pontja, Öpt. 40/C. § (5) bekezdés b) pontja, Kormányrendelet 3. § (2) bekezdés b) pontja</w:delText>
        </w:r>
      </w:del>
    </w:p>
  </w:footnote>
  <w:footnote w:id="63">
    <w:p w14:paraId="42748700" w14:textId="77777777" w:rsidR="00953468" w:rsidRDefault="001C1C8B">
      <w:pPr>
        <w:pStyle w:val="Lbjegyzet0"/>
        <w:shd w:val="clear" w:color="auto" w:fill="auto"/>
        <w:tabs>
          <w:tab w:val="left" w:pos="144"/>
        </w:tabs>
      </w:pPr>
      <w:del w:id="973" w:author="User" w:date="2025-03-25T11:04:00Z">
        <w:r>
          <w:rPr>
            <w:vertAlign w:val="superscript"/>
          </w:rPr>
          <w:footnoteRef/>
        </w:r>
        <w:r>
          <w:tab/>
          <w:delText>Kormányrendelet 5/B. § b) pontja</w:delText>
        </w:r>
      </w:del>
    </w:p>
  </w:footnote>
  <w:footnote w:id="64">
    <w:p w14:paraId="0B6BDBC7" w14:textId="77777777" w:rsidR="00953468" w:rsidRDefault="001C1C8B">
      <w:pPr>
        <w:pStyle w:val="Lbjegyzet0"/>
        <w:shd w:val="clear" w:color="auto" w:fill="auto"/>
        <w:tabs>
          <w:tab w:val="left" w:pos="144"/>
        </w:tabs>
      </w:pPr>
      <w:del w:id="974" w:author="User" w:date="2025-03-25T11:04:00Z">
        <w:r>
          <w:rPr>
            <w:vertAlign w:val="superscript"/>
          </w:rPr>
          <w:footnoteRef/>
        </w:r>
        <w:r>
          <w:tab/>
          <w:delText>Kormányrendelet 5/B. § e) pontja</w:delText>
        </w:r>
      </w:del>
    </w:p>
  </w:footnote>
  <w:footnote w:id="65">
    <w:p w14:paraId="43DB0D6D" w14:textId="77777777" w:rsidR="00953468" w:rsidRDefault="001C1C8B">
      <w:pPr>
        <w:pStyle w:val="Lbjegyzet0"/>
        <w:shd w:val="clear" w:color="auto" w:fill="auto"/>
        <w:tabs>
          <w:tab w:val="left" w:pos="144"/>
        </w:tabs>
      </w:pPr>
      <w:del w:id="975" w:author="User" w:date="2025-03-25T11:04:00Z">
        <w:r>
          <w:rPr>
            <w:vertAlign w:val="superscript"/>
          </w:rPr>
          <w:footnoteRef/>
        </w:r>
        <w:r>
          <w:tab/>
          <w:delText>Kormányrendelet 5/B. § g) pon</w:delText>
        </w:r>
        <w:r>
          <w:delText>tja</w:delText>
        </w:r>
      </w:del>
    </w:p>
  </w:footnote>
  <w:footnote w:id="66">
    <w:p w14:paraId="459EE7EA" w14:textId="77777777" w:rsidR="00953468" w:rsidRDefault="001C1C8B">
      <w:pPr>
        <w:pStyle w:val="Lbjegyzet0"/>
        <w:shd w:val="clear" w:color="auto" w:fill="auto"/>
        <w:tabs>
          <w:tab w:val="left" w:pos="144"/>
        </w:tabs>
      </w:pPr>
      <w:del w:id="976" w:author="User" w:date="2025-03-25T11:04:00Z">
        <w:r>
          <w:rPr>
            <w:vertAlign w:val="superscript"/>
          </w:rPr>
          <w:footnoteRef/>
        </w:r>
        <w:r>
          <w:tab/>
          <w:delText>Kormányrendelet 5/B. § h) pontja</w:delText>
        </w:r>
      </w:del>
    </w:p>
  </w:footnote>
  <w:footnote w:id="67">
    <w:p w14:paraId="7C33C343" w14:textId="77777777" w:rsidR="00953468" w:rsidRDefault="001C1C8B">
      <w:pPr>
        <w:pStyle w:val="Lbjegyzet0"/>
        <w:shd w:val="clear" w:color="auto" w:fill="auto"/>
        <w:tabs>
          <w:tab w:val="left" w:pos="144"/>
        </w:tabs>
      </w:pPr>
      <w:del w:id="977" w:author="User" w:date="2025-03-25T11:04:00Z">
        <w:r>
          <w:rPr>
            <w:vertAlign w:val="superscript"/>
          </w:rPr>
          <w:footnoteRef/>
        </w:r>
        <w:r>
          <w:tab/>
          <w:delText>Kormányrendelet 5/B. § j) pontja</w:delText>
        </w:r>
      </w:del>
    </w:p>
  </w:footnote>
  <w:footnote w:id="68">
    <w:p w14:paraId="68D6D793" w14:textId="77777777" w:rsidR="00953468" w:rsidRDefault="001C1C8B">
      <w:pPr>
        <w:pStyle w:val="Lbjegyzet0"/>
        <w:shd w:val="clear" w:color="auto" w:fill="auto"/>
        <w:tabs>
          <w:tab w:val="left" w:pos="144"/>
        </w:tabs>
      </w:pPr>
      <w:del w:id="978" w:author="User" w:date="2025-03-25T11:04:00Z">
        <w:r>
          <w:rPr>
            <w:vertAlign w:val="superscript"/>
          </w:rPr>
          <w:footnoteRef/>
        </w:r>
        <w:r>
          <w:tab/>
          <w:delText>Kormányrendelet 5/B. § n) pontja</w:delText>
        </w:r>
      </w:del>
    </w:p>
  </w:footnote>
  <w:footnote w:id="69">
    <w:p w14:paraId="406A1A95" w14:textId="77777777" w:rsidR="00953468" w:rsidRDefault="001C1C8B">
      <w:pPr>
        <w:pStyle w:val="Lbjegyzet0"/>
        <w:shd w:val="clear" w:color="auto" w:fill="auto"/>
        <w:tabs>
          <w:tab w:val="left" w:pos="182"/>
        </w:tabs>
        <w:spacing w:line="184" w:lineRule="exact"/>
      </w:pPr>
      <w:del w:id="1003" w:author="User" w:date="2025-03-25T11:04:00Z">
        <w:r>
          <w:rPr>
            <w:vertAlign w:val="superscript"/>
          </w:rPr>
          <w:footnoteRef/>
        </w:r>
        <w:r>
          <w:tab/>
        </w:r>
        <w:r>
          <w:delText>Bszt. 12. § (5) bekezdése, Mpt. 77/A. § (4) bekezdése, Öpt. 40/C. § (4) bekezdése, Kormányrendelet 3. § (1) bekezdése</w:delText>
        </w:r>
      </w:del>
    </w:p>
  </w:footnote>
  <w:footnote w:id="70">
    <w:p w14:paraId="5E4BB318" w14:textId="77777777" w:rsidR="00953468" w:rsidRDefault="001C1C8B">
      <w:pPr>
        <w:pStyle w:val="Lbjegyzet0"/>
        <w:shd w:val="clear" w:color="auto" w:fill="auto"/>
        <w:tabs>
          <w:tab w:val="left" w:pos="182"/>
        </w:tabs>
      </w:pPr>
      <w:del w:id="1018" w:author="User" w:date="2025-03-25T11:04:00Z">
        <w:r>
          <w:rPr>
            <w:vertAlign w:val="superscript"/>
          </w:rPr>
          <w:footnoteRef/>
        </w:r>
        <w:r>
          <w:tab/>
          <w:delText xml:space="preserve">Bszt. 12. § (6) bekezdés </w:delText>
        </w:r>
        <w:r>
          <w:delText>d) pontja, Mpt. 77/A. § (5) bekezdés d) pontja, Öpt. 40/C. § (5) bekezdés d) pontja, Kormányrendelet 3. § (2) bekezdés d) pontja</w:delText>
        </w:r>
      </w:del>
    </w:p>
  </w:footnote>
  <w:footnote w:id="71">
    <w:p w14:paraId="19229090" w14:textId="77777777" w:rsidR="00953468" w:rsidRDefault="001C1C8B">
      <w:pPr>
        <w:pStyle w:val="Lbjegyzet0"/>
        <w:shd w:val="clear" w:color="auto" w:fill="auto"/>
        <w:tabs>
          <w:tab w:val="left" w:pos="144"/>
        </w:tabs>
      </w:pPr>
      <w:del w:id="1019" w:author="User" w:date="2025-03-25T11:04:00Z">
        <w:r>
          <w:rPr>
            <w:vertAlign w:val="superscript"/>
          </w:rPr>
          <w:footnoteRef/>
        </w:r>
        <w:r>
          <w:tab/>
          <w:delText>Kormányrendelet 5/A. § (3) bekezdés c) pont cb) alpontja</w:delText>
        </w:r>
      </w:del>
    </w:p>
  </w:footnote>
  <w:footnote w:id="72">
    <w:p w14:paraId="5E10ACEB" w14:textId="77777777" w:rsidR="00953468" w:rsidRDefault="001C1C8B">
      <w:pPr>
        <w:pStyle w:val="Lbjegyzet0"/>
        <w:shd w:val="clear" w:color="auto" w:fill="auto"/>
        <w:tabs>
          <w:tab w:val="left" w:pos="149"/>
        </w:tabs>
      </w:pPr>
      <w:del w:id="1020" w:author="User" w:date="2025-03-25T11:04:00Z">
        <w:r>
          <w:rPr>
            <w:vertAlign w:val="superscript"/>
          </w:rPr>
          <w:footnoteRef/>
        </w:r>
        <w:r>
          <w:tab/>
          <w:delText xml:space="preserve">Bszt. 12. § (6) bekezdés c) pontja, Mpt. 77/A. § (5) bekezdés c) </w:delText>
        </w:r>
        <w:r>
          <w:delText>pontja, Öpt. 40/C. § (5) bekezdés c) pontja, Kormányrendelet 3. § (2) bekezdés c) pontja</w:delText>
        </w:r>
      </w:del>
    </w:p>
  </w:footnote>
  <w:footnote w:id="73">
    <w:p w14:paraId="40C68D96" w14:textId="77777777" w:rsidR="00953468" w:rsidRDefault="001C1C8B">
      <w:pPr>
        <w:pStyle w:val="Lbjegyzet0"/>
        <w:shd w:val="clear" w:color="auto" w:fill="auto"/>
        <w:tabs>
          <w:tab w:val="left" w:pos="144"/>
        </w:tabs>
      </w:pPr>
      <w:del w:id="1021" w:author="User" w:date="2025-03-25T11:04:00Z">
        <w:r>
          <w:rPr>
            <w:vertAlign w:val="superscript"/>
          </w:rPr>
          <w:footnoteRef/>
        </w:r>
        <w:r>
          <w:tab/>
          <w:delText>Kormányrendelet 5/B. § f) pontja és g) pontja</w:delText>
        </w:r>
      </w:del>
    </w:p>
  </w:footnote>
  <w:footnote w:id="74">
    <w:p w14:paraId="0A241EB4" w14:textId="17B61A35" w:rsidR="006C6EC4" w:rsidRDefault="001C1C8B">
      <w:pPr>
        <w:pStyle w:val="Lbjegyzet0"/>
        <w:shd w:val="clear" w:color="auto" w:fill="auto"/>
        <w:spacing w:line="196" w:lineRule="exact"/>
        <w:jc w:val="left"/>
        <w:pPrChange w:id="1050" w:author="User" w:date="2025-03-25T11:04:00Z">
          <w:pPr>
            <w:pStyle w:val="Lbjegyzet0"/>
            <w:shd w:val="clear" w:color="auto" w:fill="auto"/>
            <w:tabs>
              <w:tab w:val="left" w:pos="144"/>
            </w:tabs>
            <w:spacing w:line="221" w:lineRule="exact"/>
            <w:ind w:firstLine="0"/>
            <w:jc w:val="both"/>
          </w:pPr>
        </w:pPrChange>
      </w:pPr>
      <w:del w:id="1051" w:author="User" w:date="2025-03-25T11:04:00Z">
        <w:r>
          <w:rPr>
            <w:rStyle w:val="Lbjegyzet1"/>
            <w:vertAlign w:val="superscript"/>
          </w:rPr>
          <w:footnoteRef/>
        </w:r>
        <w:r>
          <w:tab/>
        </w:r>
      </w:del>
      <w:proofErr w:type="spellStart"/>
      <w:r w:rsidR="00614498">
        <w:rPr>
          <w:rStyle w:val="Lbjegyzet1"/>
          <w:rPrChange w:id="1052" w:author="User" w:date="2025-03-25T11:04:00Z">
            <w:rPr/>
          </w:rPrChange>
        </w:rPr>
        <w:t>Bszt</w:t>
      </w:r>
      <w:proofErr w:type="spellEnd"/>
      <w:r w:rsidR="00614498">
        <w:rPr>
          <w:rStyle w:val="Lbjegyzet1"/>
          <w:rPrChange w:id="1053" w:author="User" w:date="2025-03-25T11:04:00Z">
            <w:rPr/>
          </w:rPrChange>
        </w:rPr>
        <w:t xml:space="preserve">. 81. § (1) bekezdése, Hpt. 68. § (6) és (10) bekezdése, Mpt. 77/B. § (5) és (9) bekezdése, </w:t>
      </w:r>
      <w:proofErr w:type="spellStart"/>
      <w:r w:rsidR="00614498">
        <w:rPr>
          <w:rStyle w:val="Lbjegyzet1"/>
          <w:rPrChange w:id="1054" w:author="User" w:date="2025-03-25T11:04:00Z">
            <w:rPr/>
          </w:rPrChange>
        </w:rPr>
        <w:t>Öpt</w:t>
      </w:r>
      <w:proofErr w:type="spellEnd"/>
      <w:r w:rsidR="00614498">
        <w:rPr>
          <w:rStyle w:val="Lbjegyzet1"/>
          <w:rPrChange w:id="1055" w:author="User" w:date="2025-03-25T11:04:00Z">
            <w:rPr/>
          </w:rPrChange>
        </w:rPr>
        <w:t>. 40/D. § (5) és (9) bekezdése</w:t>
      </w:r>
    </w:p>
  </w:footnote>
  <w:footnote w:id="75">
    <w:p w14:paraId="345FBEAB" w14:textId="77777777" w:rsidR="00953468" w:rsidRDefault="001C1C8B">
      <w:pPr>
        <w:pStyle w:val="Lbjegyzet0"/>
        <w:shd w:val="clear" w:color="auto" w:fill="auto"/>
      </w:pPr>
      <w:del w:id="1066" w:author="User" w:date="2025-03-25T11:04:00Z">
        <w:r>
          <w:rPr>
            <w:vertAlign w:val="superscript"/>
          </w:rPr>
          <w:footnoteRef/>
        </w:r>
        <w:r>
          <w:delText>Bszt.12.§ (10), bekezdése Mpt.77/A.§ (8) bekezdése , Öpt.40/C.§ (8) bekezdése, Kormányrendelet 4. § (2) bekezdése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3A32" w14:textId="77777777" w:rsidR="00D57BA0" w:rsidRDefault="00D57BA0">
    <w:pPr>
      <w:pStyle w:val="lfej"/>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56E2" w14:textId="77777777" w:rsidR="00953468" w:rsidRDefault="009534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4CA5" w14:textId="3E551267" w:rsidR="00953468" w:rsidRDefault="00A62DD3">
    <w:pPr>
      <w:rPr>
        <w:sz w:val="2"/>
        <w:szCs w:val="2"/>
      </w:rPr>
    </w:pPr>
    <w:del w:id="1346" w:author="User" w:date="2025-03-25T11:04:00Z">
      <w:r>
        <w:rPr>
          <w:noProof/>
        </w:rPr>
        <mc:AlternateContent>
          <mc:Choice Requires="wps">
            <w:drawing>
              <wp:anchor distT="0" distB="0" distL="63500" distR="63500" simplePos="0" relativeHeight="314633857" behindDoc="1" locked="0" layoutInCell="1" allowOverlap="1" wp14:anchorId="60AFD4E8" wp14:editId="5487B0CE">
                <wp:simplePos x="0" y="0"/>
                <wp:positionH relativeFrom="page">
                  <wp:posOffset>6672580</wp:posOffset>
                </wp:positionH>
                <wp:positionV relativeFrom="page">
                  <wp:posOffset>942340</wp:posOffset>
                </wp:positionV>
                <wp:extent cx="97155" cy="116205"/>
                <wp:effectExtent l="0" t="0" r="254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5F8F" w14:textId="77777777" w:rsidR="00953468" w:rsidRDefault="001C1C8B">
                            <w:pPr>
                              <w:pStyle w:val="Fejlcvagylbjegyzet0"/>
                              <w:shd w:val="clear" w:color="auto" w:fill="auto"/>
                              <w:spacing w:line="240" w:lineRule="auto"/>
                              <w:rPr>
                                <w:del w:id="1347" w:author="User" w:date="2025-03-25T11:04:00Z"/>
                              </w:rPr>
                            </w:pPr>
                            <w:del w:id="1348" w:author="User" w:date="2025-03-25T11:04:00Z">
                              <w:r>
                                <w:delText>38</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FD4E8" id="_x0000_t202" coordsize="21600,21600" o:spt="202" path="m,l,21600r21600,l21600,xe">
                <v:stroke joinstyle="miter"/>
                <v:path gradientshapeok="t" o:connecttype="rect"/>
              </v:shapetype>
              <v:shape id="Text Box 22" o:spid="_x0000_s1066" type="#_x0000_t202" style="position:absolute;margin-left:525.4pt;margin-top:74.2pt;width:7.65pt;height:9.15pt;z-index:-1886826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TSrg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" filled="f" stroked="f">
                <v:textbox style="mso-fit-shape-to-text:t" inset="0,0,0,0">
                  <w:txbxContent>
                    <w:p w14:paraId="3D625F8F" w14:textId="77777777" w:rsidR="00953468" w:rsidRDefault="001C1C8B">
                      <w:pPr>
                        <w:pStyle w:val="Fejlcvagylbjegyzet0"/>
                        <w:shd w:val="clear" w:color="auto" w:fill="auto"/>
                        <w:spacing w:line="240" w:lineRule="auto"/>
                        <w:rPr>
                          <w:del w:id="1349" w:author="User" w:date="2025-03-25T11:04:00Z"/>
                        </w:rPr>
                      </w:pPr>
                      <w:del w:id="1350" w:author="User" w:date="2025-03-25T11:04:00Z">
                        <w:r>
                          <w:delText>38</w:delText>
                        </w:r>
                      </w:del>
                    </w:p>
                  </w:txbxContent>
                </v:textbox>
                <w10:wrap anchorx="page" anchory="page"/>
              </v:shape>
            </w:pict>
          </mc:Fallback>
        </mc:AlternateContent>
      </w:r>
    </w:del>
    <w:ins w:id="1351" w:author="User" w:date="2025-03-25T11:04:00Z">
      <w:r>
        <w:rPr>
          <w:noProof/>
        </w:rPr>
        <mc:AlternateContent>
          <mc:Choice Requires="wps">
            <w:drawing>
              <wp:anchor distT="0" distB="0" distL="63500" distR="63500" simplePos="0" relativeHeight="314592897" behindDoc="1" locked="0" layoutInCell="1" allowOverlap="1" wp14:anchorId="5CD633E3" wp14:editId="20917F28">
                <wp:simplePos x="0" y="0"/>
                <wp:positionH relativeFrom="page">
                  <wp:posOffset>6672580</wp:posOffset>
                </wp:positionH>
                <wp:positionV relativeFrom="page">
                  <wp:posOffset>942340</wp:posOffset>
                </wp:positionV>
                <wp:extent cx="97155" cy="116205"/>
                <wp:effectExtent l="0" t="0" r="254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3CFC" w14:textId="77777777" w:rsidR="00953468" w:rsidRDefault="001C1C8B">
                            <w:pPr>
                              <w:pStyle w:val="Fejlcvagylbjegyzet0"/>
                              <w:shd w:val="clear" w:color="auto" w:fill="auto"/>
                              <w:spacing w:line="240" w:lineRule="auto"/>
                              <w:rPr>
                                <w:ins w:id="1352" w:author="User" w:date="2025-03-25T11:04:00Z"/>
                              </w:rPr>
                            </w:pPr>
                            <w:ins w:id="1353" w:author="User" w:date="2025-03-25T11:04:00Z">
                              <w:r>
                                <w:t>38</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633E3" id="_x0000_s1067" type="#_x0000_t202" style="position:absolute;margin-left:525.4pt;margin-top:74.2pt;width:7.65pt;height:9.15pt;z-index:-1887235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" filled="f" stroked="f">
                <v:textbox style="mso-fit-shape-to-text:t" inset="0,0,0,0">
                  <w:txbxContent>
                    <w:p w14:paraId="68503CFC" w14:textId="77777777" w:rsidR="00953468" w:rsidRDefault="001C1C8B">
                      <w:pPr>
                        <w:pStyle w:val="Fejlcvagylbjegyzet0"/>
                        <w:shd w:val="clear" w:color="auto" w:fill="auto"/>
                        <w:spacing w:line="240" w:lineRule="auto"/>
                        <w:rPr>
                          <w:ins w:id="1354" w:author="User" w:date="2025-03-25T11:04:00Z"/>
                        </w:rPr>
                      </w:pPr>
                      <w:ins w:id="1355" w:author="User" w:date="2025-03-25T11:04:00Z">
                        <w:r>
                          <w:t>38</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BD08" w14:textId="77777777" w:rsidR="006C6EC4" w:rsidRDefault="008F374C">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759460</wp:posOffset>
              </wp:positionH>
              <wp:positionV relativeFrom="page">
                <wp:posOffset>829945</wp:posOffset>
              </wp:positionV>
              <wp:extent cx="1106170" cy="170815"/>
              <wp:effectExtent l="0" t="127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A97F7" w14:textId="77777777" w:rsidR="006C6EC4" w:rsidRDefault="00614498">
                          <w:pPr>
                            <w:pStyle w:val="Fejlcvagylbjegyzet0"/>
                            <w:shd w:val="clear" w:color="auto" w:fill="auto"/>
                            <w:spacing w:line="240" w:lineRule="auto"/>
                          </w:pPr>
                          <w:r>
                            <w:rPr>
                              <w:rStyle w:val="Fejlcvagylbjegyzet1"/>
                            </w:rPr>
                            <w:t>6. FIZIKAI VÉDELEM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59.8pt;margin-top:65.35pt;width:87.1pt;height:13.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fiqgIAAK8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" filled="f" stroked="f">
              <v:textbox style="mso-fit-shape-to-text:t" inset="0,0,0,0">
                <w:txbxContent>
                  <w:p w14:paraId="26BA97F7" w14:textId="77777777" w:rsidR="006C6EC4" w:rsidRDefault="00614498">
                    <w:pPr>
                      <w:pStyle w:val="Fejlcvagylbjegyzet0"/>
                      <w:shd w:val="clear" w:color="auto" w:fill="auto"/>
                      <w:spacing w:line="240" w:lineRule="auto"/>
                    </w:pPr>
                    <w:r>
                      <w:rPr>
                        <w:rStyle w:val="Fejlcvagylbjegyzet1"/>
                      </w:rPr>
                      <w:t>6. FIZIKAI VÉDELEM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CA6D" w14:textId="77777777" w:rsidR="006C6EC4" w:rsidRDefault="008F374C">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3136900</wp:posOffset>
              </wp:positionH>
              <wp:positionV relativeFrom="page">
                <wp:posOffset>918210</wp:posOffset>
              </wp:positionV>
              <wp:extent cx="1280160" cy="170815"/>
              <wp:effectExtent l="3175" t="3810" r="254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5E3BF" w14:textId="77777777" w:rsidR="006C6EC4" w:rsidRDefault="00614498">
                          <w:pPr>
                            <w:pStyle w:val="Fejlcvagylbjegyzet0"/>
                            <w:shd w:val="clear" w:color="auto" w:fill="auto"/>
                            <w:tabs>
                              <w:tab w:val="right" w:pos="2016"/>
                            </w:tabs>
                            <w:spacing w:line="240" w:lineRule="auto"/>
                          </w:pPr>
                          <w:r>
                            <w:rPr>
                              <w:rStyle w:val="FejlcvagylbjegyzetFlkvr"/>
                            </w:rPr>
                            <w:t>IV.</w:t>
                          </w:r>
                          <w:r>
                            <w:rPr>
                              <w:rStyle w:val="FejlcvagylbjegyzetFlkvr"/>
                            </w:rPr>
                            <w:tab/>
                            <w:t>ÜZEMELTETÉS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247pt;margin-top:72.3pt;width:100.8pt;height:13.4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DrQ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" filled="f" stroked="f">
              <v:textbox style="mso-fit-shape-to-text:t" inset="0,0,0,0">
                <w:txbxContent>
                  <w:p w14:paraId="3115E3BF" w14:textId="77777777" w:rsidR="006C6EC4" w:rsidRDefault="00614498">
                    <w:pPr>
                      <w:pStyle w:val="Fejlcvagylbjegyzet0"/>
                      <w:shd w:val="clear" w:color="auto" w:fill="auto"/>
                      <w:tabs>
                        <w:tab w:val="right" w:pos="2016"/>
                      </w:tabs>
                      <w:spacing w:line="240" w:lineRule="auto"/>
                    </w:pPr>
                    <w:r>
                      <w:rPr>
                        <w:rStyle w:val="FejlcvagylbjegyzetFlkvr"/>
                      </w:rPr>
                      <w:t>IV.</w:t>
                    </w:r>
                    <w:r>
                      <w:rPr>
                        <w:rStyle w:val="FejlcvagylbjegyzetFlkvr"/>
                      </w:rPr>
                      <w:tab/>
                      <w:t>ÜZEMELTETÉS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7C4C" w14:textId="77777777" w:rsidR="006C6EC4" w:rsidRDefault="006C6E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E650" w14:textId="77777777" w:rsidR="006C6EC4" w:rsidRDefault="006C6EC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2B06A" w14:textId="581BA784" w:rsidR="00953468" w:rsidRDefault="00A62DD3">
    <w:pPr>
      <w:rPr>
        <w:sz w:val="2"/>
        <w:szCs w:val="2"/>
      </w:rPr>
    </w:pPr>
    <w:del w:id="1250" w:author="User" w:date="2025-03-25T11:04:00Z">
      <w:r>
        <w:rPr>
          <w:noProof/>
        </w:rPr>
        <mc:AlternateContent>
          <mc:Choice Requires="wps">
            <w:drawing>
              <wp:anchor distT="0" distB="0" distL="63500" distR="63500" simplePos="0" relativeHeight="314617473" behindDoc="1" locked="0" layoutInCell="1" allowOverlap="1" wp14:anchorId="37F647C6" wp14:editId="7E2C4214">
                <wp:simplePos x="0" y="0"/>
                <wp:positionH relativeFrom="page">
                  <wp:posOffset>897890</wp:posOffset>
                </wp:positionH>
                <wp:positionV relativeFrom="page">
                  <wp:posOffset>935990</wp:posOffset>
                </wp:positionV>
                <wp:extent cx="5891530" cy="116205"/>
                <wp:effectExtent l="2540" t="2540" r="1905" b="0"/>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6829" w14:textId="77777777" w:rsidR="00953468" w:rsidRDefault="001C1C8B">
                            <w:pPr>
                              <w:pStyle w:val="Fejlcvagylbjegyzet0"/>
                              <w:shd w:val="clear" w:color="auto" w:fill="auto"/>
                              <w:tabs>
                                <w:tab w:val="right" w:pos="9278"/>
                              </w:tabs>
                              <w:spacing w:line="240" w:lineRule="auto"/>
                              <w:rPr>
                                <w:del w:id="1251" w:author="User" w:date="2025-03-25T11:04:00Z"/>
                              </w:rPr>
                            </w:pPr>
                            <w:del w:id="1252" w:author="User" w:date="2025-03-25T11:04:00Z">
                              <w:r>
                                <w:delText>7.3. Adatkommunikációs rendszerek dokumentálása</w:delText>
                              </w:r>
                              <w:r>
                                <w:tab/>
                                <w:delText>18</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647C6" id="_x0000_t202" coordsize="21600,21600" o:spt="202" path="m,l,21600r21600,l21600,xe">
                <v:stroke joinstyle="miter"/>
                <v:path gradientshapeok="t" o:connecttype="rect"/>
              </v:shapetype>
              <v:shape id="Text Box 14" o:spid="_x0000_s1050" type="#_x0000_t202" style="position:absolute;margin-left:70.7pt;margin-top:73.7pt;width:463.9pt;height:9.15pt;z-index:-18869900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y7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" filled="f" stroked="f">
                <v:textbox style="mso-fit-shape-to-text:t" inset="0,0,0,0">
                  <w:txbxContent>
                    <w:p w14:paraId="330B6829" w14:textId="77777777" w:rsidR="00953468" w:rsidRDefault="001C1C8B">
                      <w:pPr>
                        <w:pStyle w:val="Fejlcvagylbjegyzet0"/>
                        <w:shd w:val="clear" w:color="auto" w:fill="auto"/>
                        <w:tabs>
                          <w:tab w:val="right" w:pos="9278"/>
                        </w:tabs>
                        <w:spacing w:line="240" w:lineRule="auto"/>
                        <w:rPr>
                          <w:del w:id="1253" w:author="User" w:date="2025-03-25T11:04:00Z"/>
                        </w:rPr>
                      </w:pPr>
                      <w:del w:id="1254" w:author="User" w:date="2025-03-25T11:04:00Z">
                        <w:r>
                          <w:delText>7.3. Adatkommunikációs rendszerek dokumentálása</w:delText>
                        </w:r>
                        <w:r>
                          <w:tab/>
                          <w:delText>18</w:delText>
                        </w:r>
                      </w:del>
                    </w:p>
                  </w:txbxContent>
                </v:textbox>
                <w10:wrap anchorx="page" anchory="page"/>
              </v:shape>
            </w:pict>
          </mc:Fallback>
        </mc:AlternateContent>
      </w:r>
    </w:del>
    <w:ins w:id="1255" w:author="User" w:date="2025-03-25T11:04:00Z">
      <w:r>
        <w:rPr>
          <w:noProof/>
        </w:rPr>
        <mc:AlternateContent>
          <mc:Choice Requires="wps">
            <w:drawing>
              <wp:anchor distT="0" distB="0" distL="63500" distR="63500" simplePos="0" relativeHeight="314584705" behindDoc="1" locked="0" layoutInCell="1" allowOverlap="1" wp14:anchorId="5B41EF5F" wp14:editId="0B88F9D7">
                <wp:simplePos x="0" y="0"/>
                <wp:positionH relativeFrom="page">
                  <wp:posOffset>897890</wp:posOffset>
                </wp:positionH>
                <wp:positionV relativeFrom="page">
                  <wp:posOffset>935990</wp:posOffset>
                </wp:positionV>
                <wp:extent cx="5891530" cy="116205"/>
                <wp:effectExtent l="2540" t="2540" r="1905"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57B4" w14:textId="77777777" w:rsidR="00953468" w:rsidRDefault="001C1C8B">
                            <w:pPr>
                              <w:pStyle w:val="Fejlcvagylbjegyzet0"/>
                              <w:shd w:val="clear" w:color="auto" w:fill="auto"/>
                              <w:tabs>
                                <w:tab w:val="right" w:pos="9278"/>
                              </w:tabs>
                              <w:spacing w:line="240" w:lineRule="auto"/>
                              <w:rPr>
                                <w:ins w:id="1256" w:author="User" w:date="2025-03-25T11:04:00Z"/>
                              </w:rPr>
                            </w:pPr>
                            <w:ins w:id="1257" w:author="User" w:date="2025-03-25T11:04:00Z">
                              <w:r>
                                <w:t>7.3. Adatkommunikációs rendszerek dokumentálása</w:t>
                              </w:r>
                              <w:r>
                                <w:tab/>
                                <w:t>18</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41EF5F" id="_x0000_s1051" type="#_x0000_t202" style="position:absolute;margin-left:70.7pt;margin-top:73.7pt;width:463.9pt;height:9.15pt;z-index:-18873177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2sA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" filled="f" stroked="f">
                <v:textbox style="mso-fit-shape-to-text:t" inset="0,0,0,0">
                  <w:txbxContent>
                    <w:p w14:paraId="2A8857B4" w14:textId="77777777" w:rsidR="00953468" w:rsidRDefault="001C1C8B">
                      <w:pPr>
                        <w:pStyle w:val="Fejlcvagylbjegyzet0"/>
                        <w:shd w:val="clear" w:color="auto" w:fill="auto"/>
                        <w:tabs>
                          <w:tab w:val="right" w:pos="9278"/>
                        </w:tabs>
                        <w:spacing w:line="240" w:lineRule="auto"/>
                        <w:rPr>
                          <w:ins w:id="1258" w:author="User" w:date="2025-03-25T11:04:00Z"/>
                        </w:rPr>
                      </w:pPr>
                      <w:ins w:id="1259" w:author="User" w:date="2025-03-25T11:04:00Z">
                        <w:r>
                          <w:t>7.3. Adatkommunikációs rendszerek dokumentálása</w:t>
                        </w:r>
                        <w:r>
                          <w:tab/>
                          <w:t>18</w:t>
                        </w:r>
                      </w:ins>
                    </w:p>
                  </w:txbxContent>
                </v:textbox>
                <w10:wrap anchorx="page" anchory="page"/>
              </v:shape>
            </w:pict>
          </mc:Fallback>
        </mc:AlternateConten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3B57" w14:textId="341C0F73" w:rsidR="00953468" w:rsidRDefault="00A62DD3">
    <w:pPr>
      <w:rPr>
        <w:sz w:val="2"/>
        <w:szCs w:val="2"/>
      </w:rPr>
    </w:pPr>
    <w:del w:id="1260" w:author="User" w:date="2025-03-25T11:04:00Z">
      <w:r>
        <w:rPr>
          <w:noProof/>
        </w:rPr>
        <mc:AlternateContent>
          <mc:Choice Requires="wps">
            <w:drawing>
              <wp:anchor distT="0" distB="0" distL="63500" distR="63500" simplePos="0" relativeHeight="314619521" behindDoc="1" locked="0" layoutInCell="1" allowOverlap="1" wp14:anchorId="338988FE" wp14:editId="3E59466D">
                <wp:simplePos x="0" y="0"/>
                <wp:positionH relativeFrom="page">
                  <wp:posOffset>897890</wp:posOffset>
                </wp:positionH>
                <wp:positionV relativeFrom="page">
                  <wp:posOffset>935990</wp:posOffset>
                </wp:positionV>
                <wp:extent cx="5891530" cy="88265"/>
                <wp:effectExtent l="2540" t="2540" r="1905" b="4445"/>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0097" w14:textId="77777777" w:rsidR="00953468" w:rsidRDefault="001C1C8B">
                            <w:pPr>
                              <w:pStyle w:val="Fejlcvagylbjegyzet0"/>
                              <w:shd w:val="clear" w:color="auto" w:fill="auto"/>
                              <w:tabs>
                                <w:tab w:val="right" w:pos="9278"/>
                              </w:tabs>
                              <w:spacing w:line="240" w:lineRule="auto"/>
                              <w:rPr>
                                <w:del w:id="1261" w:author="User" w:date="2025-03-25T11:04:00Z"/>
                              </w:rPr>
                            </w:pPr>
                            <w:del w:id="1262" w:author="User" w:date="2025-03-25T11:04:00Z">
                              <w:r>
                                <w:delText>7.3. Adatkommunikációs rendszerek dokumentálása</w:delText>
                              </w:r>
                              <w:r>
                                <w:tab/>
                                <w:delText>18</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988FE" id="_x0000_t202" coordsize="21600,21600" o:spt="202" path="m,l,21600r21600,l21600,xe">
                <v:stroke joinstyle="miter"/>
                <v:path gradientshapeok="t" o:connecttype="rect"/>
              </v:shapetype>
              <v:shape id="Text Box 15" o:spid="_x0000_s1052" type="#_x0000_t202" style="position:absolute;margin-left:70.7pt;margin-top:73.7pt;width:463.9pt;height:6.95pt;z-index:-1886969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tRsgIAALI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" filled="f" stroked="f">
                <v:textbox style="mso-fit-shape-to-text:t" inset="0,0,0,0">
                  <w:txbxContent>
                    <w:p w14:paraId="02F00097" w14:textId="77777777" w:rsidR="00953468" w:rsidRDefault="001C1C8B">
                      <w:pPr>
                        <w:pStyle w:val="Fejlcvagylbjegyzet0"/>
                        <w:shd w:val="clear" w:color="auto" w:fill="auto"/>
                        <w:tabs>
                          <w:tab w:val="right" w:pos="9278"/>
                        </w:tabs>
                        <w:spacing w:line="240" w:lineRule="auto"/>
                        <w:rPr>
                          <w:del w:id="1263" w:author="User" w:date="2025-03-25T11:04:00Z"/>
                        </w:rPr>
                      </w:pPr>
                      <w:del w:id="1264" w:author="User" w:date="2025-03-25T11:04:00Z">
                        <w:r>
                          <w:delText>7.3. Adatkommunikációs rendszerek dokumentálása</w:delText>
                        </w:r>
                        <w:r>
                          <w:tab/>
                          <w:delText>18</w:delText>
                        </w:r>
                      </w:del>
                    </w:p>
                  </w:txbxContent>
                </v:textbox>
                <w10:wrap anchorx="page" anchory="page"/>
              </v:shape>
            </w:pict>
          </mc:Fallback>
        </mc:AlternateContent>
      </w:r>
    </w:del>
    <w:ins w:id="1265" w:author="User" w:date="2025-03-25T11:04:00Z">
      <w:r>
        <w:rPr>
          <w:noProof/>
        </w:rPr>
        <mc:AlternateContent>
          <mc:Choice Requires="wps">
            <w:drawing>
              <wp:anchor distT="0" distB="0" distL="63500" distR="63500" simplePos="0" relativeHeight="314585729" behindDoc="1" locked="0" layoutInCell="1" allowOverlap="1" wp14:anchorId="20E556EB" wp14:editId="1944367D">
                <wp:simplePos x="0" y="0"/>
                <wp:positionH relativeFrom="page">
                  <wp:posOffset>897890</wp:posOffset>
                </wp:positionH>
                <wp:positionV relativeFrom="page">
                  <wp:posOffset>935990</wp:posOffset>
                </wp:positionV>
                <wp:extent cx="5891530" cy="88265"/>
                <wp:effectExtent l="2540" t="2540" r="1905" b="444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F0E5" w14:textId="77777777" w:rsidR="00953468" w:rsidRDefault="001C1C8B">
                            <w:pPr>
                              <w:pStyle w:val="Fejlcvagylbjegyzet0"/>
                              <w:shd w:val="clear" w:color="auto" w:fill="auto"/>
                              <w:tabs>
                                <w:tab w:val="right" w:pos="9278"/>
                              </w:tabs>
                              <w:spacing w:line="240" w:lineRule="auto"/>
                              <w:rPr>
                                <w:ins w:id="1266" w:author="User" w:date="2025-03-25T11:04:00Z"/>
                              </w:rPr>
                            </w:pPr>
                            <w:ins w:id="1267" w:author="User" w:date="2025-03-25T11:04:00Z">
                              <w:r>
                                <w:t>7.3. Adatkommunikációs rendszerek dokumentálása</w:t>
                              </w:r>
                              <w:r>
                                <w:tab/>
                                <w:t>18</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556EB" id="_x0000_s1053" type="#_x0000_t202" style="position:absolute;margin-left:70.7pt;margin-top:73.7pt;width:463.9pt;height:6.95pt;z-index:-1887307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LfsQIAALE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" filled="f" stroked="f">
                <v:textbox style="mso-fit-shape-to-text:t" inset="0,0,0,0">
                  <w:txbxContent>
                    <w:p w14:paraId="53D3F0E5" w14:textId="77777777" w:rsidR="00953468" w:rsidRDefault="001C1C8B">
                      <w:pPr>
                        <w:pStyle w:val="Fejlcvagylbjegyzet0"/>
                        <w:shd w:val="clear" w:color="auto" w:fill="auto"/>
                        <w:tabs>
                          <w:tab w:val="right" w:pos="9278"/>
                        </w:tabs>
                        <w:spacing w:line="240" w:lineRule="auto"/>
                        <w:rPr>
                          <w:ins w:id="1268" w:author="User" w:date="2025-03-25T11:04:00Z"/>
                        </w:rPr>
                      </w:pPr>
                      <w:ins w:id="1269" w:author="User" w:date="2025-03-25T11:04:00Z">
                        <w:r>
                          <w:t>7.3. Adatkommunikációs rendszerek dokumentálása</w:t>
                        </w:r>
                        <w:r>
                          <w:tab/>
                          <w:t>18</w:t>
                        </w:r>
                      </w:ins>
                    </w:p>
                  </w:txbxContent>
                </v:textbox>
                <w10:wrap anchorx="page" anchory="page"/>
              </v:shape>
            </w:pict>
          </mc:Fallback>
        </mc:AlternateConten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098E" w14:textId="7C34DA8C" w:rsidR="00953468" w:rsidRDefault="00A62DD3">
    <w:pPr>
      <w:rPr>
        <w:sz w:val="2"/>
        <w:szCs w:val="2"/>
      </w:rPr>
    </w:pPr>
    <w:del w:id="1290" w:author="User" w:date="2025-03-25T11:04:00Z">
      <w:r>
        <w:rPr>
          <w:noProof/>
        </w:rPr>
        <mc:AlternateContent>
          <mc:Choice Requires="wps">
            <w:drawing>
              <wp:anchor distT="0" distB="0" distL="63500" distR="63500" simplePos="0" relativeHeight="314625665" behindDoc="1" locked="0" layoutInCell="1" allowOverlap="1" wp14:anchorId="12B13528" wp14:editId="33510298">
                <wp:simplePos x="0" y="0"/>
                <wp:positionH relativeFrom="page">
                  <wp:posOffset>767080</wp:posOffset>
                </wp:positionH>
                <wp:positionV relativeFrom="page">
                  <wp:posOffset>933450</wp:posOffset>
                </wp:positionV>
                <wp:extent cx="3019425" cy="170815"/>
                <wp:effectExtent l="0" t="0" r="4445" b="635"/>
                <wp:wrapNone/>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873D" w14:textId="77777777" w:rsidR="00953468" w:rsidRDefault="001C1C8B">
                            <w:pPr>
                              <w:pStyle w:val="Fejlcvagylbjegyzet0"/>
                              <w:shd w:val="clear" w:color="auto" w:fill="auto"/>
                              <w:spacing w:line="240" w:lineRule="auto"/>
                              <w:rPr>
                                <w:del w:id="1291" w:author="User" w:date="2025-03-25T11:04:00Z"/>
                              </w:rPr>
                            </w:pPr>
                            <w:del w:id="1292" w:author="User" w:date="2025-03-25T11:04:00Z">
                              <w:r>
                                <w:rPr>
                                  <w:rStyle w:val="Fejlcvagylbjegyzet11pt"/>
                                </w:rPr>
                                <w:delText>1. melléklet a 8/2020. (VI.22.) számú MNB ajánláshoz</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13528" id="_x0000_t202" coordsize="21600,21600" o:spt="202" path="m,l,21600r21600,l21600,xe">
                <v:stroke joinstyle="miter"/>
                <v:path gradientshapeok="t" o:connecttype="rect"/>
              </v:shapetype>
              <v:shape id="Text Box 18" o:spid="_x0000_s1058" type="#_x0000_t202" style="position:absolute;margin-left:60.4pt;margin-top:73.5pt;width:237.75pt;height:13.45pt;z-index:-1886908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QxrQIAALE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" filled="f" stroked="f">
                <v:textbox style="mso-fit-shape-to-text:t" inset="0,0,0,0">
                  <w:txbxContent>
                    <w:p w14:paraId="57F8873D" w14:textId="77777777" w:rsidR="00953468" w:rsidRDefault="001C1C8B">
                      <w:pPr>
                        <w:pStyle w:val="Fejlcvagylbjegyzet0"/>
                        <w:shd w:val="clear" w:color="auto" w:fill="auto"/>
                        <w:spacing w:line="240" w:lineRule="auto"/>
                        <w:rPr>
                          <w:del w:id="1293" w:author="User" w:date="2025-03-25T11:04:00Z"/>
                        </w:rPr>
                      </w:pPr>
                      <w:del w:id="1294" w:author="User" w:date="2025-03-25T11:04:00Z">
                        <w:r>
                          <w:rPr>
                            <w:rStyle w:val="Fejlcvagylbjegyzet11pt"/>
                          </w:rPr>
                          <w:delText>1. melléklet a 8/2020. (VI.22.) számú MNB ajánláshoz</w:delText>
                        </w:r>
                      </w:del>
                    </w:p>
                  </w:txbxContent>
                </v:textbox>
                <w10:wrap anchorx="page" anchory="page"/>
              </v:shape>
            </w:pict>
          </mc:Fallback>
        </mc:AlternateContent>
      </w:r>
    </w:del>
    <w:ins w:id="1295" w:author="User" w:date="2025-03-25T11:04:00Z">
      <w:r>
        <w:rPr>
          <w:noProof/>
        </w:rPr>
        <mc:AlternateContent>
          <mc:Choice Requires="wps">
            <w:drawing>
              <wp:anchor distT="0" distB="0" distL="63500" distR="63500" simplePos="0" relativeHeight="314588801" behindDoc="1" locked="0" layoutInCell="1" allowOverlap="1" wp14:anchorId="24A6B2E0" wp14:editId="2A28F18D">
                <wp:simplePos x="0" y="0"/>
                <wp:positionH relativeFrom="page">
                  <wp:posOffset>767080</wp:posOffset>
                </wp:positionH>
                <wp:positionV relativeFrom="page">
                  <wp:posOffset>933450</wp:posOffset>
                </wp:positionV>
                <wp:extent cx="3019425" cy="170815"/>
                <wp:effectExtent l="0" t="0" r="4445" b="6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5DDB" w14:textId="77777777" w:rsidR="00953468" w:rsidRDefault="001C1C8B">
                            <w:pPr>
                              <w:pStyle w:val="Fejlcvagylbjegyzet0"/>
                              <w:shd w:val="clear" w:color="auto" w:fill="auto"/>
                              <w:spacing w:line="240" w:lineRule="auto"/>
                              <w:rPr>
                                <w:ins w:id="1296" w:author="User" w:date="2025-03-25T11:04:00Z"/>
                              </w:rPr>
                            </w:pPr>
                            <w:ins w:id="1297" w:author="User" w:date="2025-03-25T11:04:00Z">
                              <w:r>
                                <w:rPr>
                                  <w:rStyle w:val="Fejlcvagylbjegyzet11pt"/>
                                </w:rPr>
                                <w:t>1. melléklet a 8/2020. (VI.22.) számú MNB ajánláshoz</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A6B2E0" id="_x0000_s1059" type="#_x0000_t202" style="position:absolute;margin-left:60.4pt;margin-top:73.5pt;width:237.75pt;height:13.45pt;z-index:-1887276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sXrQIAALA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" filled="f" stroked="f">
                <v:textbox style="mso-fit-shape-to-text:t" inset="0,0,0,0">
                  <w:txbxContent>
                    <w:p w14:paraId="14775DDB" w14:textId="77777777" w:rsidR="00953468" w:rsidRDefault="001C1C8B">
                      <w:pPr>
                        <w:pStyle w:val="Fejlcvagylbjegyzet0"/>
                        <w:shd w:val="clear" w:color="auto" w:fill="auto"/>
                        <w:spacing w:line="240" w:lineRule="auto"/>
                        <w:rPr>
                          <w:ins w:id="1298" w:author="User" w:date="2025-03-25T11:04:00Z"/>
                        </w:rPr>
                      </w:pPr>
                      <w:ins w:id="1299" w:author="User" w:date="2025-03-25T11:04:00Z">
                        <w:r>
                          <w:rPr>
                            <w:rStyle w:val="Fejlcvagylbjegyzet11pt"/>
                          </w:rPr>
                          <w:t>1. melléklet a 8/2020. (VI.22.) számú MNB ajánláshoz</w:t>
                        </w:r>
                      </w:ins>
                    </w:p>
                  </w:txbxContent>
                </v:textbox>
                <w10:wrap anchorx="page" anchory="page"/>
              </v:shape>
            </w:pict>
          </mc:Fallback>
        </mc:AlternateConten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CF79" w14:textId="0629FEA2" w:rsidR="00953468" w:rsidRDefault="00A62DD3">
    <w:pPr>
      <w:rPr>
        <w:sz w:val="2"/>
        <w:szCs w:val="2"/>
      </w:rPr>
    </w:pPr>
    <w:del w:id="1326" w:author="User" w:date="2025-03-25T11:04:00Z">
      <w:r>
        <w:rPr>
          <w:noProof/>
        </w:rPr>
        <mc:AlternateContent>
          <mc:Choice Requires="wps">
            <w:drawing>
              <wp:anchor distT="0" distB="0" distL="63500" distR="63500" simplePos="0" relativeHeight="314629761" behindDoc="1" locked="0" layoutInCell="1" allowOverlap="1" wp14:anchorId="141A4F8A" wp14:editId="506A2DEF">
                <wp:simplePos x="0" y="0"/>
                <wp:positionH relativeFrom="page">
                  <wp:posOffset>762000</wp:posOffset>
                </wp:positionH>
                <wp:positionV relativeFrom="page">
                  <wp:posOffset>933450</wp:posOffset>
                </wp:positionV>
                <wp:extent cx="3019425" cy="170815"/>
                <wp:effectExtent l="0" t="0" r="0" b="635"/>
                <wp:wrapNone/>
                <wp:docPr id="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28391" w14:textId="77777777" w:rsidR="00953468" w:rsidRDefault="001C1C8B">
                            <w:pPr>
                              <w:pStyle w:val="Fejlcvagylbjegyzet0"/>
                              <w:shd w:val="clear" w:color="auto" w:fill="auto"/>
                              <w:spacing w:line="240" w:lineRule="auto"/>
                              <w:rPr>
                                <w:del w:id="1327" w:author="User" w:date="2025-03-25T11:04:00Z"/>
                              </w:rPr>
                            </w:pPr>
                            <w:del w:id="1328" w:author="User" w:date="2025-03-25T11:04:00Z">
                              <w:r>
                                <w:rPr>
                                  <w:rStyle w:val="Fejlcvagylbjegyzet11pt"/>
                                </w:rPr>
                                <w:delText>2. melléklet a 8/2020. (VI.22.) számú MNB ajánláshoz</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A4F8A" id="_x0000_t202" coordsize="21600,21600" o:spt="202" path="m,l,21600r21600,l21600,xe">
                <v:stroke joinstyle="miter"/>
                <v:path gradientshapeok="t" o:connecttype="rect"/>
              </v:shapetype>
              <v:shape id="Text Box 20" o:spid="_x0000_s1062" type="#_x0000_t202" style="position:absolute;margin-left:60pt;margin-top:73.5pt;width:237.75pt;height:13.45pt;z-index:-1886867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" filled="f" stroked="f">
                <v:textbox style="mso-fit-shape-to-text:t" inset="0,0,0,0">
                  <w:txbxContent>
                    <w:p w14:paraId="4D128391" w14:textId="77777777" w:rsidR="00953468" w:rsidRDefault="001C1C8B">
                      <w:pPr>
                        <w:pStyle w:val="Fejlcvagylbjegyzet0"/>
                        <w:shd w:val="clear" w:color="auto" w:fill="auto"/>
                        <w:spacing w:line="240" w:lineRule="auto"/>
                        <w:rPr>
                          <w:del w:id="1329" w:author="User" w:date="2025-03-25T11:04:00Z"/>
                        </w:rPr>
                      </w:pPr>
                      <w:del w:id="1330" w:author="User" w:date="2025-03-25T11:04:00Z">
                        <w:r>
                          <w:rPr>
                            <w:rStyle w:val="Fejlcvagylbjegyzet11pt"/>
                          </w:rPr>
                          <w:delText>2. melléklet a 8/2020. (VI.22.) számú MNB ajánláshoz</w:delText>
                        </w:r>
                      </w:del>
                    </w:p>
                  </w:txbxContent>
                </v:textbox>
                <w10:wrap anchorx="page" anchory="page"/>
              </v:shape>
            </w:pict>
          </mc:Fallback>
        </mc:AlternateContent>
      </w:r>
    </w:del>
    <w:ins w:id="1331" w:author="User" w:date="2025-03-25T11:04:00Z">
      <w:r>
        <w:rPr>
          <w:noProof/>
        </w:rPr>
        <mc:AlternateContent>
          <mc:Choice Requires="wps">
            <w:drawing>
              <wp:anchor distT="0" distB="0" distL="63500" distR="63500" simplePos="0" relativeHeight="314590849" behindDoc="1" locked="0" layoutInCell="1" allowOverlap="1" wp14:anchorId="2FFD7D3C" wp14:editId="2ABA2DD5">
                <wp:simplePos x="0" y="0"/>
                <wp:positionH relativeFrom="page">
                  <wp:posOffset>762000</wp:posOffset>
                </wp:positionH>
                <wp:positionV relativeFrom="page">
                  <wp:posOffset>933450</wp:posOffset>
                </wp:positionV>
                <wp:extent cx="3019425" cy="170815"/>
                <wp:effectExtent l="0" t="0" r="0" b="6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7BB" w14:textId="77777777" w:rsidR="00953468" w:rsidRDefault="001C1C8B">
                            <w:pPr>
                              <w:pStyle w:val="Fejlcvagylbjegyzet0"/>
                              <w:shd w:val="clear" w:color="auto" w:fill="auto"/>
                              <w:spacing w:line="240" w:lineRule="auto"/>
                              <w:rPr>
                                <w:ins w:id="1332" w:author="User" w:date="2025-03-25T11:04:00Z"/>
                              </w:rPr>
                            </w:pPr>
                            <w:ins w:id="1333" w:author="User" w:date="2025-03-25T11:04:00Z">
                              <w:r>
                                <w:rPr>
                                  <w:rStyle w:val="Fejlcvagylbjegyzet11pt"/>
                                </w:rPr>
                                <w:t>2. melléklet a 8/2020. (VI.22.) számú MNB ajánláshoz</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D7D3C" id="_x0000_s1063" type="#_x0000_t202" style="position:absolute;margin-left:60pt;margin-top:73.5pt;width:237.75pt;height:13.45pt;z-index:-1887256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" filled="f" stroked="f">
                <v:textbox style="mso-fit-shape-to-text:t" inset="0,0,0,0">
                  <w:txbxContent>
                    <w:p w14:paraId="36C0E7BB" w14:textId="77777777" w:rsidR="00953468" w:rsidRDefault="001C1C8B">
                      <w:pPr>
                        <w:pStyle w:val="Fejlcvagylbjegyzet0"/>
                        <w:shd w:val="clear" w:color="auto" w:fill="auto"/>
                        <w:spacing w:line="240" w:lineRule="auto"/>
                        <w:rPr>
                          <w:ins w:id="1334" w:author="User" w:date="2025-03-25T11:04:00Z"/>
                        </w:rPr>
                      </w:pPr>
                      <w:ins w:id="1335" w:author="User" w:date="2025-03-25T11:04:00Z">
                        <w:r>
                          <w:rPr>
                            <w:rStyle w:val="Fejlcvagylbjegyzet11pt"/>
                          </w:rPr>
                          <w:t>2. melléklet a 8/2020. (VI.22.) számú MNB ajánláshoz</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4B"/>
    <w:multiLevelType w:val="multilevel"/>
    <w:tmpl w:val="E2E40A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70849"/>
    <w:multiLevelType w:val="multilevel"/>
    <w:tmpl w:val="15A830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12BF"/>
    <w:multiLevelType w:val="multilevel"/>
    <w:tmpl w:val="A20044EA"/>
    <w:lvl w:ilvl="0">
      <w:start w:val="2"/>
      <w:numFmt w:val="decimal"/>
      <w:lvlText w:val="1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714F7"/>
    <w:multiLevelType w:val="multilevel"/>
    <w:tmpl w:val="0B647C5C"/>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019F0"/>
    <w:multiLevelType w:val="multilevel"/>
    <w:tmpl w:val="7DFA6F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F13A1A"/>
    <w:multiLevelType w:val="multilevel"/>
    <w:tmpl w:val="48F662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CC13A4"/>
    <w:multiLevelType w:val="multilevel"/>
    <w:tmpl w:val="75B4F8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E97E64"/>
    <w:multiLevelType w:val="multilevel"/>
    <w:tmpl w:val="099E7716"/>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081121"/>
    <w:multiLevelType w:val="multilevel"/>
    <w:tmpl w:val="AE80D6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1073FA"/>
    <w:multiLevelType w:val="multilevel"/>
    <w:tmpl w:val="0B8411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D33F6F"/>
    <w:multiLevelType w:val="multilevel"/>
    <w:tmpl w:val="893E96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EA197D"/>
    <w:multiLevelType w:val="multilevel"/>
    <w:tmpl w:val="2DF0C7CA"/>
    <w:lvl w:ilvl="0">
      <w:start w:val="2"/>
      <w:numFmt w:val="decimal"/>
      <w:lvlText w:val="11.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072FCB"/>
    <w:multiLevelType w:val="multilevel"/>
    <w:tmpl w:val="5D0ABEE8"/>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F2777D"/>
    <w:multiLevelType w:val="multilevel"/>
    <w:tmpl w:val="859C5070"/>
    <w:lvl w:ilvl="0">
      <w:start w:val="1"/>
      <w:numFmt w:val="decimal"/>
      <w:lvlText w:val="7.6.%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FB3D09"/>
    <w:multiLevelType w:val="multilevel"/>
    <w:tmpl w:val="7F88E6CC"/>
    <w:lvl w:ilvl="0">
      <w:start w:val="3"/>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2A3D67"/>
    <w:multiLevelType w:val="multilevel"/>
    <w:tmpl w:val="C1D217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720155"/>
    <w:multiLevelType w:val="multilevel"/>
    <w:tmpl w:val="A08481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F05867"/>
    <w:multiLevelType w:val="multilevel"/>
    <w:tmpl w:val="6C92C0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566DF7"/>
    <w:multiLevelType w:val="multilevel"/>
    <w:tmpl w:val="E5626D38"/>
    <w:lvl w:ilvl="0">
      <w:start w:val="1"/>
      <w:numFmt w:val="decimal"/>
      <w:lvlText w:val="8.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F547A1"/>
    <w:multiLevelType w:val="multilevel"/>
    <w:tmpl w:val="567432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A3374"/>
    <w:multiLevelType w:val="multilevel"/>
    <w:tmpl w:val="3E9077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312DAA"/>
    <w:multiLevelType w:val="multilevel"/>
    <w:tmpl w:val="1F3241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3500EB"/>
    <w:multiLevelType w:val="multilevel"/>
    <w:tmpl w:val="B60A3D32"/>
    <w:lvl w:ilvl="0">
      <w:start w:val="1"/>
      <w:numFmt w:val="decimal"/>
      <w:lvlText w:val="13.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924E10"/>
    <w:multiLevelType w:val="multilevel"/>
    <w:tmpl w:val="EAB6C8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D67A49"/>
    <w:multiLevelType w:val="multilevel"/>
    <w:tmpl w:val="3614FD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3C3FD1"/>
    <w:multiLevelType w:val="multilevel"/>
    <w:tmpl w:val="CCCA0C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B86544"/>
    <w:multiLevelType w:val="multilevel"/>
    <w:tmpl w:val="444A32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9A31F3"/>
    <w:multiLevelType w:val="multilevel"/>
    <w:tmpl w:val="EF7641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CC3005"/>
    <w:multiLevelType w:val="multilevel"/>
    <w:tmpl w:val="DE1EAE84"/>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D50BD6"/>
    <w:multiLevelType w:val="multilevel"/>
    <w:tmpl w:val="74FA23EC"/>
    <w:lvl w:ilvl="0">
      <w:start w:val="1"/>
      <w:numFmt w:val="decimal"/>
      <w:lvlText w:val="4.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6A553B"/>
    <w:multiLevelType w:val="multilevel"/>
    <w:tmpl w:val="EBCA25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930BB8"/>
    <w:multiLevelType w:val="multilevel"/>
    <w:tmpl w:val="923C9D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AA7179"/>
    <w:multiLevelType w:val="multilevel"/>
    <w:tmpl w:val="17C2D2F4"/>
    <w:lvl w:ilvl="0">
      <w:start w:val="1"/>
      <w:numFmt w:val="decimal"/>
      <w:lvlText w:val="8.1.%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073F4D"/>
    <w:multiLevelType w:val="multilevel"/>
    <w:tmpl w:val="37C627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806952"/>
    <w:multiLevelType w:val="multilevel"/>
    <w:tmpl w:val="6F64D9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9874A4"/>
    <w:multiLevelType w:val="multilevel"/>
    <w:tmpl w:val="28DCEE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DC4191F"/>
    <w:multiLevelType w:val="multilevel"/>
    <w:tmpl w:val="F0C444E4"/>
    <w:lvl w:ilvl="0">
      <w:start w:val="1"/>
      <w:numFmt w:val="decimal"/>
      <w:lvlText w:val="6.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DD23838"/>
    <w:multiLevelType w:val="multilevel"/>
    <w:tmpl w:val="E40658BE"/>
    <w:lvl w:ilvl="0">
      <w:start w:val="1"/>
      <w:numFmt w:val="decimal"/>
      <w:lvlText w:val="7.8.%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F693E8A"/>
    <w:multiLevelType w:val="multilevel"/>
    <w:tmpl w:val="0BBA57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B87FC8"/>
    <w:multiLevelType w:val="multilevel"/>
    <w:tmpl w:val="D92030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0AA5C43"/>
    <w:multiLevelType w:val="multilevel"/>
    <w:tmpl w:val="9A1CCD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16A0D49"/>
    <w:multiLevelType w:val="multilevel"/>
    <w:tmpl w:val="D81A00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2A26871"/>
    <w:multiLevelType w:val="multilevel"/>
    <w:tmpl w:val="F620DA2E"/>
    <w:lvl w:ilvl="0">
      <w:start w:val="6"/>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2F83716"/>
    <w:multiLevelType w:val="multilevel"/>
    <w:tmpl w:val="0FDA99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315854"/>
    <w:multiLevelType w:val="multilevel"/>
    <w:tmpl w:val="BB8A4FA8"/>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47F44E1"/>
    <w:multiLevelType w:val="multilevel"/>
    <w:tmpl w:val="7DB036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6543F0"/>
    <w:multiLevelType w:val="multilevel"/>
    <w:tmpl w:val="03BA40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D95870"/>
    <w:multiLevelType w:val="multilevel"/>
    <w:tmpl w:val="EFBA63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8FB678F"/>
    <w:multiLevelType w:val="multilevel"/>
    <w:tmpl w:val="3C12017E"/>
    <w:lvl w:ilvl="0">
      <w:start w:val="1"/>
      <w:numFmt w:val="decimal"/>
      <w:lvlText w:val="9.6.%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A2A51D2"/>
    <w:multiLevelType w:val="multilevel"/>
    <w:tmpl w:val="5646375A"/>
    <w:lvl w:ilvl="0">
      <w:start w:val="2"/>
      <w:numFmt w:val="decimal"/>
      <w:lvlText w:val="1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B837F15"/>
    <w:multiLevelType w:val="multilevel"/>
    <w:tmpl w:val="15DCED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C9B02F0"/>
    <w:multiLevelType w:val="multilevel"/>
    <w:tmpl w:val="C81A0D1C"/>
    <w:lvl w:ilvl="0">
      <w:start w:val="2"/>
      <w:numFmt w:val="decimal"/>
      <w:lvlText w:val="11.%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D624B86"/>
    <w:multiLevelType w:val="multilevel"/>
    <w:tmpl w:val="53728D5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FB87251"/>
    <w:multiLevelType w:val="multilevel"/>
    <w:tmpl w:val="AE9E50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0880DDF"/>
    <w:multiLevelType w:val="multilevel"/>
    <w:tmpl w:val="BA480CAA"/>
    <w:lvl w:ilvl="0">
      <w:start w:val="1"/>
      <w:numFmt w:val="decimal"/>
      <w:lvlText w:val="7.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09A435E"/>
    <w:multiLevelType w:val="multilevel"/>
    <w:tmpl w:val="53229B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7A61AA"/>
    <w:multiLevelType w:val="multilevel"/>
    <w:tmpl w:val="1F9E5590"/>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872D92"/>
    <w:multiLevelType w:val="multilevel"/>
    <w:tmpl w:val="0D4A2084"/>
    <w:lvl w:ilvl="0">
      <w:start w:val="1"/>
      <w:numFmt w:val="decimal"/>
      <w:lvlText w:val="5.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911D3D"/>
    <w:multiLevelType w:val="multilevel"/>
    <w:tmpl w:val="AD4CA7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A75AE8"/>
    <w:multiLevelType w:val="multilevel"/>
    <w:tmpl w:val="8B280D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5E0111E"/>
    <w:multiLevelType w:val="multilevel"/>
    <w:tmpl w:val="DC3A24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CA3048"/>
    <w:multiLevelType w:val="multilevel"/>
    <w:tmpl w:val="054442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6CC610E"/>
    <w:multiLevelType w:val="multilevel"/>
    <w:tmpl w:val="592675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6EC4052"/>
    <w:multiLevelType w:val="multilevel"/>
    <w:tmpl w:val="7E12E280"/>
    <w:lvl w:ilvl="0">
      <w:start w:val="1"/>
      <w:numFmt w:val="decimal"/>
      <w:lvlText w:val="8.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7532D50"/>
    <w:multiLevelType w:val="multilevel"/>
    <w:tmpl w:val="47C0F0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7CF3E24"/>
    <w:multiLevelType w:val="multilevel"/>
    <w:tmpl w:val="7AA804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A045ED6"/>
    <w:multiLevelType w:val="multilevel"/>
    <w:tmpl w:val="16007F9A"/>
    <w:lvl w:ilvl="0">
      <w:start w:val="1"/>
      <w:numFmt w:val="decimal"/>
      <w:lvlText w:val="3.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A9073B2"/>
    <w:multiLevelType w:val="multilevel"/>
    <w:tmpl w:val="800E346A"/>
    <w:lvl w:ilvl="0">
      <w:start w:val="1"/>
      <w:numFmt w:val="decimal"/>
      <w:lvlText w:val="4.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4"/>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241C10"/>
    <w:multiLevelType w:val="multilevel"/>
    <w:tmpl w:val="6E50517C"/>
    <w:lvl w:ilvl="0">
      <w:start w:val="1"/>
      <w:numFmt w:val="decimal"/>
      <w:lvlText w:val="9.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082F8F"/>
    <w:multiLevelType w:val="multilevel"/>
    <w:tmpl w:val="90161564"/>
    <w:lvl w:ilvl="0">
      <w:start w:val="1"/>
      <w:numFmt w:val="decimal"/>
      <w:lvlText w:val="9.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D744628"/>
    <w:multiLevelType w:val="multilevel"/>
    <w:tmpl w:val="81E47E2A"/>
    <w:lvl w:ilvl="0">
      <w:start w:val="1"/>
      <w:numFmt w:val="decimal"/>
      <w:lvlText w:val="8.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A2253E"/>
    <w:multiLevelType w:val="multilevel"/>
    <w:tmpl w:val="CCF8F9AA"/>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DB32C68"/>
    <w:multiLevelType w:val="multilevel"/>
    <w:tmpl w:val="AED491F8"/>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E2316CF"/>
    <w:multiLevelType w:val="multilevel"/>
    <w:tmpl w:val="4DFE768E"/>
    <w:lvl w:ilvl="0">
      <w:start w:val="1"/>
      <w:numFmt w:val="decimal"/>
      <w:lvlText w:val="4.1.%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863E5F"/>
    <w:multiLevelType w:val="multilevel"/>
    <w:tmpl w:val="E8BC31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172686B"/>
    <w:multiLevelType w:val="multilevel"/>
    <w:tmpl w:val="5E78BE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1EB0E12"/>
    <w:multiLevelType w:val="multilevel"/>
    <w:tmpl w:val="EA7423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2B96527"/>
    <w:multiLevelType w:val="multilevel"/>
    <w:tmpl w:val="A81E1E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4D603EE"/>
    <w:multiLevelType w:val="multilevel"/>
    <w:tmpl w:val="BED20CF6"/>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52C7959"/>
    <w:multiLevelType w:val="multilevel"/>
    <w:tmpl w:val="566CF0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5510378"/>
    <w:multiLevelType w:val="multilevel"/>
    <w:tmpl w:val="836AEF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5A17715"/>
    <w:multiLevelType w:val="multilevel"/>
    <w:tmpl w:val="7DC430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6D464F5"/>
    <w:multiLevelType w:val="multilevel"/>
    <w:tmpl w:val="C98E05BE"/>
    <w:lvl w:ilvl="0">
      <w:start w:val="57"/>
      <w:numFmt w:val="decimal"/>
      <w:lvlText w:val="%1"/>
      <w:lvlJc w:val="left"/>
      <w:rPr>
        <w:rFonts w:ascii="Calibri" w:eastAsia="Calibri" w:hAnsi="Calibri" w:cs="Calibri"/>
        <w:b w:val="0"/>
        <w:bCs w:val="0"/>
        <w:i w:val="0"/>
        <w:iCs w:val="0"/>
        <w:smallCaps w:val="0"/>
        <w:strike w:val="0"/>
        <w:color w:val="898D8D"/>
        <w:spacing w:val="0"/>
        <w:w w:val="100"/>
        <w:position w:val="0"/>
        <w:sz w:val="15"/>
        <w:szCs w:val="15"/>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744B2B"/>
    <w:multiLevelType w:val="multilevel"/>
    <w:tmpl w:val="0122F6C0"/>
    <w:lvl w:ilvl="0">
      <w:start w:val="1"/>
      <w:numFmt w:val="decimal"/>
      <w:lvlText w:val="8.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FF1237"/>
    <w:multiLevelType w:val="multilevel"/>
    <w:tmpl w:val="022234B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A822CB4"/>
    <w:multiLevelType w:val="multilevel"/>
    <w:tmpl w:val="3EDE2F2C"/>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BA367CB"/>
    <w:multiLevelType w:val="multilevel"/>
    <w:tmpl w:val="4A8C2E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BF52AC6"/>
    <w:multiLevelType w:val="multilevel"/>
    <w:tmpl w:val="33CC8A8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CBA4200"/>
    <w:multiLevelType w:val="multilevel"/>
    <w:tmpl w:val="881E657C"/>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CC14451"/>
    <w:multiLevelType w:val="multilevel"/>
    <w:tmpl w:val="4EF46FA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D184B2F"/>
    <w:multiLevelType w:val="multilevel"/>
    <w:tmpl w:val="0D889D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D591A28"/>
    <w:multiLevelType w:val="multilevel"/>
    <w:tmpl w:val="2FE0EB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F8A3936"/>
    <w:multiLevelType w:val="multilevel"/>
    <w:tmpl w:val="2ED4E048"/>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1FB5719"/>
    <w:multiLevelType w:val="multilevel"/>
    <w:tmpl w:val="3E64DFF2"/>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24F6017"/>
    <w:multiLevelType w:val="multilevel"/>
    <w:tmpl w:val="421A43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3EE23EA"/>
    <w:multiLevelType w:val="multilevel"/>
    <w:tmpl w:val="EF9AADE2"/>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40A52F8"/>
    <w:multiLevelType w:val="multilevel"/>
    <w:tmpl w:val="7E7CFABE"/>
    <w:lvl w:ilvl="0">
      <w:start w:val="1"/>
      <w:numFmt w:val="decimal"/>
      <w:lvlText w:val="7.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4B74103"/>
    <w:multiLevelType w:val="multilevel"/>
    <w:tmpl w:val="98AA2C56"/>
    <w:lvl w:ilvl="0">
      <w:start w:val="1"/>
      <w:numFmt w:val="decimal"/>
      <w:lvlText w:val="9.5.%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5E44F74"/>
    <w:multiLevelType w:val="multilevel"/>
    <w:tmpl w:val="B08A48F0"/>
    <w:lvl w:ilvl="0">
      <w:start w:val="1"/>
      <w:numFmt w:val="decimal"/>
      <w:lvlText w:val="4.1.%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AD70AF"/>
    <w:multiLevelType w:val="multilevel"/>
    <w:tmpl w:val="5406FE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8958A7"/>
    <w:multiLevelType w:val="multilevel"/>
    <w:tmpl w:val="ACC222D8"/>
    <w:lvl w:ilvl="0">
      <w:start w:val="1"/>
      <w:numFmt w:val="decimal"/>
      <w:lvlText w:val="7.5.%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B952461"/>
    <w:multiLevelType w:val="multilevel"/>
    <w:tmpl w:val="8F60F8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F8A68D2"/>
    <w:multiLevelType w:val="multilevel"/>
    <w:tmpl w:val="26805E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30628F0"/>
    <w:multiLevelType w:val="multilevel"/>
    <w:tmpl w:val="54A00702"/>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5A36638"/>
    <w:multiLevelType w:val="multilevel"/>
    <w:tmpl w:val="9222CF48"/>
    <w:lvl w:ilvl="0">
      <w:start w:val="1"/>
      <w:numFmt w:val="decimal"/>
      <w:lvlText w:val="5.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87103DB"/>
    <w:multiLevelType w:val="multilevel"/>
    <w:tmpl w:val="3F283C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88220E1"/>
    <w:multiLevelType w:val="multilevel"/>
    <w:tmpl w:val="FE6C11A8"/>
    <w:lvl w:ilvl="0">
      <w:start w:val="4"/>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A0456BA"/>
    <w:multiLevelType w:val="multilevel"/>
    <w:tmpl w:val="EA5C85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B8358A3"/>
    <w:multiLevelType w:val="multilevel"/>
    <w:tmpl w:val="50683DA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C431E8C"/>
    <w:multiLevelType w:val="multilevel"/>
    <w:tmpl w:val="158ABFAE"/>
    <w:lvl w:ilvl="0">
      <w:start w:val="5"/>
      <w:numFmt w:val="decimal"/>
      <w:lvlText w:val="13.1.%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DC6259F"/>
    <w:multiLevelType w:val="multilevel"/>
    <w:tmpl w:val="D95E76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E934EF0"/>
    <w:multiLevelType w:val="multilevel"/>
    <w:tmpl w:val="3BC092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F9C06FD"/>
    <w:multiLevelType w:val="multilevel"/>
    <w:tmpl w:val="ABC8B1DE"/>
    <w:lvl w:ilvl="0">
      <w:start w:val="1"/>
      <w:numFmt w:val="decimal"/>
      <w:lvlText w:val="7.7.%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FC11301"/>
    <w:multiLevelType w:val="multilevel"/>
    <w:tmpl w:val="5D6C5E0C"/>
    <w:lvl w:ilvl="0">
      <w:start w:val="1"/>
      <w:numFmt w:val="decimal"/>
      <w:lvlText w:val="3.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1081CDF"/>
    <w:multiLevelType w:val="multilevel"/>
    <w:tmpl w:val="BA8AD424"/>
    <w:lvl w:ilvl="0">
      <w:start w:val="3"/>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26B45BF"/>
    <w:multiLevelType w:val="multilevel"/>
    <w:tmpl w:val="02442A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36E0530"/>
    <w:multiLevelType w:val="multilevel"/>
    <w:tmpl w:val="48D21CF6"/>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4594D7F"/>
    <w:multiLevelType w:val="multilevel"/>
    <w:tmpl w:val="70C0F2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4820113"/>
    <w:multiLevelType w:val="multilevel"/>
    <w:tmpl w:val="BD3AEB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4A36D7D"/>
    <w:multiLevelType w:val="multilevel"/>
    <w:tmpl w:val="3E9EC118"/>
    <w:lvl w:ilvl="0">
      <w:start w:val="4"/>
      <w:numFmt w:val="decimal"/>
      <w:lvlText w:val="7.%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629607E"/>
    <w:multiLevelType w:val="multilevel"/>
    <w:tmpl w:val="2DA80E6A"/>
    <w:lvl w:ilvl="0">
      <w:start w:val="1"/>
      <w:numFmt w:val="decimal"/>
      <w:lvlText w:val="4.3.%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start w:val="4"/>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65D3159"/>
    <w:multiLevelType w:val="multilevel"/>
    <w:tmpl w:val="E3D86346"/>
    <w:lvl w:ilvl="0">
      <w:start w:val="1"/>
      <w:numFmt w:val="decimal"/>
      <w:lvlText w:val="4.2.%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97B2CF7"/>
    <w:multiLevelType w:val="multilevel"/>
    <w:tmpl w:val="8282198A"/>
    <w:lvl w:ilvl="0">
      <w:start w:val="1"/>
      <w:numFmt w:val="decimal"/>
      <w:lvlText w:val="15.1.%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A1F3A73"/>
    <w:multiLevelType w:val="multilevel"/>
    <w:tmpl w:val="32D43476"/>
    <w:lvl w:ilvl="0">
      <w:start w:val="1"/>
      <w:numFmt w:val="decimal"/>
      <w:lvlText w:val="9.4.%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9615EF"/>
    <w:multiLevelType w:val="multilevel"/>
    <w:tmpl w:val="531E34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B6C3D9A"/>
    <w:multiLevelType w:val="multilevel"/>
    <w:tmpl w:val="174629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C495108"/>
    <w:multiLevelType w:val="multilevel"/>
    <w:tmpl w:val="EBB4F3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C8252A8"/>
    <w:multiLevelType w:val="multilevel"/>
    <w:tmpl w:val="82B00C3E"/>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D3B1A69"/>
    <w:multiLevelType w:val="multilevel"/>
    <w:tmpl w:val="DC14795A"/>
    <w:lvl w:ilvl="0">
      <w:start w:val="1"/>
      <w:numFmt w:val="decimal"/>
      <w:lvlText w:val="15.1.%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E293BB2"/>
    <w:multiLevelType w:val="multilevel"/>
    <w:tmpl w:val="9A728C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FE13F78"/>
    <w:multiLevelType w:val="multilevel"/>
    <w:tmpl w:val="2F0429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90"/>
  </w:num>
  <w:num w:numId="3">
    <w:abstractNumId w:val="41"/>
  </w:num>
  <w:num w:numId="4">
    <w:abstractNumId w:val="19"/>
  </w:num>
  <w:num w:numId="5">
    <w:abstractNumId w:val="7"/>
  </w:num>
  <w:num w:numId="6">
    <w:abstractNumId w:val="6"/>
  </w:num>
  <w:num w:numId="7">
    <w:abstractNumId w:val="50"/>
  </w:num>
  <w:num w:numId="8">
    <w:abstractNumId w:val="73"/>
  </w:num>
  <w:num w:numId="9">
    <w:abstractNumId w:val="95"/>
  </w:num>
  <w:num w:numId="10">
    <w:abstractNumId w:val="29"/>
  </w:num>
  <w:num w:numId="11">
    <w:abstractNumId w:val="67"/>
  </w:num>
  <w:num w:numId="12">
    <w:abstractNumId w:val="39"/>
  </w:num>
  <w:num w:numId="13">
    <w:abstractNumId w:val="33"/>
  </w:num>
  <w:num w:numId="14">
    <w:abstractNumId w:val="110"/>
  </w:num>
  <w:num w:numId="15">
    <w:abstractNumId w:val="118"/>
  </w:num>
  <w:num w:numId="16">
    <w:abstractNumId w:val="117"/>
  </w:num>
  <w:num w:numId="17">
    <w:abstractNumId w:val="44"/>
  </w:num>
  <w:num w:numId="18">
    <w:abstractNumId w:val="36"/>
  </w:num>
  <w:num w:numId="19">
    <w:abstractNumId w:val="60"/>
  </w:num>
  <w:num w:numId="20">
    <w:abstractNumId w:val="24"/>
  </w:num>
  <w:num w:numId="21">
    <w:abstractNumId w:val="28"/>
  </w:num>
  <w:num w:numId="22">
    <w:abstractNumId w:val="96"/>
  </w:num>
  <w:num w:numId="23">
    <w:abstractNumId w:val="126"/>
  </w:num>
  <w:num w:numId="24">
    <w:abstractNumId w:val="54"/>
  </w:num>
  <w:num w:numId="25">
    <w:abstractNumId w:val="46"/>
  </w:num>
  <w:num w:numId="26">
    <w:abstractNumId w:val="100"/>
  </w:num>
  <w:num w:numId="27">
    <w:abstractNumId w:val="20"/>
  </w:num>
  <w:num w:numId="28">
    <w:abstractNumId w:val="76"/>
  </w:num>
  <w:num w:numId="29">
    <w:abstractNumId w:val="13"/>
  </w:num>
  <w:num w:numId="30">
    <w:abstractNumId w:val="62"/>
  </w:num>
  <w:num w:numId="31">
    <w:abstractNumId w:val="112"/>
  </w:num>
  <w:num w:numId="32">
    <w:abstractNumId w:val="37"/>
  </w:num>
  <w:num w:numId="33">
    <w:abstractNumId w:val="116"/>
  </w:num>
  <w:num w:numId="34">
    <w:abstractNumId w:val="83"/>
  </w:num>
  <w:num w:numId="35">
    <w:abstractNumId w:val="101"/>
  </w:num>
  <w:num w:numId="36">
    <w:abstractNumId w:val="53"/>
  </w:num>
  <w:num w:numId="37">
    <w:abstractNumId w:val="35"/>
  </w:num>
  <w:num w:numId="38">
    <w:abstractNumId w:val="17"/>
  </w:num>
  <w:num w:numId="39">
    <w:abstractNumId w:val="25"/>
  </w:num>
  <w:num w:numId="40">
    <w:abstractNumId w:val="16"/>
  </w:num>
  <w:num w:numId="41">
    <w:abstractNumId w:val="81"/>
  </w:num>
  <w:num w:numId="42">
    <w:abstractNumId w:val="45"/>
  </w:num>
  <w:num w:numId="43">
    <w:abstractNumId w:val="124"/>
  </w:num>
  <w:num w:numId="44">
    <w:abstractNumId w:val="52"/>
  </w:num>
  <w:num w:numId="45">
    <w:abstractNumId w:val="40"/>
  </w:num>
  <w:num w:numId="46">
    <w:abstractNumId w:val="58"/>
  </w:num>
  <w:num w:numId="47">
    <w:abstractNumId w:val="75"/>
  </w:num>
  <w:num w:numId="48">
    <w:abstractNumId w:val="42"/>
  </w:num>
  <w:num w:numId="49">
    <w:abstractNumId w:val="109"/>
  </w:num>
  <w:num w:numId="50">
    <w:abstractNumId w:val="2"/>
  </w:num>
  <w:num w:numId="51">
    <w:abstractNumId w:val="22"/>
  </w:num>
  <w:num w:numId="52">
    <w:abstractNumId w:val="130"/>
  </w:num>
  <w:num w:numId="53">
    <w:abstractNumId w:val="12"/>
  </w:num>
  <w:num w:numId="54">
    <w:abstractNumId w:val="34"/>
  </w:num>
  <w:num w:numId="55">
    <w:abstractNumId w:val="102"/>
  </w:num>
  <w:num w:numId="56">
    <w:abstractNumId w:val="128"/>
  </w:num>
  <w:num w:numId="57">
    <w:abstractNumId w:val="115"/>
  </w:num>
  <w:num w:numId="58">
    <w:abstractNumId w:val="82"/>
  </w:num>
  <w:num w:numId="59">
    <w:abstractNumId w:val="84"/>
  </w:num>
  <w:num w:numId="60">
    <w:abstractNumId w:val="27"/>
  </w:num>
  <w:num w:numId="61">
    <w:abstractNumId w:val="23"/>
  </w:num>
  <w:num w:numId="62">
    <w:abstractNumId w:val="55"/>
  </w:num>
  <w:num w:numId="63">
    <w:abstractNumId w:val="103"/>
  </w:num>
  <w:num w:numId="64">
    <w:abstractNumId w:val="9"/>
  </w:num>
  <w:num w:numId="65">
    <w:abstractNumId w:val="72"/>
  </w:num>
  <w:num w:numId="66">
    <w:abstractNumId w:val="74"/>
  </w:num>
  <w:num w:numId="67">
    <w:abstractNumId w:val="14"/>
  </w:num>
  <w:num w:numId="68">
    <w:abstractNumId w:val="113"/>
  </w:num>
  <w:num w:numId="69">
    <w:abstractNumId w:val="66"/>
  </w:num>
  <w:num w:numId="70">
    <w:abstractNumId w:val="98"/>
  </w:num>
  <w:num w:numId="71">
    <w:abstractNumId w:val="93"/>
  </w:num>
  <w:num w:numId="72">
    <w:abstractNumId w:val="121"/>
  </w:num>
  <w:num w:numId="73">
    <w:abstractNumId w:val="120"/>
  </w:num>
  <w:num w:numId="74">
    <w:abstractNumId w:val="47"/>
  </w:num>
  <w:num w:numId="75">
    <w:abstractNumId w:val="30"/>
  </w:num>
  <w:num w:numId="76">
    <w:abstractNumId w:val="80"/>
  </w:num>
  <w:num w:numId="77">
    <w:abstractNumId w:val="31"/>
  </w:num>
  <w:num w:numId="78">
    <w:abstractNumId w:val="57"/>
  </w:num>
  <w:num w:numId="79">
    <w:abstractNumId w:val="106"/>
  </w:num>
  <w:num w:numId="80">
    <w:abstractNumId w:val="104"/>
  </w:num>
  <w:num w:numId="81">
    <w:abstractNumId w:val="79"/>
  </w:num>
  <w:num w:numId="82">
    <w:abstractNumId w:val="61"/>
  </w:num>
  <w:num w:numId="83">
    <w:abstractNumId w:val="99"/>
  </w:num>
  <w:num w:numId="84">
    <w:abstractNumId w:val="65"/>
  </w:num>
  <w:num w:numId="85">
    <w:abstractNumId w:val="91"/>
  </w:num>
  <w:num w:numId="86">
    <w:abstractNumId w:val="59"/>
  </w:num>
  <w:num w:numId="87">
    <w:abstractNumId w:val="125"/>
  </w:num>
  <w:num w:numId="88">
    <w:abstractNumId w:val="77"/>
  </w:num>
  <w:num w:numId="89">
    <w:abstractNumId w:val="3"/>
  </w:num>
  <w:num w:numId="90">
    <w:abstractNumId w:val="32"/>
  </w:num>
  <w:num w:numId="91">
    <w:abstractNumId w:val="63"/>
  </w:num>
  <w:num w:numId="92">
    <w:abstractNumId w:val="114"/>
  </w:num>
  <w:num w:numId="93">
    <w:abstractNumId w:val="18"/>
  </w:num>
  <w:num w:numId="94">
    <w:abstractNumId w:val="70"/>
  </w:num>
  <w:num w:numId="95">
    <w:abstractNumId w:val="71"/>
  </w:num>
  <w:num w:numId="96">
    <w:abstractNumId w:val="68"/>
  </w:num>
  <w:num w:numId="97">
    <w:abstractNumId w:val="69"/>
  </w:num>
  <w:num w:numId="98">
    <w:abstractNumId w:val="111"/>
  </w:num>
  <w:num w:numId="99">
    <w:abstractNumId w:val="123"/>
  </w:num>
  <w:num w:numId="100">
    <w:abstractNumId w:val="4"/>
  </w:num>
  <w:num w:numId="101">
    <w:abstractNumId w:val="97"/>
  </w:num>
  <w:num w:numId="102">
    <w:abstractNumId w:val="48"/>
  </w:num>
  <w:num w:numId="103">
    <w:abstractNumId w:val="86"/>
  </w:num>
  <w:num w:numId="104">
    <w:abstractNumId w:val="85"/>
  </w:num>
  <w:num w:numId="105">
    <w:abstractNumId w:val="26"/>
  </w:num>
  <w:num w:numId="106">
    <w:abstractNumId w:val="94"/>
  </w:num>
  <w:num w:numId="107">
    <w:abstractNumId w:val="15"/>
  </w:num>
  <w:num w:numId="108">
    <w:abstractNumId w:val="11"/>
  </w:num>
  <w:num w:numId="109">
    <w:abstractNumId w:val="5"/>
  </w:num>
  <w:num w:numId="110">
    <w:abstractNumId w:val="21"/>
  </w:num>
  <w:num w:numId="111">
    <w:abstractNumId w:val="0"/>
  </w:num>
  <w:num w:numId="112">
    <w:abstractNumId w:val="64"/>
  </w:num>
  <w:num w:numId="113">
    <w:abstractNumId w:val="1"/>
  </w:num>
  <w:num w:numId="114">
    <w:abstractNumId w:val="107"/>
  </w:num>
  <w:num w:numId="115">
    <w:abstractNumId w:val="88"/>
  </w:num>
  <w:num w:numId="116">
    <w:abstractNumId w:val="105"/>
  </w:num>
  <w:num w:numId="117">
    <w:abstractNumId w:val="43"/>
  </w:num>
  <w:num w:numId="118">
    <w:abstractNumId w:val="129"/>
  </w:num>
  <w:num w:numId="119">
    <w:abstractNumId w:val="38"/>
  </w:num>
  <w:num w:numId="120">
    <w:abstractNumId w:val="122"/>
  </w:num>
  <w:num w:numId="121">
    <w:abstractNumId w:val="8"/>
  </w:num>
  <w:num w:numId="122">
    <w:abstractNumId w:val="127"/>
  </w:num>
  <w:num w:numId="123">
    <w:abstractNumId w:val="10"/>
  </w:num>
  <w:num w:numId="124">
    <w:abstractNumId w:val="56"/>
  </w:num>
  <w:num w:numId="125">
    <w:abstractNumId w:val="119"/>
  </w:num>
  <w:num w:numId="126">
    <w:abstractNumId w:val="51"/>
  </w:num>
  <w:num w:numId="127">
    <w:abstractNumId w:val="49"/>
  </w:num>
  <w:num w:numId="128">
    <w:abstractNumId w:val="108"/>
  </w:num>
  <w:num w:numId="129">
    <w:abstractNumId w:val="89"/>
  </w:num>
  <w:num w:numId="130">
    <w:abstractNumId w:val="87"/>
  </w:num>
  <w:num w:numId="131">
    <w:abstractNumId w:val="9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7a7198f69ed2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C4"/>
    <w:rsid w:val="001C1C8B"/>
    <w:rsid w:val="00285B91"/>
    <w:rsid w:val="00614498"/>
    <w:rsid w:val="006C6EC4"/>
    <w:rsid w:val="008F374C"/>
    <w:rsid w:val="00953468"/>
    <w:rsid w:val="00A62DD3"/>
    <w:rsid w:val="00D57BA0"/>
    <w:rsid w:val="00D97D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36D75-5898-42E5-9D1B-E7CF5325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57BA0"/>
    <w:pPr>
      <w:pPrChange w:id="0" w:author="User" w:date="2025-03-25T11:04:00Z">
        <w:pPr>
          <w:widowControl w:val="0"/>
        </w:pPr>
      </w:pPrChange>
    </w:pPr>
    <w:rPr>
      <w:color w:val="000000"/>
      <w:rPrChange w:id="0" w:author="User" w:date="2025-03-25T11:04:00Z">
        <w:rPr>
          <w:rFonts w:ascii="Courier New" w:eastAsia="Courier New" w:hAnsi="Courier New" w:cs="Courier New"/>
          <w:color w:val="000000"/>
          <w:sz w:val="24"/>
          <w:szCs w:val="24"/>
          <w:lang w:val="hu-HU" w:eastAsia="hu-HU" w:bidi="hu-HU"/>
        </w:rPr>
      </w:rPrChange>
    </w:rPr>
  </w:style>
  <w:style w:type="character" w:default="1" w:styleId="Bekezdsalapbettpusa">
    <w:name w:val="Default Paragraph Font"/>
    <w:uiPriority w:val="1"/>
    <w:semiHidden/>
    <w:unhideWhenUsed/>
    <w:rsid w:val="00D57BA0"/>
    <w:rPr>
      <w:rPrChange w:id="1" w:author="User" w:date="2025-03-25T11:04:00Z">
        <w:rPr/>
      </w:rPrChange>
    </w:rPr>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Pr>
      <w:rFonts w:ascii="Calibri" w:eastAsia="Calibri" w:hAnsi="Calibri" w:cs="Calibri"/>
      <w:color w:val="000000"/>
      <w:sz w:val="16"/>
      <w:szCs w:val="16"/>
      <w:shd w:val="clear" w:color="auto" w:fill="FFFFFF"/>
    </w:rPr>
  </w:style>
  <w:style w:type="character" w:customStyle="1" w:styleId="Lbjegyzet1">
    <w:name w:val="Lábjegyzet"/>
    <w:basedOn w:val="Lbjegyzet"/>
    <w:rPr>
      <w:rFonts w:ascii="Calibri" w:eastAsia="Calibri" w:hAnsi="Calibri" w:cs="Calibri"/>
      <w:b w:val="0"/>
      <w:bCs w:val="0"/>
      <w:i w:val="0"/>
      <w:iCs w:val="0"/>
      <w:smallCaps w:val="0"/>
      <w:strike w:val="0"/>
      <w:color w:val="898D8D"/>
      <w:spacing w:val="0"/>
      <w:w w:val="100"/>
      <w:position w:val="0"/>
      <w:sz w:val="16"/>
      <w:szCs w:val="16"/>
      <w:u w:val="none"/>
      <w:shd w:val="clear" w:color="auto" w:fill="FFFFFF"/>
      <w:lang w:val="hu-HU" w:eastAsia="hu-HU" w:bidi="hu-HU"/>
    </w:rPr>
  </w:style>
  <w:style w:type="character" w:customStyle="1" w:styleId="Szvegtrzs3">
    <w:name w:val="Szövegtörzs (3)_"/>
    <w:basedOn w:val="Bekezdsalapbettpusa"/>
    <w:link w:val="Szvegtrzs30"/>
    <w:rPr>
      <w:rFonts w:ascii="Calibri" w:eastAsia="Calibri" w:hAnsi="Calibri" w:cs="Calibri"/>
      <w:b/>
      <w:bCs/>
      <w:color w:val="000000"/>
      <w:shd w:val="clear" w:color="auto" w:fill="FFFFFF"/>
    </w:rPr>
  </w:style>
  <w:style w:type="character" w:customStyle="1" w:styleId="Cmsor1">
    <w:name w:val="Címsor #1_"/>
    <w:basedOn w:val="Bekezdsalapbettpusa"/>
    <w:link w:val="Cmsor10"/>
    <w:rPr>
      <w:rFonts w:ascii="Calibri" w:eastAsia="Calibri" w:hAnsi="Calibri" w:cs="Calibri"/>
      <w:b/>
      <w:bCs/>
      <w:color w:val="000000"/>
      <w:sz w:val="28"/>
      <w:szCs w:val="28"/>
      <w:shd w:val="clear" w:color="auto" w:fill="FFFFFF"/>
    </w:rPr>
  </w:style>
  <w:style w:type="character" w:customStyle="1" w:styleId="Szvegtrzs2">
    <w:name w:val="Szövegtörzs (2)_"/>
    <w:basedOn w:val="Bekezdsalapbettpusa"/>
    <w:link w:val="Szvegtrzs20"/>
    <w:rPr>
      <w:rFonts w:ascii="Calibri" w:eastAsia="Calibri" w:hAnsi="Calibri" w:cs="Calibri"/>
      <w:color w:val="000000"/>
      <w:sz w:val="21"/>
      <w:szCs w:val="21"/>
      <w:shd w:val="clear" w:color="auto" w:fill="FFFFFF"/>
    </w:rPr>
  </w:style>
  <w:style w:type="character" w:customStyle="1" w:styleId="Szvegtrzs2Dlt">
    <w:name w:val="Szövegtörzs (2) + Dőlt"/>
    <w:basedOn w:val="Szvegtrzs2"/>
    <w:rPr>
      <w:rFonts w:ascii="Calibri" w:eastAsia="Calibri" w:hAnsi="Calibri" w:cs="Calibri"/>
      <w:b w:val="0"/>
      <w:bCs w:val="0"/>
      <w:i/>
      <w:iCs/>
      <w:smallCaps w:val="0"/>
      <w:strike w:val="0"/>
      <w:color w:val="000000"/>
      <w:spacing w:val="0"/>
      <w:w w:val="100"/>
      <w:position w:val="0"/>
      <w:sz w:val="21"/>
      <w:szCs w:val="21"/>
      <w:u w:val="none"/>
      <w:shd w:val="clear" w:color="auto" w:fill="FFFFFF"/>
      <w:lang w:val="hu-HU" w:eastAsia="hu-HU" w:bidi="hu-HU"/>
    </w:rPr>
  </w:style>
  <w:style w:type="character" w:customStyle="1" w:styleId="Szvegtrzs285ptDlt">
    <w:name w:val="Szövegtörzs (2) + 8;5 pt;Dőlt"/>
    <w:basedOn w:val="Szvegtrzs2"/>
    <w:rPr>
      <w:rFonts w:ascii="Calibri" w:eastAsia="Calibri" w:hAnsi="Calibri" w:cs="Calibri"/>
      <w:b w:val="0"/>
      <w:bCs w:val="0"/>
      <w:i/>
      <w:iCs/>
      <w:smallCaps w:val="0"/>
      <w:strike w:val="0"/>
      <w:color w:val="000000"/>
      <w:spacing w:val="0"/>
      <w:w w:val="100"/>
      <w:position w:val="0"/>
      <w:sz w:val="17"/>
      <w:szCs w:val="17"/>
      <w:u w:val="none"/>
      <w:shd w:val="clear" w:color="auto" w:fill="FFFFFF"/>
      <w:lang w:val="hu-HU" w:eastAsia="hu-HU" w:bidi="hu-HU"/>
    </w:rPr>
  </w:style>
  <w:style w:type="character" w:customStyle="1" w:styleId="Fejlcvagylbjegyzet">
    <w:name w:val="Fejléc vagy lábjegyzet_"/>
    <w:basedOn w:val="Bekezdsalapbettpusa"/>
    <w:link w:val="Fejlcvagylbjegyzet0"/>
    <w:rPr>
      <w:rFonts w:ascii="Calibri" w:eastAsia="Calibri" w:hAnsi="Calibri" w:cs="Calibri"/>
      <w:color w:val="000000"/>
      <w:sz w:val="22"/>
      <w:szCs w:val="22"/>
      <w:shd w:val="clear" w:color="auto" w:fill="FFFFFF"/>
    </w:rPr>
  </w:style>
  <w:style w:type="character" w:customStyle="1" w:styleId="FejlcvagylbjegyzetFlkvr">
    <w:name w:val="Fejléc vagy lábjegyzet + Félkövér"/>
    <w:basedOn w:val="Fejlcvagylbjegyzet"/>
    <w:rPr>
      <w:rFonts w:ascii="Calibri" w:eastAsia="Calibri" w:hAnsi="Calibri" w:cs="Calibri"/>
      <w:b/>
      <w:bCs/>
      <w:i w:val="0"/>
      <w:iCs w:val="0"/>
      <w:smallCaps w:val="0"/>
      <w:strike w:val="0"/>
      <w:color w:val="000000"/>
      <w:spacing w:val="0"/>
      <w:w w:val="100"/>
      <w:position w:val="0"/>
      <w:sz w:val="22"/>
      <w:szCs w:val="22"/>
      <w:u w:val="none"/>
      <w:shd w:val="clear" w:color="auto" w:fill="FFFFFF"/>
      <w:lang w:val="hu-HU" w:eastAsia="hu-HU" w:bidi="hu-HU"/>
    </w:rPr>
  </w:style>
  <w:style w:type="character" w:customStyle="1" w:styleId="Fejlcvagylbjegyzet1">
    <w:name w:val="Fejléc vagy lábjegyzet"/>
    <w:basedOn w:val="Fejlcvagylbjegyzet"/>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hu-HU" w:eastAsia="hu-HU" w:bidi="hu-HU"/>
    </w:rPr>
  </w:style>
  <w:style w:type="paragraph" w:customStyle="1" w:styleId="Lbjegyzet0">
    <w:name w:val="Lábjegyzet"/>
    <w:basedOn w:val="Norml"/>
    <w:link w:val="Lbjegyzet"/>
    <w:rsid w:val="00D57BA0"/>
    <w:pPr>
      <w:shd w:val="clear" w:color="auto" w:fill="FFFFFF"/>
      <w:spacing w:line="221" w:lineRule="exact"/>
      <w:jc w:val="both"/>
      <w:pPrChange w:id="2" w:author="User" w:date="2025-03-25T11:04:00Z">
        <w:pPr>
          <w:widowControl w:val="0"/>
          <w:shd w:val="clear" w:color="auto" w:fill="FFFFFF"/>
          <w:spacing w:line="192" w:lineRule="exact"/>
          <w:ind w:hanging="180"/>
        </w:pPr>
      </w:pPrChange>
    </w:pPr>
    <w:rPr>
      <w:rFonts w:ascii="Calibri" w:eastAsia="Calibri" w:hAnsi="Calibri" w:cs="Calibri"/>
      <w:sz w:val="16"/>
      <w:szCs w:val="16"/>
      <w:rPrChange w:id="2" w:author="User" w:date="2025-03-25T11:04:00Z">
        <w:rPr>
          <w:rFonts w:ascii="Calibri" w:eastAsia="Calibri" w:hAnsi="Calibri" w:cs="Calibri"/>
          <w:color w:val="000000"/>
          <w:sz w:val="15"/>
          <w:szCs w:val="15"/>
          <w:lang w:val="hu-HU" w:eastAsia="hu-HU" w:bidi="hu-HU"/>
        </w:rPr>
      </w:rPrChange>
    </w:rPr>
  </w:style>
  <w:style w:type="paragraph" w:customStyle="1" w:styleId="Szvegtrzs30">
    <w:name w:val="Szövegtörzs (3)"/>
    <w:basedOn w:val="Norml"/>
    <w:link w:val="Szvegtrzs3"/>
    <w:rsid w:val="00D57BA0"/>
    <w:pPr>
      <w:shd w:val="clear" w:color="auto" w:fill="FFFFFF"/>
      <w:spacing w:after="280" w:line="413" w:lineRule="exact"/>
      <w:jc w:val="center"/>
      <w:pPrChange w:id="3" w:author="User" w:date="2025-03-25T11:04:00Z">
        <w:pPr>
          <w:widowControl w:val="0"/>
          <w:shd w:val="clear" w:color="auto" w:fill="FFFFFF"/>
          <w:spacing w:after="280" w:line="413" w:lineRule="exact"/>
          <w:jc w:val="center"/>
        </w:pPr>
      </w:pPrChange>
    </w:pPr>
    <w:rPr>
      <w:rFonts w:ascii="Calibri" w:eastAsia="Calibri" w:hAnsi="Calibri" w:cs="Calibri"/>
      <w:b/>
      <w:bCs/>
      <w:rPrChange w:id="3" w:author="User" w:date="2025-03-25T11:04:00Z">
        <w:rPr>
          <w:rFonts w:ascii="Calibri" w:eastAsia="Calibri" w:hAnsi="Calibri" w:cs="Calibri"/>
          <w:b/>
          <w:bCs/>
          <w:color w:val="000000"/>
          <w:sz w:val="24"/>
          <w:szCs w:val="24"/>
          <w:lang w:val="hu-HU" w:eastAsia="hu-HU" w:bidi="hu-HU"/>
        </w:rPr>
      </w:rPrChange>
    </w:rPr>
  </w:style>
  <w:style w:type="paragraph" w:customStyle="1" w:styleId="Cmsor10">
    <w:name w:val="Címsor #1"/>
    <w:basedOn w:val="Norml"/>
    <w:link w:val="Cmsor1"/>
    <w:rsid w:val="00D57BA0"/>
    <w:pPr>
      <w:shd w:val="clear" w:color="auto" w:fill="FFFFFF"/>
      <w:spacing w:before="280" w:after="280" w:line="342" w:lineRule="exact"/>
      <w:outlineLvl w:val="0"/>
      <w:pPrChange w:id="4" w:author="User" w:date="2025-03-25T11:04:00Z">
        <w:pPr>
          <w:widowControl w:val="0"/>
          <w:shd w:val="clear" w:color="auto" w:fill="FFFFFF"/>
          <w:spacing w:before="280" w:after="280" w:line="342" w:lineRule="exact"/>
          <w:outlineLvl w:val="0"/>
        </w:pPr>
      </w:pPrChange>
    </w:pPr>
    <w:rPr>
      <w:rFonts w:ascii="Calibri" w:eastAsia="Calibri" w:hAnsi="Calibri" w:cs="Calibri"/>
      <w:b/>
      <w:bCs/>
      <w:sz w:val="28"/>
      <w:szCs w:val="28"/>
      <w:rPrChange w:id="4" w:author="User" w:date="2025-03-25T11:04:00Z">
        <w:rPr>
          <w:rFonts w:ascii="Calibri" w:eastAsia="Calibri" w:hAnsi="Calibri" w:cs="Calibri"/>
          <w:b/>
          <w:bCs/>
          <w:color w:val="000000"/>
          <w:sz w:val="28"/>
          <w:szCs w:val="28"/>
          <w:lang w:val="hu-HU" w:eastAsia="hu-HU" w:bidi="hu-HU"/>
        </w:rPr>
      </w:rPrChange>
    </w:rPr>
  </w:style>
  <w:style w:type="paragraph" w:customStyle="1" w:styleId="Szvegtrzs20">
    <w:name w:val="Szövegtörzs (2)"/>
    <w:basedOn w:val="Norml"/>
    <w:link w:val="Szvegtrzs2"/>
    <w:rsid w:val="00D57BA0"/>
    <w:pPr>
      <w:shd w:val="clear" w:color="auto" w:fill="FFFFFF"/>
      <w:spacing w:before="280" w:after="120" w:line="307" w:lineRule="exact"/>
      <w:ind w:hanging="740"/>
      <w:jc w:val="both"/>
      <w:pPrChange w:id="5" w:author="User" w:date="2025-03-25T11:04:00Z">
        <w:pPr>
          <w:widowControl w:val="0"/>
          <w:shd w:val="clear" w:color="auto" w:fill="FFFFFF"/>
          <w:spacing w:before="280" w:after="120" w:line="307" w:lineRule="exact"/>
          <w:ind w:hanging="760"/>
          <w:jc w:val="both"/>
        </w:pPr>
      </w:pPrChange>
    </w:pPr>
    <w:rPr>
      <w:rFonts w:ascii="Calibri" w:eastAsia="Calibri" w:hAnsi="Calibri" w:cs="Calibri"/>
      <w:sz w:val="21"/>
      <w:szCs w:val="21"/>
      <w:rPrChange w:id="5" w:author="User" w:date="2025-03-25T11:04:00Z">
        <w:rPr>
          <w:rFonts w:ascii="Calibri" w:eastAsia="Calibri" w:hAnsi="Calibri" w:cs="Calibri"/>
          <w:color w:val="000000"/>
          <w:sz w:val="21"/>
          <w:szCs w:val="21"/>
          <w:lang w:val="hu-HU" w:eastAsia="hu-HU" w:bidi="hu-HU"/>
        </w:rPr>
      </w:rPrChange>
    </w:rPr>
  </w:style>
  <w:style w:type="paragraph" w:customStyle="1" w:styleId="Fejlcvagylbjegyzet0">
    <w:name w:val="Fejléc vagy lábjegyzet"/>
    <w:basedOn w:val="Norml"/>
    <w:link w:val="Fejlcvagylbjegyzet"/>
    <w:rsid w:val="00D57BA0"/>
    <w:pPr>
      <w:shd w:val="clear" w:color="auto" w:fill="FFFFFF"/>
      <w:spacing w:line="268" w:lineRule="exact"/>
      <w:pPrChange w:id="6" w:author="User" w:date="2025-03-25T11:04:00Z">
        <w:pPr>
          <w:widowControl w:val="0"/>
          <w:shd w:val="clear" w:color="auto" w:fill="FFFFFF"/>
          <w:spacing w:line="184" w:lineRule="exact"/>
        </w:pPr>
      </w:pPrChange>
    </w:pPr>
    <w:rPr>
      <w:rFonts w:ascii="Calibri" w:eastAsia="Calibri" w:hAnsi="Calibri" w:cs="Calibri"/>
      <w:sz w:val="22"/>
      <w:szCs w:val="22"/>
      <w:rPrChange w:id="6" w:author="User" w:date="2025-03-25T11:04:00Z">
        <w:rPr>
          <w:rFonts w:ascii="Calibri" w:eastAsia="Calibri" w:hAnsi="Calibri" w:cs="Calibri"/>
          <w:color w:val="000000"/>
          <w:sz w:val="15"/>
          <w:szCs w:val="15"/>
          <w:lang w:val="hu-HU" w:eastAsia="hu-HU" w:bidi="hu-HU"/>
        </w:rPr>
      </w:rPrChange>
    </w:rPr>
  </w:style>
  <w:style w:type="character" w:customStyle="1" w:styleId="Fejlcvagylbjegyzet85pt">
    <w:name w:val="Fejléc vagy lábjegyzet + 8;5 pt"/>
    <w:basedOn w:val="Fejlcvagylbjegyzet"/>
    <w:rsid w:val="00D57BA0"/>
    <w:rPr>
      <w:rFonts w:ascii="Calibri" w:eastAsia="Calibri" w:hAnsi="Calibri" w:cs="Calibri"/>
      <w:b/>
      <w:bCs/>
      <w:color w:val="000000"/>
      <w:spacing w:val="0"/>
      <w:w w:val="100"/>
      <w:position w:val="0"/>
      <w:sz w:val="17"/>
      <w:szCs w:val="17"/>
      <w:shd w:val="clear" w:color="auto" w:fill="FFFFFF"/>
      <w:lang w:val="hu-HU" w:eastAsia="hu-HU" w:bidi="hu-HU"/>
    </w:rPr>
  </w:style>
  <w:style w:type="character" w:customStyle="1" w:styleId="Szvegtrzs4">
    <w:name w:val="Szövegtörzs (4)_"/>
    <w:basedOn w:val="Bekezdsalapbettpusa"/>
    <w:link w:val="Szvegtrzs40"/>
    <w:rsid w:val="00D57BA0"/>
    <w:rPr>
      <w:rFonts w:ascii="Calibri" w:eastAsia="Calibri" w:hAnsi="Calibri" w:cs="Calibri"/>
      <w:i/>
      <w:iCs/>
      <w:sz w:val="21"/>
      <w:szCs w:val="21"/>
      <w:shd w:val="clear" w:color="auto" w:fill="FFFFFF"/>
    </w:rPr>
  </w:style>
  <w:style w:type="character" w:customStyle="1" w:styleId="Szvegtrzs4Nemdlt">
    <w:name w:val="Szövegtörzs (4) + Nem dőlt"/>
    <w:basedOn w:val="Szvegtrzs4"/>
    <w:rsid w:val="00D57BA0"/>
    <w:rPr>
      <w:rFonts w:ascii="Calibri" w:eastAsia="Calibri" w:hAnsi="Calibri" w:cs="Calibri"/>
      <w:i/>
      <w:iCs/>
      <w:color w:val="000000"/>
      <w:spacing w:val="0"/>
      <w:w w:val="100"/>
      <w:position w:val="0"/>
      <w:sz w:val="21"/>
      <w:szCs w:val="21"/>
      <w:shd w:val="clear" w:color="auto" w:fill="FFFFFF"/>
      <w:lang w:val="hu-HU" w:eastAsia="hu-HU" w:bidi="hu-HU"/>
      <w:rPrChange w:id="7" w:author="User" w:date="2025-03-25T11:04:00Z">
        <w:rPr>
          <w:rFonts w:ascii="Calibri" w:eastAsia="Calibri" w:hAnsi="Calibri" w:cs="Calibri"/>
          <w:b w:val="0"/>
          <w:bCs w:val="0"/>
          <w:i/>
          <w:iCs/>
          <w:smallCaps w:val="0"/>
          <w:strike w:val="0"/>
          <w:color w:val="000000"/>
          <w:spacing w:val="0"/>
          <w:w w:val="100"/>
          <w:position w:val="0"/>
          <w:sz w:val="21"/>
          <w:szCs w:val="21"/>
          <w:u w:val="none"/>
          <w:lang w:val="hu-HU" w:eastAsia="hu-HU" w:bidi="hu-HU"/>
        </w:rPr>
      </w:rPrChange>
    </w:rPr>
  </w:style>
  <w:style w:type="character" w:customStyle="1" w:styleId="Szvegtrzs5">
    <w:name w:val="Szövegtörzs (5)_"/>
    <w:basedOn w:val="Bekezdsalapbettpusa"/>
    <w:link w:val="Szvegtrzs50"/>
    <w:rsid w:val="00D57BA0"/>
    <w:rPr>
      <w:rFonts w:ascii="Calibri" w:eastAsia="Calibri" w:hAnsi="Calibri" w:cs="Calibri"/>
      <w:b/>
      <w:bCs/>
      <w:sz w:val="22"/>
      <w:szCs w:val="22"/>
      <w:shd w:val="clear" w:color="auto" w:fill="FFFFFF"/>
    </w:rPr>
  </w:style>
  <w:style w:type="character" w:customStyle="1" w:styleId="Fejlcvagylbjegyzet11pt">
    <w:name w:val="Fejléc vagy lábjegyzet + 11 pt"/>
    <w:basedOn w:val="Fejlcvagylbjegyzet"/>
    <w:rsid w:val="00D57BA0"/>
    <w:rPr>
      <w:rFonts w:ascii="Calibri" w:eastAsia="Calibri" w:hAnsi="Calibri" w:cs="Calibri"/>
      <w:color w:val="000000"/>
      <w:spacing w:val="0"/>
      <w:w w:val="100"/>
      <w:position w:val="0"/>
      <w:sz w:val="22"/>
      <w:szCs w:val="22"/>
      <w:shd w:val="clear" w:color="auto" w:fill="FFFFFF"/>
      <w:lang w:val="hu-HU" w:eastAsia="hu-HU" w:bidi="hu-HU"/>
    </w:rPr>
  </w:style>
  <w:style w:type="character" w:customStyle="1" w:styleId="Tartalomjegyzk">
    <w:name w:val="Tartalomjegyzék_"/>
    <w:basedOn w:val="Bekezdsalapbettpusa"/>
    <w:link w:val="Tartalomjegyzk0"/>
    <w:rsid w:val="00D57BA0"/>
    <w:rPr>
      <w:rFonts w:ascii="Calibri" w:eastAsia="Calibri" w:hAnsi="Calibri" w:cs="Calibri"/>
      <w:sz w:val="21"/>
      <w:szCs w:val="21"/>
      <w:shd w:val="clear" w:color="auto" w:fill="FFFFFF"/>
    </w:rPr>
  </w:style>
  <w:style w:type="character" w:customStyle="1" w:styleId="Tartalomjegyzk2">
    <w:name w:val="Tartalomjegyzék (2)_"/>
    <w:basedOn w:val="Bekezdsalapbettpusa"/>
    <w:link w:val="Tartalomjegyzk20"/>
    <w:rsid w:val="00D57BA0"/>
    <w:rPr>
      <w:rFonts w:ascii="Calibri" w:eastAsia="Calibri" w:hAnsi="Calibri" w:cs="Calibri"/>
      <w:b/>
      <w:bCs/>
      <w:sz w:val="20"/>
      <w:szCs w:val="20"/>
      <w:shd w:val="clear" w:color="auto" w:fill="FFFFFF"/>
    </w:rPr>
  </w:style>
  <w:style w:type="character" w:customStyle="1" w:styleId="Szvegtrzs2Exact">
    <w:name w:val="Szövegtörzs (2) Exact"/>
    <w:basedOn w:val="Bekezdsalapbettpusa"/>
    <w:rsid w:val="00D57BA0"/>
    <w:rPr>
      <w:rFonts w:ascii="Calibri" w:eastAsia="Calibri" w:hAnsi="Calibri" w:cs="Calibri"/>
      <w:b w:val="0"/>
      <w:bCs w:val="0"/>
      <w:i w:val="0"/>
      <w:iCs w:val="0"/>
      <w:smallCaps w:val="0"/>
      <w:strike w:val="0"/>
      <w:sz w:val="21"/>
      <w:szCs w:val="21"/>
      <w:u w:val="none"/>
    </w:rPr>
  </w:style>
  <w:style w:type="character" w:customStyle="1" w:styleId="Egyb">
    <w:name w:val="Egyéb_"/>
    <w:basedOn w:val="Bekezdsalapbettpusa"/>
    <w:link w:val="Egyb0"/>
    <w:rsid w:val="00D57BA0"/>
    <w:rPr>
      <w:rFonts w:ascii="Calibri" w:eastAsia="Calibri" w:hAnsi="Calibri" w:cs="Calibri"/>
      <w:sz w:val="21"/>
      <w:szCs w:val="21"/>
      <w:shd w:val="clear" w:color="auto" w:fill="FFFFFF"/>
    </w:rPr>
  </w:style>
  <w:style w:type="paragraph" w:customStyle="1" w:styleId="Szvegtrzs40">
    <w:name w:val="Szövegtörzs (4)"/>
    <w:basedOn w:val="Norml"/>
    <w:link w:val="Szvegtrzs4"/>
    <w:rsid w:val="00D57BA0"/>
    <w:pPr>
      <w:shd w:val="clear" w:color="auto" w:fill="FFFFFF"/>
      <w:spacing w:before="100" w:after="100" w:line="307" w:lineRule="exact"/>
      <w:ind w:hanging="740"/>
      <w:jc w:val="both"/>
      <w:pPrChange w:id="8" w:author="User" w:date="2025-03-25T11:04:00Z">
        <w:pPr>
          <w:widowControl w:val="0"/>
          <w:shd w:val="clear" w:color="auto" w:fill="FFFFFF"/>
          <w:spacing w:before="100" w:after="100" w:line="307" w:lineRule="exact"/>
          <w:ind w:hanging="740"/>
          <w:jc w:val="both"/>
        </w:pPr>
      </w:pPrChange>
    </w:pPr>
    <w:rPr>
      <w:rFonts w:ascii="Calibri" w:eastAsia="Calibri" w:hAnsi="Calibri" w:cs="Calibri"/>
      <w:i/>
      <w:iCs/>
      <w:color w:val="auto"/>
      <w:sz w:val="21"/>
      <w:szCs w:val="21"/>
      <w:rPrChange w:id="8" w:author="User" w:date="2025-03-25T11:04:00Z">
        <w:rPr>
          <w:rFonts w:ascii="Calibri" w:eastAsia="Calibri" w:hAnsi="Calibri" w:cs="Calibri"/>
          <w:i/>
          <w:iCs/>
          <w:color w:val="000000"/>
          <w:sz w:val="21"/>
          <w:szCs w:val="21"/>
          <w:lang w:val="hu-HU" w:eastAsia="hu-HU" w:bidi="hu-HU"/>
        </w:rPr>
      </w:rPrChange>
    </w:rPr>
  </w:style>
  <w:style w:type="paragraph" w:customStyle="1" w:styleId="Szvegtrzs50">
    <w:name w:val="Szövegtörzs (5)"/>
    <w:basedOn w:val="Norml"/>
    <w:link w:val="Szvegtrzs5"/>
    <w:rsid w:val="00D57BA0"/>
    <w:pPr>
      <w:shd w:val="clear" w:color="auto" w:fill="FFFFFF"/>
      <w:spacing w:before="360" w:after="500" w:line="268" w:lineRule="exact"/>
      <w:jc w:val="center"/>
      <w:pPrChange w:id="9" w:author="User" w:date="2025-03-25T11:04:00Z">
        <w:pPr>
          <w:widowControl w:val="0"/>
          <w:shd w:val="clear" w:color="auto" w:fill="FFFFFF"/>
          <w:spacing w:before="360" w:after="500" w:line="268" w:lineRule="exact"/>
          <w:jc w:val="center"/>
        </w:pPr>
      </w:pPrChange>
    </w:pPr>
    <w:rPr>
      <w:rFonts w:ascii="Calibri" w:eastAsia="Calibri" w:hAnsi="Calibri" w:cs="Calibri"/>
      <w:b/>
      <w:bCs/>
      <w:color w:val="auto"/>
      <w:sz w:val="22"/>
      <w:szCs w:val="22"/>
      <w:rPrChange w:id="9" w:author="User" w:date="2025-03-25T11:04:00Z">
        <w:rPr>
          <w:rFonts w:ascii="Calibri" w:eastAsia="Calibri" w:hAnsi="Calibri" w:cs="Calibri"/>
          <w:b/>
          <w:bCs/>
          <w:color w:val="000000"/>
          <w:sz w:val="22"/>
          <w:szCs w:val="22"/>
          <w:lang w:val="hu-HU" w:eastAsia="hu-HU" w:bidi="hu-HU"/>
        </w:rPr>
      </w:rPrChange>
    </w:rPr>
  </w:style>
  <w:style w:type="paragraph" w:customStyle="1" w:styleId="Tartalomjegyzk0">
    <w:name w:val="Tartalomjegyzék"/>
    <w:basedOn w:val="Norml"/>
    <w:link w:val="Tartalomjegyzk"/>
    <w:rsid w:val="00D57BA0"/>
    <w:pPr>
      <w:shd w:val="clear" w:color="auto" w:fill="FFFFFF"/>
      <w:spacing w:line="451" w:lineRule="exact"/>
      <w:pPrChange w:id="10" w:author="User" w:date="2025-03-25T11:04:00Z">
        <w:pPr>
          <w:widowControl w:val="0"/>
          <w:shd w:val="clear" w:color="auto" w:fill="FFFFFF"/>
          <w:spacing w:line="451" w:lineRule="exact"/>
        </w:pPr>
      </w:pPrChange>
    </w:pPr>
    <w:rPr>
      <w:rFonts w:ascii="Calibri" w:eastAsia="Calibri" w:hAnsi="Calibri" w:cs="Calibri"/>
      <w:color w:val="auto"/>
      <w:sz w:val="21"/>
      <w:szCs w:val="21"/>
      <w:rPrChange w:id="10" w:author="User" w:date="2025-03-25T11:04:00Z">
        <w:rPr>
          <w:rFonts w:ascii="Calibri" w:eastAsia="Calibri" w:hAnsi="Calibri" w:cs="Calibri"/>
          <w:color w:val="000000"/>
          <w:sz w:val="21"/>
          <w:szCs w:val="21"/>
          <w:lang w:val="hu-HU" w:eastAsia="hu-HU" w:bidi="hu-HU"/>
        </w:rPr>
      </w:rPrChange>
    </w:rPr>
  </w:style>
  <w:style w:type="paragraph" w:customStyle="1" w:styleId="Tartalomjegyzk20">
    <w:name w:val="Tartalomjegyzék (2)"/>
    <w:basedOn w:val="Norml"/>
    <w:link w:val="Tartalomjegyzk2"/>
    <w:rsid w:val="00D57BA0"/>
    <w:pPr>
      <w:shd w:val="clear" w:color="auto" w:fill="FFFFFF"/>
      <w:spacing w:line="379" w:lineRule="exact"/>
      <w:pPrChange w:id="11" w:author="User" w:date="2025-03-25T11:04:00Z">
        <w:pPr>
          <w:widowControl w:val="0"/>
          <w:shd w:val="clear" w:color="auto" w:fill="FFFFFF"/>
          <w:spacing w:line="379" w:lineRule="exact"/>
        </w:pPr>
      </w:pPrChange>
    </w:pPr>
    <w:rPr>
      <w:rFonts w:ascii="Calibri" w:eastAsia="Calibri" w:hAnsi="Calibri" w:cs="Calibri"/>
      <w:b/>
      <w:bCs/>
      <w:color w:val="auto"/>
      <w:sz w:val="20"/>
      <w:szCs w:val="20"/>
      <w:rPrChange w:id="11" w:author="User" w:date="2025-03-25T11:04:00Z">
        <w:rPr>
          <w:rFonts w:ascii="Calibri" w:eastAsia="Calibri" w:hAnsi="Calibri" w:cs="Calibri"/>
          <w:b/>
          <w:bCs/>
          <w:color w:val="000000"/>
          <w:lang w:val="hu-HU" w:eastAsia="hu-HU" w:bidi="hu-HU"/>
        </w:rPr>
      </w:rPrChange>
    </w:rPr>
  </w:style>
  <w:style w:type="paragraph" w:customStyle="1" w:styleId="Egyb0">
    <w:name w:val="Egyéb"/>
    <w:basedOn w:val="Norml"/>
    <w:link w:val="Egyb"/>
    <w:rsid w:val="00D57BA0"/>
    <w:pPr>
      <w:shd w:val="clear" w:color="auto" w:fill="FFFFFF"/>
      <w:spacing w:line="240" w:lineRule="exact"/>
      <w:pPrChange w:id="12" w:author="User" w:date="2025-03-25T11:04:00Z">
        <w:pPr>
          <w:widowControl w:val="0"/>
          <w:shd w:val="clear" w:color="auto" w:fill="FFFFFF"/>
          <w:spacing w:line="240" w:lineRule="exact"/>
        </w:pPr>
      </w:pPrChange>
    </w:pPr>
    <w:rPr>
      <w:rFonts w:ascii="Calibri" w:eastAsia="Calibri" w:hAnsi="Calibri" w:cs="Calibri"/>
      <w:color w:val="auto"/>
      <w:sz w:val="21"/>
      <w:szCs w:val="21"/>
      <w:rPrChange w:id="12" w:author="User" w:date="2025-03-25T11:04:00Z">
        <w:rPr>
          <w:rFonts w:ascii="Calibri" w:eastAsia="Calibri" w:hAnsi="Calibri" w:cs="Calibri"/>
          <w:color w:val="000000"/>
          <w:sz w:val="21"/>
          <w:szCs w:val="21"/>
          <w:lang w:val="hu-HU" w:eastAsia="hu-HU" w:bidi="hu-HU"/>
        </w:rPr>
      </w:rPrChange>
    </w:rPr>
  </w:style>
  <w:style w:type="paragraph" w:styleId="lfej">
    <w:name w:val="header"/>
    <w:basedOn w:val="Norml"/>
    <w:link w:val="lfejChar"/>
    <w:uiPriority w:val="99"/>
    <w:unhideWhenUsed/>
    <w:rsid w:val="00D57BA0"/>
    <w:pPr>
      <w:tabs>
        <w:tab w:val="center" w:pos="4536"/>
        <w:tab w:val="right" w:pos="9072"/>
      </w:tabs>
    </w:pPr>
  </w:style>
  <w:style w:type="character" w:customStyle="1" w:styleId="lfejChar">
    <w:name w:val="Élőfej Char"/>
    <w:basedOn w:val="Bekezdsalapbettpusa"/>
    <w:link w:val="lfej"/>
    <w:uiPriority w:val="99"/>
    <w:rsid w:val="00D57BA0"/>
    <w:rPr>
      <w:color w:val="000000"/>
    </w:rPr>
  </w:style>
  <w:style w:type="paragraph" w:styleId="llb">
    <w:name w:val="footer"/>
    <w:basedOn w:val="Norml"/>
    <w:link w:val="llbChar"/>
    <w:uiPriority w:val="99"/>
    <w:unhideWhenUsed/>
    <w:rsid w:val="00D57BA0"/>
    <w:pPr>
      <w:tabs>
        <w:tab w:val="center" w:pos="4536"/>
        <w:tab w:val="right" w:pos="9072"/>
      </w:tabs>
    </w:pPr>
  </w:style>
  <w:style w:type="character" w:customStyle="1" w:styleId="llbChar">
    <w:name w:val="Élőláb Char"/>
    <w:basedOn w:val="Bekezdsalapbettpusa"/>
    <w:link w:val="llb"/>
    <w:uiPriority w:val="99"/>
    <w:rsid w:val="00D57BA0"/>
    <w:rPr>
      <w:color w:val="000000"/>
    </w:rPr>
  </w:style>
  <w:style w:type="paragraph" w:styleId="Buborkszveg">
    <w:name w:val="Balloon Text"/>
    <w:basedOn w:val="Norml"/>
    <w:link w:val="BuborkszvegChar"/>
    <w:uiPriority w:val="99"/>
    <w:semiHidden/>
    <w:unhideWhenUsed/>
    <w:rsid w:val="00D57BA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7BA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eader" Target="header5.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0.xml"/><Relationship Id="rId28" Type="http://schemas.openxmlformats.org/officeDocument/2006/relationships/header" Target="header10.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4.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16657</Words>
  <Characters>114934</Characters>
  <Application>Microsoft Office Word</Application>
  <DocSecurity>0</DocSecurity>
  <Lines>957</Lines>
  <Paragraphs>262</Paragraphs>
  <ScaleCrop>false</ScaleCrop>
  <Company/>
  <LinksUpToDate>false</LinksUpToDate>
  <CharactersWithSpaces>131329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2025-03-25T10:02:00Z</dcterms:created>
  <dcterms:modified xsi:type="dcterms:W3CDTF">2025-03-25T10:05:00Z</dcterms:modified>
</cp:coreProperties>
</file>