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E2FBB" w14:textId="20FEF930" w:rsidR="00EE081D" w:rsidRDefault="00170440">
      <w:pPr>
        <w:pStyle w:val="Cmsor10"/>
        <w:keepNext/>
        <w:keepLines/>
        <w:shd w:val="clear" w:color="auto" w:fill="auto"/>
        <w:spacing w:after="645"/>
        <w:ind w:right="420"/>
      </w:pPr>
      <w:bookmarkStart w:id="8" w:name="bookmark0"/>
      <w:r>
        <w:t xml:space="preserve">A Magyar Nemzeti Bank </w:t>
      </w:r>
      <w:del w:id="9" w:author="User" w:date="2025-03-25T11:17:00Z">
        <w:r w:rsidR="00F04A2C">
          <w:delText>11/2022. (VIII.2</w:delText>
        </w:r>
      </w:del>
      <w:ins w:id="10" w:author="User" w:date="2025-03-25T11:17:00Z">
        <w:r>
          <w:t>7/2024. (VI.21</w:t>
        </w:r>
      </w:ins>
      <w:r>
        <w:t>.) számú ajánlása</w:t>
      </w:r>
      <w:r>
        <w:br/>
        <w:t>a hitelkockázat vállalásáról, méréséről, kezeléséről és kontroljáról</w:t>
      </w:r>
      <w:bookmarkEnd w:id="8"/>
    </w:p>
    <w:p w14:paraId="23A9E2F7" w14:textId="77777777" w:rsidR="00EE081D" w:rsidRDefault="00170440">
      <w:pPr>
        <w:pStyle w:val="Cmsor10"/>
        <w:keepNext/>
        <w:keepLines/>
        <w:numPr>
          <w:ilvl w:val="0"/>
          <w:numId w:val="1"/>
        </w:numPr>
        <w:shd w:val="clear" w:color="auto" w:fill="auto"/>
        <w:tabs>
          <w:tab w:val="left" w:pos="3721"/>
        </w:tabs>
        <w:spacing w:after="605" w:line="292" w:lineRule="exact"/>
        <w:ind w:left="3480"/>
        <w:jc w:val="left"/>
        <w:pPrChange w:id="11" w:author="User" w:date="2025-03-25T11:17:00Z">
          <w:pPr>
            <w:pStyle w:val="Cmsor10"/>
            <w:keepNext/>
            <w:keepLines/>
            <w:numPr>
              <w:numId w:val="88"/>
            </w:numPr>
            <w:shd w:val="clear" w:color="auto" w:fill="auto"/>
            <w:tabs>
              <w:tab w:val="left" w:pos="3721"/>
            </w:tabs>
            <w:spacing w:after="605" w:line="292" w:lineRule="exact"/>
            <w:ind w:left="3480"/>
            <w:jc w:val="left"/>
          </w:pPr>
        </w:pPrChange>
      </w:pPr>
      <w:bookmarkStart w:id="12" w:name="bookmark1"/>
      <w:r>
        <w:t>Az ajánlás célja és hatálya</w:t>
      </w:r>
      <w:bookmarkEnd w:id="12"/>
    </w:p>
    <w:p w14:paraId="4774E2E4" w14:textId="77777777" w:rsidR="00EE081D" w:rsidRDefault="00170440">
      <w:pPr>
        <w:pStyle w:val="Szvegtrzs20"/>
        <w:shd w:val="clear" w:color="auto" w:fill="auto"/>
        <w:spacing w:before="0"/>
        <w:ind w:left="140" w:firstLine="0"/>
      </w:pPr>
      <w:r>
        <w:t xml:space="preserve">Az ajánlás célja a pénzügyi szervezetek hitelkockázat vállalásával, mérésével, kezelésével és </w:t>
      </w:r>
      <w:r>
        <w:t>kontrolljával kapcsolatban a Magyar Nemzeti Bank (a továbbiakban: MNB) elvárásainak megfogalmazása, és ezzel a jogalkalmazás kiszámíthatóságának növelése, a vonatkozó jogszabályok egységes alkalmazásának elősegítése.</w:t>
      </w:r>
    </w:p>
    <w:p w14:paraId="54A3DC85" w14:textId="77777777" w:rsidR="009A6FD2" w:rsidRDefault="00170440">
      <w:pPr>
        <w:pStyle w:val="Szvegtrzs20"/>
        <w:shd w:val="clear" w:color="auto" w:fill="auto"/>
        <w:tabs>
          <w:tab w:val="left" w:pos="7585"/>
        </w:tabs>
        <w:spacing w:before="0" w:after="0"/>
        <w:ind w:left="140" w:firstLine="0"/>
        <w:rPr>
          <w:del w:id="13" w:author="User" w:date="2025-03-25T11:17:00Z"/>
        </w:rPr>
      </w:pPr>
      <w:r>
        <w:t>Az MNB jelen ajánlás közzétételével biz</w:t>
      </w:r>
      <w:r>
        <w:t>tosítja továbbá az Európai Bankhatóság (a továbbiakban: EBH) által a hitelnyújtásról és a hitelmonitorozásról kiadott</w:t>
      </w:r>
      <w:del w:id="14" w:author="User" w:date="2025-03-25T11:17:00Z">
        <w:r w:rsidR="00F04A2C">
          <w:tab/>
        </w:r>
      </w:del>
      <w:ins w:id="15" w:author="User" w:date="2025-03-25T11:17:00Z">
        <w:r>
          <w:t xml:space="preserve"> </w:t>
        </w:r>
      </w:ins>
      <w:r>
        <w:t>iránymutatásoknak</w:t>
      </w:r>
    </w:p>
    <w:p w14:paraId="6A311167" w14:textId="70AA69A5" w:rsidR="00EE081D" w:rsidRDefault="00170440">
      <w:pPr>
        <w:pStyle w:val="Szvegtrzs20"/>
        <w:shd w:val="clear" w:color="auto" w:fill="auto"/>
        <w:spacing w:before="0"/>
        <w:ind w:left="140" w:firstLine="0"/>
      </w:pPr>
      <w:ins w:id="16" w:author="User" w:date="2025-03-25T11:17:00Z">
        <w:r>
          <w:t xml:space="preserve"> </w:t>
        </w:r>
      </w:ins>
      <w:r>
        <w:t>(EBA/GL/2020/06, a továbbiakban: EBH iránymutatás)</w:t>
      </w:r>
      <w:r>
        <w:rPr>
          <w:vertAlign w:val="superscript"/>
        </w:rPr>
        <w:footnoteReference w:id="2"/>
      </w:r>
      <w:r>
        <w:t>, továbbá az EBH által az 575/2013/EU rendelet 395. cikkének (1) beke</w:t>
      </w:r>
      <w:r>
        <w:t>zdése szerinti nagykockázat-vállalásokra vonatkozó határértékek intézmények általi túllépésére vonatkozó kivételes esetek, valamint az 575/2013/EU rendelet 396. cikkének (3) bekezdése szerinti, a megfeleléshez való visszatérésre biztosított idő és az ahhoz</w:t>
      </w:r>
      <w:r>
        <w:t xml:space="preserve"> szükséges intézkedések értékelésére szolgáló kritériumok meghatározásáról kiadott iránymutatásoknak</w:t>
      </w:r>
      <w:ins w:id="19" w:author="User" w:date="2025-03-25T11:17:00Z">
        <w:r>
          <w:t xml:space="preserve"> (EBA/GL/2021/09)</w:t>
        </w:r>
      </w:ins>
      <w:r>
        <w:rPr>
          <w:vertAlign w:val="superscript"/>
        </w:rPr>
        <w:footnoteReference w:id="3"/>
      </w:r>
      <w:r>
        <w:t xml:space="preserve"> történő megfelelést.</w:t>
      </w:r>
    </w:p>
    <w:p w14:paraId="77758EAE" w14:textId="77777777" w:rsidR="00EE081D" w:rsidRDefault="00170440">
      <w:pPr>
        <w:pStyle w:val="Szvegtrzs20"/>
        <w:shd w:val="clear" w:color="auto" w:fill="auto"/>
        <w:spacing w:before="0"/>
        <w:ind w:left="140" w:firstLine="0"/>
      </w:pPr>
      <w:r>
        <w:t>Az ajánlás címzettje a Magyar Nemzeti Bankról szóló 2013. évi CXXXIX. törvény (a továbbiakban: MNB tv.) 39. § (1) be</w:t>
      </w:r>
      <w:r>
        <w:t>kezdésében nevesített törvények hatálya alá tartozó, hitelkockázatot vállaló valamennyi pénzügyi szervezet, ideértve a magyarországi székhellyel rendelkező pénzügyi szervezetet, továbbá az Európai Gazdasági Térségről szóló megállapodásban részes államon kí</w:t>
      </w:r>
      <w:r>
        <w:t>vüli országban székhellyel rendelkező (harmadik országbeli) pénzügyi szervezet magyarországi fióktelepét (a továbbiakban együtt: pénzügyi szervezet).</w:t>
      </w:r>
    </w:p>
    <w:p w14:paraId="73EFA97C" w14:textId="77777777" w:rsidR="00EE081D" w:rsidRDefault="00170440">
      <w:pPr>
        <w:pStyle w:val="Szvegtrzs20"/>
        <w:shd w:val="clear" w:color="auto" w:fill="auto"/>
        <w:spacing w:before="0"/>
        <w:ind w:left="140" w:firstLine="0"/>
      </w:pPr>
      <w:r>
        <w:t>A jelen ajánlás témájával összefüggő szabályrendszert különösen, de nem kizárólagosan az ágazati jogszabál</w:t>
      </w:r>
      <w:r>
        <w:t>yok tartalmazzák. Jelen ajánlás a jogszabályi rendelkezésekre teljeskörűen nem utal vissza az elvek és elvárások megfogalmazásakor, az ajánlás címzettjei a kapcsolódó jogszabályi előírásoknak való megfelelésre azonban természetesen továbbra is kötelesek.</w:t>
      </w:r>
    </w:p>
    <w:p w14:paraId="4C45F90D" w14:textId="77777777" w:rsidR="00EE081D" w:rsidRDefault="00170440">
      <w:pPr>
        <w:pStyle w:val="Szvegtrzs20"/>
        <w:shd w:val="clear" w:color="auto" w:fill="auto"/>
        <w:spacing w:before="0" w:after="375"/>
        <w:ind w:left="140" w:firstLine="0"/>
      </w:pPr>
      <w:r>
        <w:t>T</w:t>
      </w:r>
      <w:r>
        <w:t>ekintettel arra, hogy a hitelkockázat vállalásával, mérésével, kezelésével és kontrolljával kapcsolatban a megfelelő belső szabályozás és gyakorlat valamennyi pénzügyi szervezet esetében fontos, az ágazati szabályok és tevékenységi sajátosságok figyelembev</w:t>
      </w:r>
      <w:r>
        <w:t>ételével a jelen ajánlásban foglalt eljárásokat valamennyi pénzügyi szervezet alkalmazhatja.</w:t>
      </w:r>
    </w:p>
    <w:p w14:paraId="33703D11" w14:textId="77777777" w:rsidR="00EE081D" w:rsidRDefault="00170440">
      <w:pPr>
        <w:pStyle w:val="Szvegtrzs20"/>
        <w:shd w:val="clear" w:color="auto" w:fill="auto"/>
        <w:spacing w:before="0" w:after="0" w:line="292" w:lineRule="exact"/>
        <w:ind w:left="140" w:firstLine="0"/>
      </w:pPr>
      <w:r>
        <w:t>Az ajánlásban foglaltak összhangban állnak a pénzügyi szervezetek működésének európai</w:t>
      </w:r>
    </w:p>
    <w:p w14:paraId="73E38ABE" w14:textId="77777777" w:rsidR="00EE081D" w:rsidRDefault="00170440">
      <w:pPr>
        <w:pStyle w:val="Szvegtrzs20"/>
        <w:shd w:val="clear" w:color="auto" w:fill="auto"/>
        <w:spacing w:before="0" w:after="325" w:line="292" w:lineRule="exact"/>
        <w:ind w:left="360" w:hanging="360"/>
        <w:pPrChange w:id="24" w:author="User" w:date="2025-03-25T11:17:00Z">
          <w:pPr>
            <w:pStyle w:val="Szvegtrzs20"/>
            <w:shd w:val="clear" w:color="auto" w:fill="auto"/>
            <w:spacing w:before="0" w:after="325" w:line="292" w:lineRule="exact"/>
            <w:ind w:left="400" w:hanging="400"/>
          </w:pPr>
        </w:pPrChange>
      </w:pPr>
      <w:r>
        <w:lastRenderedPageBreak/>
        <w:t>kereteit meghatározó előírásokkal.</w:t>
      </w:r>
    </w:p>
    <w:p w14:paraId="7B4E857E" w14:textId="77777777" w:rsidR="00EE081D" w:rsidRDefault="00170440">
      <w:pPr>
        <w:pStyle w:val="Szvegtrzs20"/>
        <w:shd w:val="clear" w:color="auto" w:fill="auto"/>
        <w:spacing w:before="0" w:after="635"/>
        <w:ind w:firstLine="0"/>
      </w:pPr>
      <w:r>
        <w:t>Jelen ajánlás adatkezelési, adatvédelmi ké</w:t>
      </w:r>
      <w:r>
        <w:t>rdésekben iránymutatást nem fogalmaz meg, a személyes adatok kezelése vonatkozásában semmilyen elvárást nem tartalmaz, és az abban foglalt követelmények semmilyen módon nem értelmezhetők személyes adatok kezelésére vonatkozó felhatalmazásnak. Az ajánlásban</w:t>
      </w:r>
      <w:r>
        <w:t xml:space="preserve"> rögzített felügyeleti elvárások teljesítésével összefüggésben történő adatkezelés kizárólag a mindenkor hatályos adatvédelmi jogszabályi rendelkezések betartásával végezhető.</w:t>
      </w:r>
    </w:p>
    <w:p w14:paraId="0E643753" w14:textId="77777777" w:rsidR="00EE081D" w:rsidRDefault="00170440">
      <w:pPr>
        <w:pStyle w:val="Cmsor10"/>
        <w:keepNext/>
        <w:keepLines/>
        <w:numPr>
          <w:ilvl w:val="0"/>
          <w:numId w:val="1"/>
        </w:numPr>
        <w:shd w:val="clear" w:color="auto" w:fill="auto"/>
        <w:tabs>
          <w:tab w:val="left" w:pos="3623"/>
        </w:tabs>
        <w:spacing w:after="465" w:line="292" w:lineRule="exact"/>
        <w:ind w:left="3320"/>
        <w:jc w:val="left"/>
        <w:pPrChange w:id="25" w:author="User" w:date="2025-03-25T11:17:00Z">
          <w:pPr>
            <w:pStyle w:val="Cmsor10"/>
            <w:keepNext/>
            <w:keepLines/>
            <w:numPr>
              <w:numId w:val="88"/>
            </w:numPr>
            <w:shd w:val="clear" w:color="auto" w:fill="auto"/>
            <w:tabs>
              <w:tab w:val="left" w:pos="3703"/>
            </w:tabs>
            <w:spacing w:after="465" w:line="292" w:lineRule="exact"/>
            <w:ind w:left="3400"/>
            <w:jc w:val="left"/>
          </w:pPr>
        </w:pPrChange>
      </w:pPr>
      <w:bookmarkStart w:id="26" w:name="bookmark2"/>
      <w:r>
        <w:t>Értelmező rendelkezések</w:t>
      </w:r>
      <w:bookmarkEnd w:id="26"/>
    </w:p>
    <w:p w14:paraId="35AB2B11" w14:textId="3007ECFE" w:rsidR="00EE081D" w:rsidRDefault="00170440">
      <w:pPr>
        <w:pStyle w:val="Szvegtrzs20"/>
        <w:numPr>
          <w:ilvl w:val="0"/>
          <w:numId w:val="2"/>
        </w:numPr>
        <w:shd w:val="clear" w:color="auto" w:fill="auto"/>
        <w:tabs>
          <w:tab w:val="left" w:pos="289"/>
        </w:tabs>
        <w:spacing w:before="0" w:after="360"/>
        <w:ind w:left="360" w:hanging="360"/>
        <w:pPrChange w:id="27" w:author="User" w:date="2025-03-25T11:17:00Z">
          <w:pPr>
            <w:pStyle w:val="Szvegtrzs20"/>
            <w:numPr>
              <w:numId w:val="89"/>
            </w:numPr>
            <w:shd w:val="clear" w:color="auto" w:fill="auto"/>
            <w:tabs>
              <w:tab w:val="left" w:pos="289"/>
            </w:tabs>
            <w:spacing w:before="0" w:after="360"/>
            <w:ind w:left="400" w:hanging="400"/>
          </w:pPr>
        </w:pPrChange>
      </w:pPr>
      <w:r>
        <w:t>A hitelkockázat a szerződéses partnerek nem</w:t>
      </w:r>
      <w:del w:id="28" w:author="User" w:date="2025-03-25T11:17:00Z">
        <w:r w:rsidR="00F04A2C">
          <w:delText>- (</w:delText>
        </w:r>
      </w:del>
      <w:ins w:id="29" w:author="User" w:date="2025-03-25T11:17:00Z">
        <w:r>
          <w:t xml:space="preserve"> </w:t>
        </w:r>
      </w:ins>
      <w:r>
        <w:t xml:space="preserve">vagy nem a </w:t>
      </w:r>
      <w:r>
        <w:t>szerződési feltételek szerinti</w:t>
      </w:r>
      <w:del w:id="30" w:author="User" w:date="2025-03-25T11:17:00Z">
        <w:r w:rsidR="00F04A2C">
          <w:delText>)</w:delText>
        </w:r>
      </w:del>
      <w:r>
        <w:t xml:space="preserve"> teljesítéséből fakadó, azaz a pénzügyi szervezettel szemben fennálló </w:t>
      </w:r>
      <w:del w:id="31" w:author="User" w:date="2025-03-25T11:17:00Z">
        <w:r w:rsidR="00F04A2C">
          <w:delText>(</w:delText>
        </w:r>
      </w:del>
      <w:ins w:id="32" w:author="User" w:date="2025-03-25T11:17:00Z">
        <w:r>
          <w:t xml:space="preserve">- </w:t>
        </w:r>
      </w:ins>
      <w:r>
        <w:t>mérlegben lévő vagy mérlegen kívüli</w:t>
      </w:r>
      <w:del w:id="33" w:author="User" w:date="2025-03-25T11:17:00Z">
        <w:r w:rsidR="00F04A2C">
          <w:delText>)</w:delText>
        </w:r>
      </w:del>
      <w:ins w:id="34" w:author="User" w:date="2025-03-25T11:17:00Z">
        <w:r>
          <w:t xml:space="preserve"> -</w:t>
        </w:r>
      </w:ins>
      <w:r>
        <w:t xml:space="preserve"> kötelezettségek teljesítésének részleges vagy teljes mulasztásából eredő, jövedelmezőséget és tőkehelyzetet érintő v</w:t>
      </w:r>
      <w:r>
        <w:t>eszteségek veszélye.</w:t>
      </w:r>
    </w:p>
    <w:p w14:paraId="02A002B2" w14:textId="77777777" w:rsidR="00EE081D" w:rsidRDefault="00170440">
      <w:pPr>
        <w:pStyle w:val="Szvegtrzs20"/>
        <w:numPr>
          <w:ilvl w:val="0"/>
          <w:numId w:val="2"/>
        </w:numPr>
        <w:shd w:val="clear" w:color="auto" w:fill="auto"/>
        <w:tabs>
          <w:tab w:val="left" w:pos="294"/>
        </w:tabs>
        <w:spacing w:before="0" w:after="0"/>
        <w:ind w:left="360" w:hanging="360"/>
        <w:pPrChange w:id="35" w:author="User" w:date="2025-03-25T11:17:00Z">
          <w:pPr>
            <w:pStyle w:val="Szvegtrzs20"/>
            <w:numPr>
              <w:numId w:val="89"/>
            </w:numPr>
            <w:shd w:val="clear" w:color="auto" w:fill="auto"/>
            <w:tabs>
              <w:tab w:val="left" w:pos="294"/>
            </w:tabs>
            <w:spacing w:before="0" w:after="0"/>
            <w:ind w:left="400" w:hanging="400"/>
          </w:pPr>
        </w:pPrChange>
      </w:pPr>
      <w:r>
        <w:t xml:space="preserve">A hitelkockázaton mint gyűjtőfogalmon belül több kockázati típus különböztethető meg, melyek közül az egyes pénzügyi szervezet típusoknál - melyek köréből néhányat a 3-6. pont kiemelve mutat be példaként - más-más jelenik meg, illetve </w:t>
      </w:r>
      <w:r>
        <w:t>játszik hangsúlyosabb szerepet:</w:t>
      </w:r>
    </w:p>
    <w:p w14:paraId="4F942022" w14:textId="2B849D74" w:rsidR="00EE081D" w:rsidRDefault="00170440">
      <w:pPr>
        <w:pStyle w:val="Szvegtrzs20"/>
        <w:numPr>
          <w:ilvl w:val="0"/>
          <w:numId w:val="3"/>
        </w:numPr>
        <w:shd w:val="clear" w:color="auto" w:fill="auto"/>
        <w:tabs>
          <w:tab w:val="left" w:pos="716"/>
        </w:tabs>
        <w:spacing w:before="0" w:after="0"/>
        <w:ind w:left="720" w:hanging="360"/>
        <w:pPrChange w:id="36" w:author="User" w:date="2025-03-25T11:17:00Z">
          <w:pPr>
            <w:pStyle w:val="Szvegtrzs20"/>
            <w:numPr>
              <w:numId w:val="90"/>
            </w:numPr>
            <w:shd w:val="clear" w:color="auto" w:fill="auto"/>
            <w:tabs>
              <w:tab w:val="left" w:pos="755"/>
            </w:tabs>
            <w:spacing w:before="0" w:after="0"/>
            <w:ind w:left="780" w:hanging="380"/>
          </w:pPr>
        </w:pPrChange>
      </w:pPr>
      <w:r>
        <w:rPr>
          <w:rStyle w:val="Szvegtrzs2Dlt"/>
        </w:rPr>
        <w:t>befektetési kockázat:</w:t>
      </w:r>
      <w:r>
        <w:t xml:space="preserve"> bizonyos </w:t>
      </w:r>
      <w:del w:id="37" w:author="User" w:date="2025-03-25T11:17:00Z">
        <w:r w:rsidR="00F04A2C">
          <w:delText>(</w:delText>
        </w:r>
      </w:del>
      <w:ins w:id="38" w:author="User" w:date="2025-03-25T11:17:00Z">
        <w:r>
          <w:t xml:space="preserve">- </w:t>
        </w:r>
      </w:ins>
      <w:r>
        <w:t>tipikusan hitelviszonyt vagy tulajdoni viszonyt megtestesítő értékpapírokba való</w:t>
      </w:r>
      <w:del w:id="39" w:author="User" w:date="2025-03-25T11:17:00Z">
        <w:r w:rsidR="00F04A2C">
          <w:delText>)</w:delText>
        </w:r>
      </w:del>
      <w:ins w:id="40" w:author="User" w:date="2025-03-25T11:17:00Z">
        <w:r>
          <w:t xml:space="preserve"> -</w:t>
        </w:r>
      </w:ins>
      <w:r>
        <w:t xml:space="preserve"> befektetések kockázata (a kifizetések nem a szerződésnek megfelelően történnek);</w:t>
      </w:r>
    </w:p>
    <w:p w14:paraId="00A19E69" w14:textId="77777777" w:rsidR="00EE081D" w:rsidRDefault="00170440">
      <w:pPr>
        <w:pStyle w:val="Szvegtrzs20"/>
        <w:numPr>
          <w:ilvl w:val="0"/>
          <w:numId w:val="3"/>
        </w:numPr>
        <w:shd w:val="clear" w:color="auto" w:fill="auto"/>
        <w:tabs>
          <w:tab w:val="left" w:pos="716"/>
        </w:tabs>
        <w:spacing w:before="0" w:after="0"/>
        <w:ind w:left="720" w:hanging="360"/>
        <w:pPrChange w:id="41" w:author="User" w:date="2025-03-25T11:17:00Z">
          <w:pPr>
            <w:pStyle w:val="Szvegtrzs20"/>
            <w:numPr>
              <w:numId w:val="90"/>
            </w:numPr>
            <w:shd w:val="clear" w:color="auto" w:fill="auto"/>
            <w:tabs>
              <w:tab w:val="left" w:pos="755"/>
            </w:tabs>
            <w:spacing w:before="0" w:after="0"/>
            <w:ind w:left="780" w:hanging="380"/>
          </w:pPr>
        </w:pPrChange>
      </w:pPr>
      <w:r>
        <w:rPr>
          <w:rStyle w:val="Szvegtrzs2Dlt"/>
        </w:rPr>
        <w:t>bizományosi (megbízás végre</w:t>
      </w:r>
      <w:r>
        <w:rPr>
          <w:rStyle w:val="Szvegtrzs2Dlt"/>
        </w:rPr>
        <w:t>hajtásával vagy teljesítésével kapcsolatos) kockázat:</w:t>
      </w:r>
      <w:r>
        <w:t xml:space="preserve"> annak a kockázata, hogy a megbízásos ügyletet megkötötték és a partner felé teljesíteni kell, de a megbízó nem teljesít;</w:t>
      </w:r>
    </w:p>
    <w:p w14:paraId="5346D565" w14:textId="77777777" w:rsidR="00EE081D" w:rsidRDefault="00170440">
      <w:pPr>
        <w:pStyle w:val="Szvegtrzs20"/>
        <w:numPr>
          <w:ilvl w:val="0"/>
          <w:numId w:val="3"/>
        </w:numPr>
        <w:shd w:val="clear" w:color="auto" w:fill="auto"/>
        <w:tabs>
          <w:tab w:val="left" w:pos="716"/>
        </w:tabs>
        <w:spacing w:before="0" w:after="0"/>
        <w:ind w:left="720" w:hanging="360"/>
        <w:pPrChange w:id="42" w:author="User" w:date="2025-03-25T11:17:00Z">
          <w:pPr>
            <w:pStyle w:val="Szvegtrzs20"/>
            <w:numPr>
              <w:numId w:val="90"/>
            </w:numPr>
            <w:shd w:val="clear" w:color="auto" w:fill="auto"/>
            <w:tabs>
              <w:tab w:val="left" w:pos="755"/>
            </w:tabs>
            <w:spacing w:before="0" w:after="0"/>
            <w:ind w:left="780" w:hanging="380"/>
          </w:pPr>
        </w:pPrChange>
      </w:pPr>
      <w:r>
        <w:rPr>
          <w:rStyle w:val="Szvegtrzs2Dlt"/>
        </w:rPr>
        <w:t>elszámolási kockázat:</w:t>
      </w:r>
      <w:r>
        <w:t xml:space="preserve"> annak a kockázata, hogy egy fizetési és elszámolási, valami</w:t>
      </w:r>
      <w:r>
        <w:t>nt értékpapír-elszámolási rendszeren keresztül lebonyolított elszámolás nem a várt módon teljesül (annak ellenére, hogy a pénzügyi szervezet fél teljesíti a szerződés szerinti kötelezettségét, nem kapja meg érte az ellenértékét). Az elszámolási kockázat ma</w:t>
      </w:r>
      <w:r>
        <w:t>gában foglalhat hitelkockázati (például a szerződéses partner nem akar teljesíteni) és likviditási kockázati (például a központi szerződő fél nem tud teljesíteni) elemeket is;</w:t>
      </w:r>
    </w:p>
    <w:p w14:paraId="5F7566D2" w14:textId="77777777" w:rsidR="00EE081D" w:rsidRDefault="00170440">
      <w:pPr>
        <w:pStyle w:val="Szvegtrzs20"/>
        <w:numPr>
          <w:ilvl w:val="0"/>
          <w:numId w:val="3"/>
        </w:numPr>
        <w:shd w:val="clear" w:color="auto" w:fill="auto"/>
        <w:tabs>
          <w:tab w:val="left" w:pos="716"/>
        </w:tabs>
        <w:spacing w:before="0" w:after="0"/>
        <w:ind w:left="720" w:hanging="360"/>
        <w:pPrChange w:id="43" w:author="User" w:date="2025-03-25T11:17:00Z">
          <w:pPr>
            <w:pStyle w:val="Szvegtrzs20"/>
            <w:numPr>
              <w:numId w:val="90"/>
            </w:numPr>
            <w:shd w:val="clear" w:color="auto" w:fill="auto"/>
            <w:tabs>
              <w:tab w:val="left" w:pos="755"/>
            </w:tabs>
            <w:spacing w:before="0" w:after="0"/>
            <w:ind w:left="780" w:hanging="380"/>
          </w:pPr>
        </w:pPrChange>
      </w:pPr>
      <w:r>
        <w:rPr>
          <w:rStyle w:val="Szvegtrzs2Dlt"/>
        </w:rPr>
        <w:t>értékpapírosítási kockázat:</w:t>
      </w:r>
      <w:r>
        <w:t xml:space="preserve"> az értékpapírosítási tranzakcióhoz és az értékpapíro</w:t>
      </w:r>
      <w:r>
        <w:t>sítási ügyletből eredő kitettségekhez kapcsolódó kockázatok összessége;</w:t>
      </w:r>
    </w:p>
    <w:p w14:paraId="35F67782" w14:textId="77777777" w:rsidR="00EE081D" w:rsidRDefault="00170440">
      <w:pPr>
        <w:pStyle w:val="Szvegtrzs20"/>
        <w:numPr>
          <w:ilvl w:val="0"/>
          <w:numId w:val="3"/>
        </w:numPr>
        <w:shd w:val="clear" w:color="auto" w:fill="auto"/>
        <w:tabs>
          <w:tab w:val="left" w:pos="716"/>
        </w:tabs>
        <w:spacing w:before="0" w:after="0"/>
        <w:ind w:left="720" w:hanging="360"/>
        <w:pPrChange w:id="44" w:author="User" w:date="2025-03-25T11:17:00Z">
          <w:pPr>
            <w:pStyle w:val="Szvegtrzs20"/>
            <w:numPr>
              <w:numId w:val="90"/>
            </w:numPr>
            <w:shd w:val="clear" w:color="auto" w:fill="auto"/>
            <w:tabs>
              <w:tab w:val="left" w:pos="755"/>
            </w:tabs>
            <w:spacing w:before="0" w:after="0"/>
            <w:ind w:left="780" w:hanging="380"/>
          </w:pPr>
        </w:pPrChange>
      </w:pPr>
      <w:r>
        <w:rPr>
          <w:rStyle w:val="Szvegtrzs2Dlt"/>
        </w:rPr>
        <w:t>felhígulási kockázat:</w:t>
      </w:r>
      <w:r>
        <w:t xml:space="preserve"> annak a kockázata, hogy a követelés behajtható összege a kötelezett által érvényesíthető kifogásokon és ellenköveteléseken keresztül csökkenhet;</w:t>
      </w:r>
    </w:p>
    <w:p w14:paraId="4B537B4F" w14:textId="77777777" w:rsidR="00EE081D" w:rsidRDefault="00170440">
      <w:pPr>
        <w:pStyle w:val="Szvegtrzs20"/>
        <w:numPr>
          <w:ilvl w:val="0"/>
          <w:numId w:val="3"/>
        </w:numPr>
        <w:shd w:val="clear" w:color="auto" w:fill="auto"/>
        <w:tabs>
          <w:tab w:val="left" w:pos="716"/>
        </w:tabs>
        <w:spacing w:before="0" w:after="0"/>
        <w:ind w:left="720" w:hanging="360"/>
        <w:pPrChange w:id="45" w:author="User" w:date="2025-03-25T11:17:00Z">
          <w:pPr>
            <w:pStyle w:val="Szvegtrzs20"/>
            <w:numPr>
              <w:numId w:val="90"/>
            </w:numPr>
            <w:shd w:val="clear" w:color="auto" w:fill="auto"/>
            <w:tabs>
              <w:tab w:val="left" w:pos="755"/>
            </w:tabs>
            <w:spacing w:before="0" w:after="0"/>
            <w:ind w:left="780" w:hanging="380"/>
          </w:pPr>
        </w:pPrChange>
      </w:pPr>
      <w:r>
        <w:rPr>
          <w:rStyle w:val="Szvegtrzs2Dlt"/>
        </w:rPr>
        <w:t>hitelezési kockáz</w:t>
      </w:r>
      <w:r>
        <w:rPr>
          <w:rStyle w:val="Szvegtrzs2Dlt"/>
        </w:rPr>
        <w:t>at:</w:t>
      </w:r>
      <w:r>
        <w:t xml:space="preserve"> egyes pénzügyi és kiegészítő pénzügyi szolgáltatási vagy befektetési szolgáltatási tevékenységekhez (például hitel és pénzkölcsön nyújtása, pénzügyi lízing tevékenység, kezesség és garancia vállalása, valamint egyéb bankári kötelezettség vállalása, köv</w:t>
      </w:r>
      <w:r>
        <w:t>etelésvásárlási tevékenység) köthető hitelkockázat;</w:t>
      </w:r>
    </w:p>
    <w:p w14:paraId="5CAE71AB" w14:textId="19994223" w:rsidR="00EE081D" w:rsidRDefault="00170440">
      <w:pPr>
        <w:pStyle w:val="Szvegtrzs20"/>
        <w:numPr>
          <w:ilvl w:val="0"/>
          <w:numId w:val="3"/>
        </w:numPr>
        <w:shd w:val="clear" w:color="auto" w:fill="auto"/>
        <w:tabs>
          <w:tab w:val="left" w:pos="716"/>
        </w:tabs>
        <w:spacing w:before="0" w:after="0"/>
        <w:ind w:left="720" w:hanging="360"/>
        <w:rPr>
          <w:ins w:id="46" w:author="User" w:date="2025-03-25T11:17:00Z"/>
        </w:rPr>
      </w:pPr>
      <w:r>
        <w:rPr>
          <w:rStyle w:val="Szvegtrzs2Dlt"/>
          <w:rPrChange w:id="47" w:author="User" w:date="2025-03-25T11:17:00Z">
            <w:rPr/>
          </w:rPrChange>
        </w:rPr>
        <w:t>hitelkockázatmérséklési (biztosítéki) kockázat:</w:t>
      </w:r>
      <w:r>
        <w:rPr>
          <w:rPrChange w:id="48" w:author="User" w:date="2025-03-25T11:17:00Z">
            <w:rPr>
              <w:rStyle w:val="Szvegtrzs3Nemdlt"/>
            </w:rPr>
          </w:rPrChange>
        </w:rPr>
        <w:t xml:space="preserve"> az ügyletkockázathoz tartozik, és annak a </w:t>
      </w:r>
      <w:r>
        <w:rPr>
          <w:rPrChange w:id="49" w:author="User" w:date="2025-03-25T11:17:00Z">
            <w:rPr>
              <w:rStyle w:val="Szvegtrzs3Nemdlt"/>
            </w:rPr>
          </w:rPrChange>
        </w:rPr>
        <w:lastRenderedPageBreak/>
        <w:t>kockázatát jelenti, hogy egy ügylet esetében a pénzügyi szervezet a</w:t>
      </w:r>
      <w:del w:id="50" w:author="User" w:date="2025-03-25T11:17:00Z">
        <w:r w:rsidR="00F04A2C">
          <w:rPr>
            <w:rStyle w:val="Szvegtrzs3Nemdlt"/>
          </w:rPr>
          <w:delText xml:space="preserve"> </w:delText>
        </w:r>
      </w:del>
    </w:p>
    <w:p w14:paraId="2B4BA382" w14:textId="77777777" w:rsidR="00EE081D" w:rsidRDefault="00170440">
      <w:pPr>
        <w:pStyle w:val="Szvegtrzs20"/>
        <w:shd w:val="clear" w:color="auto" w:fill="auto"/>
        <w:spacing w:before="0" w:after="0"/>
        <w:ind w:left="400" w:firstLine="0"/>
        <w:pPrChange w:id="51" w:author="User" w:date="2025-03-25T11:17:00Z">
          <w:pPr>
            <w:pStyle w:val="Szvegtrzs30"/>
            <w:numPr>
              <w:numId w:val="90"/>
            </w:numPr>
            <w:shd w:val="clear" w:color="auto" w:fill="auto"/>
            <w:tabs>
              <w:tab w:val="left" w:pos="755"/>
            </w:tabs>
            <w:ind w:left="780"/>
          </w:pPr>
        </w:pPrChange>
      </w:pPr>
      <w:r>
        <w:rPr>
          <w:rPrChange w:id="52" w:author="User" w:date="2025-03-25T11:17:00Z">
            <w:rPr>
              <w:rStyle w:val="Szvegtrzs3Nemdlt"/>
            </w:rPr>
          </w:rPrChange>
        </w:rPr>
        <w:t>hitelkockázatmérséklési eszköz érvényesítése s</w:t>
      </w:r>
      <w:r>
        <w:rPr>
          <w:rPrChange w:id="53" w:author="User" w:date="2025-03-25T11:17:00Z">
            <w:rPr>
              <w:rStyle w:val="Szvegtrzs3Nemdlt"/>
            </w:rPr>
          </w:rPrChange>
        </w:rPr>
        <w:t>orán (például a biztosítékul elfogadott óvadék vagy a zálogtárgy érvényesítése esetén) veszteséget szenved, ideértve a biztosító nemfizetésének kockázatát is;</w:t>
      </w:r>
    </w:p>
    <w:p w14:paraId="0FCC8BC5" w14:textId="77777777" w:rsidR="00EE081D" w:rsidRDefault="00170440">
      <w:pPr>
        <w:pStyle w:val="Szvegtrzs20"/>
        <w:numPr>
          <w:ilvl w:val="0"/>
          <w:numId w:val="3"/>
        </w:numPr>
        <w:shd w:val="clear" w:color="auto" w:fill="auto"/>
        <w:tabs>
          <w:tab w:val="left" w:pos="353"/>
        </w:tabs>
        <w:spacing w:before="0" w:after="0"/>
        <w:ind w:left="400" w:hanging="400"/>
        <w:pPrChange w:id="54" w:author="User" w:date="2025-03-25T11:17:00Z">
          <w:pPr>
            <w:pStyle w:val="Szvegtrzs20"/>
            <w:numPr>
              <w:numId w:val="90"/>
            </w:numPr>
            <w:shd w:val="clear" w:color="auto" w:fill="auto"/>
            <w:tabs>
              <w:tab w:val="left" w:pos="793"/>
            </w:tabs>
            <w:spacing w:before="0" w:after="0"/>
            <w:ind w:left="800" w:hanging="360"/>
          </w:pPr>
        </w:pPrChange>
      </w:pPr>
      <w:r>
        <w:rPr>
          <w:rStyle w:val="Szvegtrzs2Dlt"/>
        </w:rPr>
        <w:t>kibocsátói kockázat:</w:t>
      </w:r>
      <w:r>
        <w:t xml:space="preserve"> a hitelviszonyt megtestesítő értékpapírok, valamint a tulajdonosi jogviszonyt megtestesítő értékpapírok kibocsátóival szembeni hitelkockázat, amely magában foglalja annak a kockázatát, hogy a kibocsátó hitelminőség romlása miatt csökken az értékpapír érté</w:t>
      </w:r>
      <w:r>
        <w:t>ke;</w:t>
      </w:r>
    </w:p>
    <w:p w14:paraId="351ABA5E" w14:textId="77777777" w:rsidR="00EE081D" w:rsidRDefault="00170440">
      <w:pPr>
        <w:pStyle w:val="Szvegtrzs20"/>
        <w:numPr>
          <w:ilvl w:val="0"/>
          <w:numId w:val="3"/>
        </w:numPr>
        <w:shd w:val="clear" w:color="auto" w:fill="auto"/>
        <w:tabs>
          <w:tab w:val="left" w:pos="353"/>
        </w:tabs>
        <w:spacing w:before="0" w:after="0"/>
        <w:ind w:left="400" w:hanging="400"/>
        <w:pPrChange w:id="55" w:author="User" w:date="2025-03-25T11:17:00Z">
          <w:pPr>
            <w:pStyle w:val="Szvegtrzs20"/>
            <w:numPr>
              <w:numId w:val="90"/>
            </w:numPr>
            <w:shd w:val="clear" w:color="auto" w:fill="auto"/>
            <w:tabs>
              <w:tab w:val="left" w:pos="793"/>
            </w:tabs>
            <w:spacing w:before="0" w:after="0"/>
            <w:ind w:left="800" w:hanging="360"/>
          </w:pPr>
        </w:pPrChange>
      </w:pPr>
      <w:r>
        <w:rPr>
          <w:rStyle w:val="Szvegtrzs2Dlt"/>
        </w:rPr>
        <w:t>kollektív adóskockázat:</w:t>
      </w:r>
      <w:r>
        <w:t xml:space="preserve"> az országkockázat egyik altípusa, és annak kockázatát jelenti, hogy az egész országot érintő esemény az adósok nagy körének nemteljesítéséhez vezet;</w:t>
      </w:r>
    </w:p>
    <w:p w14:paraId="5D6C6BA8" w14:textId="77777777" w:rsidR="00EE081D" w:rsidRDefault="00170440">
      <w:pPr>
        <w:pStyle w:val="Szvegtrzs20"/>
        <w:numPr>
          <w:ilvl w:val="0"/>
          <w:numId w:val="3"/>
        </w:numPr>
        <w:shd w:val="clear" w:color="auto" w:fill="auto"/>
        <w:tabs>
          <w:tab w:val="left" w:pos="353"/>
        </w:tabs>
        <w:spacing w:before="0" w:after="0"/>
        <w:ind w:left="400" w:hanging="400"/>
        <w:pPrChange w:id="56" w:author="User" w:date="2025-03-25T11:17:00Z">
          <w:pPr>
            <w:pStyle w:val="Szvegtrzs20"/>
            <w:numPr>
              <w:numId w:val="90"/>
            </w:numPr>
            <w:shd w:val="clear" w:color="auto" w:fill="auto"/>
            <w:tabs>
              <w:tab w:val="left" w:pos="793"/>
            </w:tabs>
            <w:spacing w:before="0" w:after="0"/>
            <w:ind w:left="800" w:hanging="360"/>
          </w:pPr>
        </w:pPrChange>
      </w:pPr>
      <w:r>
        <w:rPr>
          <w:rStyle w:val="Szvegtrzs2Dlt"/>
        </w:rPr>
        <w:t>koncentrációs kockázat</w:t>
      </w:r>
      <w:r>
        <w:t>: olyan veszteség kockázata, amely egyrészt arra vezethet</w:t>
      </w:r>
      <w:r>
        <w:t>ő vissza, hogy a pénzügyi szervezetnek az ügyfelek, partnerek, illetve kibocsátók viszonylag kisszámú csoportjával szembeni kitettségei vannak, másrészt pedig amely valamely közös okra visszavezethetően merül fel (például az eszközök és mérlegen kívüli tét</w:t>
      </w:r>
      <w:r>
        <w:t>elek jelentős hányada összpontosul egy ágazatra vagy földrajzi régióra, illetve áll fenn ugyanazon pénznemben, továbbá kisszámú kibocsátó által rendelkezésre bocsátott vagy korlátozott fajtájú hitelkockázat csökkentő eszközfajta kerül alkalmazásra);</w:t>
      </w:r>
    </w:p>
    <w:p w14:paraId="236AFF20" w14:textId="77777777" w:rsidR="00EE081D" w:rsidRDefault="00170440">
      <w:pPr>
        <w:pStyle w:val="Szvegtrzs20"/>
        <w:numPr>
          <w:ilvl w:val="0"/>
          <w:numId w:val="3"/>
        </w:numPr>
        <w:shd w:val="clear" w:color="auto" w:fill="auto"/>
        <w:tabs>
          <w:tab w:val="left" w:pos="353"/>
        </w:tabs>
        <w:spacing w:before="0" w:after="0"/>
        <w:ind w:left="400" w:hanging="400"/>
        <w:pPrChange w:id="57" w:author="User" w:date="2025-03-25T11:17:00Z">
          <w:pPr>
            <w:pStyle w:val="Szvegtrzs20"/>
            <w:numPr>
              <w:numId w:val="90"/>
            </w:numPr>
            <w:shd w:val="clear" w:color="auto" w:fill="auto"/>
            <w:tabs>
              <w:tab w:val="left" w:pos="793"/>
            </w:tabs>
            <w:spacing w:before="0" w:after="0"/>
            <w:ind w:left="800" w:hanging="360"/>
          </w:pPr>
        </w:pPrChange>
      </w:pPr>
      <w:r>
        <w:rPr>
          <w:rStyle w:val="Szvegtrzs2Dlt"/>
        </w:rPr>
        <w:t>letétk</w:t>
      </w:r>
      <w:r>
        <w:rPr>
          <w:rStyle w:val="Szvegtrzs2Dlt"/>
        </w:rPr>
        <w:t>ezelői kockázat:</w:t>
      </w:r>
      <w:r>
        <w:t xml:space="preserve"> annak a kockázata, hogy az eszközök letétbe helyezéséből a pénzügyi szervezetnek vesztesége származik a letétkezelő vagy alvállalkozójának csődje, illetve működése, hanyag értékpapír kezelése stb. miatt;</w:t>
      </w:r>
    </w:p>
    <w:p w14:paraId="5ACA2219" w14:textId="77777777" w:rsidR="00EE081D" w:rsidRDefault="00170440">
      <w:pPr>
        <w:pStyle w:val="Szvegtrzs20"/>
        <w:numPr>
          <w:ilvl w:val="0"/>
          <w:numId w:val="3"/>
        </w:numPr>
        <w:shd w:val="clear" w:color="auto" w:fill="auto"/>
        <w:tabs>
          <w:tab w:val="left" w:pos="353"/>
        </w:tabs>
        <w:spacing w:before="0" w:after="0"/>
        <w:ind w:left="400" w:hanging="400"/>
        <w:pPrChange w:id="58" w:author="User" w:date="2025-03-25T11:17:00Z">
          <w:pPr>
            <w:pStyle w:val="Szvegtrzs20"/>
            <w:numPr>
              <w:numId w:val="90"/>
            </w:numPr>
            <w:shd w:val="clear" w:color="auto" w:fill="auto"/>
            <w:tabs>
              <w:tab w:val="left" w:pos="793"/>
            </w:tabs>
            <w:spacing w:before="0" w:after="0"/>
            <w:ind w:left="800" w:hanging="360"/>
          </w:pPr>
        </w:pPrChange>
      </w:pPr>
      <w:r>
        <w:rPr>
          <w:rStyle w:val="Szvegtrzs2Dlt"/>
        </w:rPr>
        <w:t>nyitva szállítási kockázat:</w:t>
      </w:r>
      <w:r>
        <w:t xml:space="preserve"> annak a</w:t>
      </w:r>
      <w:r>
        <w:t xml:space="preserve"> kockázata, hogy az eszköz (áru, értékpapír, deviza, derivatíva stb.) eladója leszállítja az eszközt, de nem kapja meg az ellenértékét, illetve az eszköz vevője fizet, de nem szállítják le számára az eszközt;</w:t>
      </w:r>
    </w:p>
    <w:p w14:paraId="178B111F" w14:textId="77777777" w:rsidR="00EE081D" w:rsidRDefault="00170440">
      <w:pPr>
        <w:pStyle w:val="Szvegtrzs20"/>
        <w:numPr>
          <w:ilvl w:val="0"/>
          <w:numId w:val="3"/>
        </w:numPr>
        <w:shd w:val="clear" w:color="auto" w:fill="auto"/>
        <w:tabs>
          <w:tab w:val="left" w:pos="370"/>
        </w:tabs>
        <w:spacing w:before="0" w:after="0"/>
        <w:ind w:left="400" w:hanging="400"/>
        <w:pPrChange w:id="59" w:author="User" w:date="2025-03-25T11:17:00Z">
          <w:pPr>
            <w:pStyle w:val="Szvegtrzs20"/>
            <w:numPr>
              <w:numId w:val="90"/>
            </w:numPr>
            <w:shd w:val="clear" w:color="auto" w:fill="auto"/>
            <w:tabs>
              <w:tab w:val="left" w:pos="810"/>
            </w:tabs>
            <w:spacing w:before="0" w:after="0"/>
            <w:ind w:left="800" w:hanging="360"/>
          </w:pPr>
        </w:pPrChange>
      </w:pPr>
      <w:r>
        <w:rPr>
          <w:rStyle w:val="Szvegtrzs2Dlt"/>
        </w:rPr>
        <w:t>országkockázat:</w:t>
      </w:r>
      <w:r>
        <w:t xml:space="preserve"> olyan veszteség felmerülésének </w:t>
      </w:r>
      <w:r>
        <w:t>veszélyét jelenti, melyet az országban bekövetkező valamilyen, az adott ország (kormányzat) által kontrollálható, de a hitelező, illetve befektető által nem kontrollálható esemény generál (gazdasági, politikai stb.);</w:t>
      </w:r>
    </w:p>
    <w:p w14:paraId="4D1C854A" w14:textId="77777777" w:rsidR="00EE081D" w:rsidRDefault="00170440">
      <w:pPr>
        <w:pStyle w:val="Szvegtrzs20"/>
        <w:numPr>
          <w:ilvl w:val="0"/>
          <w:numId w:val="3"/>
        </w:numPr>
        <w:shd w:val="clear" w:color="auto" w:fill="auto"/>
        <w:tabs>
          <w:tab w:val="left" w:pos="370"/>
        </w:tabs>
        <w:spacing w:before="0" w:after="0"/>
        <w:ind w:left="400" w:hanging="400"/>
        <w:pPrChange w:id="60" w:author="User" w:date="2025-03-25T11:17:00Z">
          <w:pPr>
            <w:pStyle w:val="Szvegtrzs20"/>
            <w:numPr>
              <w:numId w:val="90"/>
            </w:numPr>
            <w:shd w:val="clear" w:color="auto" w:fill="auto"/>
            <w:tabs>
              <w:tab w:val="left" w:pos="810"/>
            </w:tabs>
            <w:spacing w:before="0" w:after="0"/>
            <w:ind w:left="800" w:hanging="360"/>
          </w:pPr>
        </w:pPrChange>
      </w:pPr>
      <w:r>
        <w:rPr>
          <w:rStyle w:val="Szvegtrzs2Dlt"/>
        </w:rPr>
        <w:t>partnerkockázat:</w:t>
      </w:r>
      <w:r>
        <w:t xml:space="preserve"> a professzionális pénz</w:t>
      </w:r>
      <w:r>
        <w:t>- és tőkepiaci szereplőkkel (pénzügyi intézmény, befektetési vállalkozás, biztosító, befektetési alapkezelő) szembeni hitelkockázat;</w:t>
      </w:r>
    </w:p>
    <w:p w14:paraId="5A32361B" w14:textId="77777777" w:rsidR="00EE081D" w:rsidRDefault="00170440">
      <w:pPr>
        <w:pStyle w:val="Szvegtrzs20"/>
        <w:numPr>
          <w:ilvl w:val="0"/>
          <w:numId w:val="3"/>
        </w:numPr>
        <w:shd w:val="clear" w:color="auto" w:fill="auto"/>
        <w:tabs>
          <w:tab w:val="left" w:pos="370"/>
        </w:tabs>
        <w:spacing w:before="0" w:after="0"/>
        <w:ind w:left="400" w:hanging="400"/>
        <w:pPrChange w:id="61" w:author="User" w:date="2025-03-25T11:17:00Z">
          <w:pPr>
            <w:pStyle w:val="Szvegtrzs20"/>
            <w:numPr>
              <w:numId w:val="90"/>
            </w:numPr>
            <w:shd w:val="clear" w:color="auto" w:fill="auto"/>
            <w:tabs>
              <w:tab w:val="left" w:pos="810"/>
            </w:tabs>
            <w:spacing w:before="0" w:after="0"/>
            <w:ind w:left="800" w:hanging="360"/>
          </w:pPr>
        </w:pPrChange>
      </w:pPr>
      <w:r>
        <w:rPr>
          <w:rStyle w:val="Szvegtrzs2Dlt"/>
        </w:rPr>
        <w:t>reziduális kockázat:</w:t>
      </w:r>
      <w:r>
        <w:t xml:space="preserve"> annak a kockázata, hogy a pénzügyi szervezet által alkalmazott elismert hitelkockázatmérséklési techni</w:t>
      </w:r>
      <w:r>
        <w:t>kák a vártnál kevésbé bizonyulnak hatékonynak (például a fedezetek nagyarányú leértékelődése vagy korlátozott érvényesíthetősége miatt);</w:t>
      </w:r>
    </w:p>
    <w:p w14:paraId="53529BEC" w14:textId="77777777" w:rsidR="00EE081D" w:rsidRDefault="00170440">
      <w:pPr>
        <w:pStyle w:val="Szvegtrzs20"/>
        <w:numPr>
          <w:ilvl w:val="0"/>
          <w:numId w:val="3"/>
        </w:numPr>
        <w:shd w:val="clear" w:color="auto" w:fill="auto"/>
        <w:tabs>
          <w:tab w:val="left" w:pos="370"/>
          <w:tab w:val="left" w:pos="2630"/>
        </w:tabs>
        <w:spacing w:before="0" w:after="0"/>
        <w:ind w:left="400" w:hanging="400"/>
        <w:pPrChange w:id="62" w:author="User" w:date="2025-03-25T11:17:00Z">
          <w:pPr>
            <w:pStyle w:val="Szvegtrzs20"/>
            <w:numPr>
              <w:numId w:val="90"/>
            </w:numPr>
            <w:shd w:val="clear" w:color="auto" w:fill="auto"/>
            <w:tabs>
              <w:tab w:val="left" w:pos="810"/>
              <w:tab w:val="left" w:pos="3056"/>
            </w:tabs>
            <w:spacing w:before="0" w:after="0"/>
            <w:ind w:left="800" w:hanging="360"/>
          </w:pPr>
        </w:pPrChange>
      </w:pPr>
      <w:r>
        <w:rPr>
          <w:rStyle w:val="Szvegtrzs2Dlt"/>
        </w:rPr>
        <w:t>szuverén kockázat:</w:t>
      </w:r>
      <w:r>
        <w:tab/>
        <w:t>az országkockázat altípusa, és annak az országnak a</w:t>
      </w:r>
    </w:p>
    <w:p w14:paraId="23349F14" w14:textId="77777777" w:rsidR="00EE081D" w:rsidRDefault="00170440">
      <w:pPr>
        <w:pStyle w:val="Szvegtrzs20"/>
        <w:shd w:val="clear" w:color="auto" w:fill="auto"/>
        <w:spacing w:before="0" w:after="0"/>
        <w:ind w:left="400" w:firstLine="0"/>
        <w:pPrChange w:id="63" w:author="User" w:date="2025-03-25T11:17:00Z">
          <w:pPr>
            <w:pStyle w:val="Szvegtrzs20"/>
            <w:shd w:val="clear" w:color="auto" w:fill="auto"/>
            <w:spacing w:before="0" w:after="0"/>
            <w:ind w:left="800" w:firstLine="0"/>
          </w:pPr>
        </w:pPrChange>
      </w:pPr>
      <w:r>
        <w:t>fizetésképtelenségéből adódó kockázatot jelenti,</w:t>
      </w:r>
      <w:r>
        <w:t xml:space="preserve"> amellyel szemben a pénzügyi szervezetnek kitettsége van;</w:t>
      </w:r>
    </w:p>
    <w:p w14:paraId="34C77CC9" w14:textId="16EA4D1B" w:rsidR="00EE081D" w:rsidRDefault="00170440">
      <w:pPr>
        <w:pStyle w:val="Szvegtrzs20"/>
        <w:numPr>
          <w:ilvl w:val="0"/>
          <w:numId w:val="3"/>
        </w:numPr>
        <w:shd w:val="clear" w:color="auto" w:fill="auto"/>
        <w:tabs>
          <w:tab w:val="left" w:pos="370"/>
        </w:tabs>
        <w:spacing w:before="0" w:after="0"/>
        <w:ind w:left="400" w:hanging="400"/>
        <w:pPrChange w:id="64" w:author="User" w:date="2025-03-25T11:17:00Z">
          <w:pPr>
            <w:pStyle w:val="Szvegtrzs20"/>
            <w:numPr>
              <w:numId w:val="90"/>
            </w:numPr>
            <w:shd w:val="clear" w:color="auto" w:fill="auto"/>
            <w:tabs>
              <w:tab w:val="left" w:pos="810"/>
            </w:tabs>
            <w:spacing w:before="0" w:after="0"/>
            <w:ind w:left="800" w:hanging="360"/>
          </w:pPr>
        </w:pPrChange>
      </w:pPr>
      <w:r>
        <w:rPr>
          <w:rStyle w:val="Szvegtrzs2Dlt"/>
        </w:rPr>
        <w:t>teljesítés előtti kockázat:</w:t>
      </w:r>
      <w:r>
        <w:t xml:space="preserve"> az adásvételi szerződés jövőbeli teljesítéséből fakadó azon kockázat, hogy a szerződéses partner nemteljesítése esetén a szerződést a folyó piaci áron kell újrakötni</w:t>
      </w:r>
      <w:del w:id="65" w:author="User" w:date="2025-03-25T11:17:00Z">
        <w:r w:rsidR="00F04A2C">
          <w:delText xml:space="preserve"> (</w:delText>
        </w:r>
      </w:del>
      <w:ins w:id="66" w:author="User" w:date="2025-03-25T11:17:00Z">
        <w:r>
          <w:t xml:space="preserve">, </w:t>
        </w:r>
      </w:ins>
      <w:r>
        <w:t>mér</w:t>
      </w:r>
      <w:r>
        <w:t>téke: a szerződés piaci értékét jelentő pozitív pótlási költség és a piaci árak jövőbeli elmozdulásából fakadó lehetséges jövőbeni hitelkockázat összege</w:t>
      </w:r>
      <w:del w:id="67" w:author="User" w:date="2025-03-25T11:17:00Z">
        <w:r w:rsidR="00F04A2C">
          <w:delText>);</w:delText>
        </w:r>
      </w:del>
      <w:ins w:id="68" w:author="User" w:date="2025-03-25T11:17:00Z">
        <w:r>
          <w:t>;</w:t>
        </w:r>
      </w:ins>
    </w:p>
    <w:p w14:paraId="359CC4CC" w14:textId="77777777" w:rsidR="009A6FD2" w:rsidRDefault="00170440">
      <w:pPr>
        <w:pStyle w:val="Szvegtrzs20"/>
        <w:numPr>
          <w:ilvl w:val="0"/>
          <w:numId w:val="90"/>
        </w:numPr>
        <w:shd w:val="clear" w:color="auto" w:fill="auto"/>
        <w:tabs>
          <w:tab w:val="left" w:pos="810"/>
        </w:tabs>
        <w:spacing w:before="0" w:after="0"/>
        <w:ind w:left="800" w:hanging="360"/>
        <w:rPr>
          <w:del w:id="69" w:author="User" w:date="2025-03-25T11:17:00Z"/>
        </w:rPr>
      </w:pPr>
      <w:r>
        <w:rPr>
          <w:rStyle w:val="Szvegtrzs2Dlt"/>
        </w:rPr>
        <w:t>transzferkockázat:</w:t>
      </w:r>
      <w:r>
        <w:t xml:space="preserve"> az országkockázat altípusa, és annak a kockázatát jelenti, hogy a szerződés kötelezettje (kölcsön felvevője, értékpapír vevője stb.) nem tud eleget tenni</w:t>
      </w:r>
    </w:p>
    <w:p w14:paraId="640AFF89" w14:textId="77777777" w:rsidR="00EE081D" w:rsidRDefault="00170440">
      <w:pPr>
        <w:pStyle w:val="Szvegtrzs20"/>
        <w:numPr>
          <w:ilvl w:val="0"/>
          <w:numId w:val="3"/>
        </w:numPr>
        <w:shd w:val="clear" w:color="auto" w:fill="auto"/>
        <w:tabs>
          <w:tab w:val="left" w:pos="370"/>
        </w:tabs>
        <w:spacing w:before="0" w:after="0"/>
        <w:ind w:left="400" w:hanging="400"/>
        <w:pPrChange w:id="70" w:author="User" w:date="2025-03-25T11:17:00Z">
          <w:pPr>
            <w:pStyle w:val="Szvegtrzs20"/>
            <w:shd w:val="clear" w:color="auto" w:fill="auto"/>
            <w:spacing w:before="0" w:after="0"/>
            <w:ind w:left="900" w:firstLine="0"/>
          </w:pPr>
        </w:pPrChange>
      </w:pPr>
      <w:ins w:id="71" w:author="User" w:date="2025-03-25T11:17:00Z">
        <w:r>
          <w:t xml:space="preserve"> </w:t>
        </w:r>
      </w:ins>
      <w:r>
        <w:t xml:space="preserve">fizetési kötelezettségének a szerződés szerinti pénznemben, miközben a helyi pénznemben </w:t>
      </w:r>
      <w:r>
        <w:lastRenderedPageBreak/>
        <w:t>rendelkezik a</w:t>
      </w:r>
      <w:r>
        <w:t xml:space="preserve"> szükséges pénzösszeggel;</w:t>
      </w:r>
    </w:p>
    <w:p w14:paraId="14FA26C7" w14:textId="77777777" w:rsidR="00EE081D" w:rsidRDefault="00170440">
      <w:pPr>
        <w:pStyle w:val="Szvegtrzs20"/>
        <w:numPr>
          <w:ilvl w:val="0"/>
          <w:numId w:val="3"/>
        </w:numPr>
        <w:shd w:val="clear" w:color="auto" w:fill="auto"/>
        <w:tabs>
          <w:tab w:val="left" w:pos="763"/>
        </w:tabs>
        <w:spacing w:before="0" w:after="0"/>
        <w:ind w:left="760" w:hanging="360"/>
        <w:pPrChange w:id="72" w:author="User" w:date="2025-03-25T11:17:00Z">
          <w:pPr>
            <w:pStyle w:val="Szvegtrzs20"/>
            <w:numPr>
              <w:numId w:val="90"/>
            </w:numPr>
            <w:shd w:val="clear" w:color="auto" w:fill="auto"/>
            <w:tabs>
              <w:tab w:val="left" w:pos="1029"/>
            </w:tabs>
            <w:spacing w:before="0" w:after="0"/>
            <w:ind w:left="900" w:hanging="360"/>
          </w:pPr>
        </w:pPrChange>
      </w:pPr>
      <w:r>
        <w:rPr>
          <w:rStyle w:val="Szvegtrzs2Dlt"/>
        </w:rPr>
        <w:t>ügyfélkockázat:</w:t>
      </w:r>
      <w:r>
        <w:t xml:space="preserve"> a pénzügyi szervezet által nyújtott szolgáltatást igénybe vevő ügyféllel szembeni hitelkockázat;</w:t>
      </w:r>
    </w:p>
    <w:p w14:paraId="5BAE6B5F" w14:textId="77777777" w:rsidR="00EE081D" w:rsidRDefault="00170440">
      <w:pPr>
        <w:pStyle w:val="Szvegtrzs20"/>
        <w:numPr>
          <w:ilvl w:val="0"/>
          <w:numId w:val="3"/>
        </w:numPr>
        <w:shd w:val="clear" w:color="auto" w:fill="auto"/>
        <w:tabs>
          <w:tab w:val="left" w:pos="763"/>
        </w:tabs>
        <w:spacing w:before="0"/>
        <w:ind w:left="760" w:hanging="360"/>
        <w:pPrChange w:id="73" w:author="User" w:date="2025-03-25T11:17:00Z">
          <w:pPr>
            <w:pStyle w:val="Szvegtrzs20"/>
            <w:numPr>
              <w:numId w:val="90"/>
            </w:numPr>
            <w:shd w:val="clear" w:color="auto" w:fill="auto"/>
            <w:tabs>
              <w:tab w:val="left" w:pos="1029"/>
            </w:tabs>
            <w:spacing w:before="0"/>
            <w:ind w:left="900" w:hanging="360"/>
          </w:pPr>
        </w:pPrChange>
      </w:pPr>
      <w:r>
        <w:rPr>
          <w:rStyle w:val="Szvegtrzs2Dlt"/>
        </w:rPr>
        <w:t>vagyonkezelői kockázat:</w:t>
      </w:r>
      <w:r>
        <w:t xml:space="preserve"> annak a kockázata, hogy az eszközök vagyonkezelésbe adásából a pénzügyi szervezetnek vesztesége származik a vagyonkezelő csődje, illetve működése, hanyag eszközkezelése stb. miatt.</w:t>
      </w:r>
    </w:p>
    <w:p w14:paraId="4D59F580" w14:textId="77777777" w:rsidR="00EE081D" w:rsidRDefault="00170440">
      <w:pPr>
        <w:pStyle w:val="Szvegtrzs20"/>
        <w:numPr>
          <w:ilvl w:val="0"/>
          <w:numId w:val="2"/>
        </w:numPr>
        <w:shd w:val="clear" w:color="auto" w:fill="auto"/>
        <w:tabs>
          <w:tab w:val="left" w:pos="347"/>
        </w:tabs>
        <w:spacing w:before="0" w:after="0"/>
        <w:ind w:firstLine="0"/>
        <w:jc w:val="left"/>
        <w:pPrChange w:id="74" w:author="User" w:date="2025-03-25T11:17:00Z">
          <w:pPr>
            <w:pStyle w:val="Szvegtrzs20"/>
            <w:numPr>
              <w:numId w:val="89"/>
            </w:numPr>
            <w:shd w:val="clear" w:color="auto" w:fill="auto"/>
            <w:tabs>
              <w:tab w:val="left" w:pos="340"/>
            </w:tabs>
            <w:spacing w:before="0" w:after="0"/>
            <w:ind w:firstLine="0"/>
            <w:jc w:val="left"/>
          </w:pPr>
        </w:pPrChange>
      </w:pPr>
      <w:r>
        <w:t>A hitelintézet, pénzügyi vállalkozás hitelkockázatot vállal különösen az a</w:t>
      </w:r>
      <w:r>
        <w:t>lábbi esetekben:</w:t>
      </w:r>
    </w:p>
    <w:p w14:paraId="0F2C0F1D" w14:textId="77777777" w:rsidR="00EE081D" w:rsidRDefault="00170440">
      <w:pPr>
        <w:pStyle w:val="Szvegtrzs20"/>
        <w:numPr>
          <w:ilvl w:val="0"/>
          <w:numId w:val="4"/>
        </w:numPr>
        <w:shd w:val="clear" w:color="auto" w:fill="auto"/>
        <w:tabs>
          <w:tab w:val="left" w:pos="763"/>
        </w:tabs>
        <w:spacing w:before="0" w:after="0"/>
        <w:ind w:left="760" w:hanging="360"/>
        <w:pPrChange w:id="75" w:author="User" w:date="2025-03-25T11:17:00Z">
          <w:pPr>
            <w:pStyle w:val="Szvegtrzs20"/>
            <w:numPr>
              <w:numId w:val="91"/>
            </w:numPr>
            <w:shd w:val="clear" w:color="auto" w:fill="auto"/>
            <w:tabs>
              <w:tab w:val="left" w:pos="1030"/>
            </w:tabs>
            <w:spacing w:before="0" w:after="0"/>
            <w:ind w:left="1040" w:hanging="360"/>
          </w:pPr>
        </w:pPrChange>
      </w:pPr>
      <w:r>
        <w:t>hitel típusú szolgáltatások nyújtásakor - ideértve a kölcsönnyújtást, a pénzügyi lízinget, a garanciavállalást, a váltóleszámítolást, az akkreditív nyitást stb. - az ügyféllel, partnerrel szemben (ügyfélkockázat, hitelezési kockázat, partn</w:t>
      </w:r>
      <w:r>
        <w:t>erkockázat);</w:t>
      </w:r>
    </w:p>
    <w:p w14:paraId="284C7652" w14:textId="77777777" w:rsidR="00EE081D" w:rsidRDefault="00170440">
      <w:pPr>
        <w:pStyle w:val="Szvegtrzs20"/>
        <w:numPr>
          <w:ilvl w:val="0"/>
          <w:numId w:val="4"/>
        </w:numPr>
        <w:shd w:val="clear" w:color="auto" w:fill="auto"/>
        <w:tabs>
          <w:tab w:val="left" w:pos="763"/>
        </w:tabs>
        <w:spacing w:before="0" w:after="0"/>
        <w:ind w:left="760" w:hanging="360"/>
        <w:pPrChange w:id="76" w:author="User" w:date="2025-03-25T11:17:00Z">
          <w:pPr>
            <w:pStyle w:val="Szvegtrzs20"/>
            <w:numPr>
              <w:numId w:val="91"/>
            </w:numPr>
            <w:shd w:val="clear" w:color="auto" w:fill="auto"/>
            <w:tabs>
              <w:tab w:val="left" w:pos="1035"/>
            </w:tabs>
            <w:spacing w:before="0" w:after="0"/>
            <w:ind w:left="1040" w:hanging="360"/>
          </w:pPr>
        </w:pPrChange>
      </w:pPr>
      <w:r>
        <w:t>az azonnali devizaműveletek esetében (elszámolási kockázat);</w:t>
      </w:r>
    </w:p>
    <w:p w14:paraId="1863F6C4" w14:textId="77777777" w:rsidR="00EE081D" w:rsidRDefault="00170440">
      <w:pPr>
        <w:pStyle w:val="Szvegtrzs20"/>
        <w:numPr>
          <w:ilvl w:val="0"/>
          <w:numId w:val="4"/>
        </w:numPr>
        <w:shd w:val="clear" w:color="auto" w:fill="auto"/>
        <w:spacing w:before="0" w:after="0"/>
        <w:ind w:left="760" w:hanging="360"/>
        <w:pPrChange w:id="77" w:author="User" w:date="2025-03-25T11:17:00Z">
          <w:pPr>
            <w:pStyle w:val="Szvegtrzs20"/>
            <w:numPr>
              <w:numId w:val="91"/>
            </w:numPr>
            <w:shd w:val="clear" w:color="auto" w:fill="auto"/>
            <w:spacing w:before="0" w:after="0"/>
            <w:ind w:left="1040" w:hanging="360"/>
          </w:pPr>
        </w:pPrChange>
      </w:pPr>
      <w:r>
        <w:t xml:space="preserve"> értékpapír-műveleteknél, ideértve a repó- és kölcsönzési műveleteket (kibocsátói kockázat, partnerkockázat, biztosítéki kockázat, nyitva szállítási kockázat, letétkezelői kockázat);</w:t>
      </w:r>
    </w:p>
    <w:p w14:paraId="4DFE81E9" w14:textId="5A36A498" w:rsidR="00EE081D" w:rsidRDefault="00F04A2C">
      <w:pPr>
        <w:pStyle w:val="Szvegtrzs20"/>
        <w:numPr>
          <w:ilvl w:val="0"/>
          <w:numId w:val="4"/>
        </w:numPr>
        <w:shd w:val="clear" w:color="auto" w:fill="auto"/>
        <w:tabs>
          <w:tab w:val="left" w:pos="771"/>
        </w:tabs>
        <w:spacing w:before="0" w:after="0"/>
        <w:ind w:left="760" w:hanging="360"/>
        <w:pPrChange w:id="78" w:author="User" w:date="2025-03-25T11:17:00Z">
          <w:pPr>
            <w:pStyle w:val="Szvegtrzs20"/>
            <w:numPr>
              <w:numId w:val="91"/>
            </w:numPr>
            <w:shd w:val="clear" w:color="auto" w:fill="auto"/>
            <w:tabs>
              <w:tab w:val="left" w:pos="1054"/>
            </w:tabs>
            <w:spacing w:before="0" w:after="0"/>
            <w:ind w:left="1040" w:hanging="360"/>
          </w:pPr>
        </w:pPrChange>
      </w:pPr>
      <w:del w:id="79" w:author="User" w:date="2025-03-25T11:17:00Z">
        <w:r>
          <w:delText>kereskedelemi</w:delText>
        </w:r>
      </w:del>
      <w:ins w:id="80" w:author="User" w:date="2025-03-25T11:17:00Z">
        <w:r w:rsidR="00170440">
          <w:t>kereskedelmi</w:t>
        </w:r>
      </w:ins>
      <w:r w:rsidR="00170440">
        <w:t xml:space="preserve"> finanszírozási műveleteknél, pénzpiaci kihelyezéseknél (partnerkockázat);</w:t>
      </w:r>
    </w:p>
    <w:p w14:paraId="37CAB723" w14:textId="77777777" w:rsidR="00EE081D" w:rsidRDefault="00170440">
      <w:pPr>
        <w:pStyle w:val="Szvegtrzs20"/>
        <w:numPr>
          <w:ilvl w:val="0"/>
          <w:numId w:val="4"/>
        </w:numPr>
        <w:shd w:val="clear" w:color="auto" w:fill="auto"/>
        <w:tabs>
          <w:tab w:val="left" w:pos="771"/>
        </w:tabs>
        <w:spacing w:before="0" w:after="0"/>
        <w:ind w:left="760" w:hanging="360"/>
        <w:pPrChange w:id="81" w:author="User" w:date="2025-03-25T11:17:00Z">
          <w:pPr>
            <w:pStyle w:val="Szvegtrzs20"/>
            <w:numPr>
              <w:numId w:val="91"/>
            </w:numPr>
            <w:shd w:val="clear" w:color="auto" w:fill="auto"/>
            <w:tabs>
              <w:tab w:val="left" w:pos="1054"/>
            </w:tabs>
            <w:spacing w:before="0" w:after="0"/>
            <w:ind w:left="1040" w:hanging="360"/>
          </w:pPr>
        </w:pPrChange>
      </w:pPr>
      <w:r>
        <w:t>a származtatott termékekkel való kereskedéskor (teljesítés előtti kockázat);</w:t>
      </w:r>
    </w:p>
    <w:p w14:paraId="76E09E57" w14:textId="77777777" w:rsidR="00EE081D" w:rsidRDefault="00170440">
      <w:pPr>
        <w:pStyle w:val="Szvegtrzs20"/>
        <w:numPr>
          <w:ilvl w:val="0"/>
          <w:numId w:val="4"/>
        </w:numPr>
        <w:shd w:val="clear" w:color="auto" w:fill="auto"/>
        <w:tabs>
          <w:tab w:val="left" w:pos="771"/>
        </w:tabs>
        <w:spacing w:before="0" w:after="0"/>
        <w:ind w:left="760" w:hanging="360"/>
        <w:pPrChange w:id="82" w:author="User" w:date="2025-03-25T11:17:00Z">
          <w:pPr>
            <w:pStyle w:val="Szvegtrzs20"/>
            <w:numPr>
              <w:numId w:val="91"/>
            </w:numPr>
            <w:shd w:val="clear" w:color="auto" w:fill="auto"/>
            <w:tabs>
              <w:tab w:val="left" w:pos="1054"/>
            </w:tabs>
            <w:spacing w:before="0" w:after="0"/>
            <w:ind w:left="1040" w:hanging="360"/>
          </w:pPr>
        </w:pPrChange>
      </w:pPr>
      <w:r>
        <w:t>biztosíték, garancia elfogadásakor (biztosítéki kockázat, reziduális kockázat);</w:t>
      </w:r>
    </w:p>
    <w:p w14:paraId="22276DA3" w14:textId="77777777" w:rsidR="00EE081D" w:rsidRDefault="00170440">
      <w:pPr>
        <w:pStyle w:val="Szvegtrzs20"/>
        <w:numPr>
          <w:ilvl w:val="0"/>
          <w:numId w:val="4"/>
        </w:numPr>
        <w:shd w:val="clear" w:color="auto" w:fill="auto"/>
        <w:tabs>
          <w:tab w:val="left" w:pos="771"/>
        </w:tabs>
        <w:spacing w:before="0"/>
        <w:ind w:left="760" w:hanging="360"/>
        <w:pPrChange w:id="83" w:author="User" w:date="2025-03-25T11:17:00Z">
          <w:pPr>
            <w:pStyle w:val="Szvegtrzs20"/>
            <w:numPr>
              <w:numId w:val="91"/>
            </w:numPr>
            <w:shd w:val="clear" w:color="auto" w:fill="auto"/>
            <w:tabs>
              <w:tab w:val="left" w:pos="1054"/>
            </w:tabs>
            <w:spacing w:before="0"/>
            <w:ind w:left="1040" w:hanging="360"/>
          </w:pPr>
        </w:pPrChange>
      </w:pPr>
      <w:r>
        <w:t>befektetési</w:t>
      </w:r>
      <w:r>
        <w:t xml:space="preserve"> szolgáltatás nyújtásakor [bizományosi (megbízás végrehajtásával vagy teljesítésével kapcsolatos) kockázat].</w:t>
      </w:r>
    </w:p>
    <w:p w14:paraId="5DA5CDC5" w14:textId="77777777" w:rsidR="00EE081D" w:rsidRDefault="00170440">
      <w:pPr>
        <w:pStyle w:val="Szvegtrzs20"/>
        <w:numPr>
          <w:ilvl w:val="0"/>
          <w:numId w:val="2"/>
        </w:numPr>
        <w:shd w:val="clear" w:color="auto" w:fill="auto"/>
        <w:tabs>
          <w:tab w:val="left" w:pos="356"/>
        </w:tabs>
        <w:spacing w:before="0" w:after="0"/>
        <w:ind w:firstLine="0"/>
        <w:jc w:val="left"/>
        <w:pPrChange w:id="84" w:author="User" w:date="2025-03-25T11:17:00Z">
          <w:pPr>
            <w:pStyle w:val="Szvegtrzs20"/>
            <w:numPr>
              <w:numId w:val="89"/>
            </w:numPr>
            <w:shd w:val="clear" w:color="auto" w:fill="auto"/>
            <w:tabs>
              <w:tab w:val="left" w:pos="350"/>
            </w:tabs>
            <w:spacing w:before="0" w:after="0"/>
            <w:ind w:firstLine="0"/>
            <w:jc w:val="left"/>
          </w:pPr>
        </w:pPrChange>
      </w:pPr>
      <w:r>
        <w:t>A befektetési vállalkozás hitelkockázatot vállal különösen az alábbi esetekben:</w:t>
      </w:r>
    </w:p>
    <w:p w14:paraId="3CD3EA50" w14:textId="77777777" w:rsidR="00EE081D" w:rsidRDefault="00170440">
      <w:pPr>
        <w:pStyle w:val="Szvegtrzs20"/>
        <w:numPr>
          <w:ilvl w:val="0"/>
          <w:numId w:val="5"/>
        </w:numPr>
        <w:shd w:val="clear" w:color="auto" w:fill="auto"/>
        <w:tabs>
          <w:tab w:val="left" w:pos="763"/>
        </w:tabs>
        <w:spacing w:before="0" w:after="0"/>
        <w:ind w:left="760" w:hanging="360"/>
        <w:pPrChange w:id="85" w:author="User" w:date="2025-03-25T11:17:00Z">
          <w:pPr>
            <w:pStyle w:val="Szvegtrzs20"/>
            <w:numPr>
              <w:numId w:val="92"/>
            </w:numPr>
            <w:shd w:val="clear" w:color="auto" w:fill="auto"/>
            <w:tabs>
              <w:tab w:val="left" w:pos="1030"/>
            </w:tabs>
            <w:spacing w:before="0" w:after="0"/>
            <w:ind w:left="1040" w:hanging="360"/>
          </w:pPr>
        </w:pPrChange>
      </w:pPr>
      <w:r>
        <w:t>befektetési szolgáltatások nyújtásakor az ügyféllel szemben [bizomá</w:t>
      </w:r>
      <w:r>
        <w:t>nyosi (megbízás végrehajtásával vagy teljesítésével kapcsolatos) kockázat, elszámolási és nyitva szállítási kockázat, teljesítés előtti kockázat];</w:t>
      </w:r>
    </w:p>
    <w:p w14:paraId="28D0E08C" w14:textId="77777777" w:rsidR="00EE081D" w:rsidRDefault="00170440">
      <w:pPr>
        <w:pStyle w:val="Szvegtrzs20"/>
        <w:numPr>
          <w:ilvl w:val="0"/>
          <w:numId w:val="5"/>
        </w:numPr>
        <w:shd w:val="clear" w:color="auto" w:fill="auto"/>
        <w:tabs>
          <w:tab w:val="left" w:pos="763"/>
        </w:tabs>
        <w:spacing w:before="0" w:after="0"/>
        <w:ind w:left="760" w:hanging="360"/>
        <w:pPrChange w:id="86" w:author="User" w:date="2025-03-25T11:17:00Z">
          <w:pPr>
            <w:pStyle w:val="Szvegtrzs20"/>
            <w:numPr>
              <w:numId w:val="92"/>
            </w:numPr>
            <w:shd w:val="clear" w:color="auto" w:fill="auto"/>
            <w:tabs>
              <w:tab w:val="left" w:pos="1035"/>
            </w:tabs>
            <w:spacing w:before="0" w:after="0"/>
            <w:ind w:left="1040" w:hanging="360"/>
          </w:pPr>
        </w:pPrChange>
      </w:pPr>
      <w:r>
        <w:t>a partnerrel szemben a pénz- és tőkepiaci műveletek során, a származtatott termékek kereskedelmében, az azonn</w:t>
      </w:r>
      <w:r>
        <w:t>ali ügyleteknél, valamint a kereskedelemfinanszírozási műveletek egy részénél (partnerkockázat, teljesítés előtti kockázat, elszámolási vagy nyitva szállítási kockázat);</w:t>
      </w:r>
    </w:p>
    <w:p w14:paraId="70431A65" w14:textId="77777777" w:rsidR="00EE081D" w:rsidRDefault="00170440">
      <w:pPr>
        <w:pStyle w:val="Szvegtrzs20"/>
        <w:numPr>
          <w:ilvl w:val="0"/>
          <w:numId w:val="5"/>
        </w:numPr>
        <w:shd w:val="clear" w:color="auto" w:fill="auto"/>
        <w:tabs>
          <w:tab w:val="left" w:pos="763"/>
        </w:tabs>
        <w:spacing w:before="0" w:after="0"/>
        <w:ind w:left="760" w:hanging="360"/>
        <w:pPrChange w:id="87" w:author="User" w:date="2025-03-25T11:17:00Z">
          <w:pPr>
            <w:pStyle w:val="Szvegtrzs20"/>
            <w:numPr>
              <w:numId w:val="92"/>
            </w:numPr>
            <w:shd w:val="clear" w:color="auto" w:fill="auto"/>
            <w:tabs>
              <w:tab w:val="left" w:pos="1035"/>
            </w:tabs>
            <w:spacing w:before="0" w:after="0"/>
            <w:ind w:left="1040" w:hanging="360"/>
          </w:pPr>
        </w:pPrChange>
      </w:pPr>
      <w:r>
        <w:t>halasztott pénzügyi teljesítés elfogadásakor, befektetési hitel nyújtásakor (biztosíté</w:t>
      </w:r>
      <w:r>
        <w:t>ki kockázat, kibocsátói kockázat, ügyfélkockázat);</w:t>
      </w:r>
    </w:p>
    <w:p w14:paraId="59589617" w14:textId="77777777" w:rsidR="00EE081D" w:rsidRDefault="00170440">
      <w:pPr>
        <w:pStyle w:val="Szvegtrzs20"/>
        <w:numPr>
          <w:ilvl w:val="0"/>
          <w:numId w:val="5"/>
        </w:numPr>
        <w:shd w:val="clear" w:color="auto" w:fill="auto"/>
        <w:tabs>
          <w:tab w:val="left" w:pos="771"/>
        </w:tabs>
        <w:spacing w:before="0" w:after="0"/>
        <w:ind w:left="760" w:hanging="360"/>
        <w:pPrChange w:id="88" w:author="User" w:date="2025-03-25T11:17:00Z">
          <w:pPr>
            <w:pStyle w:val="Szvegtrzs20"/>
            <w:numPr>
              <w:numId w:val="92"/>
            </w:numPr>
            <w:shd w:val="clear" w:color="auto" w:fill="auto"/>
            <w:tabs>
              <w:tab w:val="left" w:pos="1054"/>
            </w:tabs>
            <w:spacing w:before="0" w:after="0"/>
            <w:ind w:left="1040" w:hanging="360"/>
          </w:pPr>
        </w:pPrChange>
      </w:pPr>
      <w:r>
        <w:t>értékpapír-műveleteknél (kibocsátói kockázat, letétkezelői kockázat);</w:t>
      </w:r>
    </w:p>
    <w:p w14:paraId="3682E4DF" w14:textId="77777777" w:rsidR="00EE081D" w:rsidRDefault="00170440">
      <w:pPr>
        <w:pStyle w:val="Szvegtrzs20"/>
        <w:numPr>
          <w:ilvl w:val="0"/>
          <w:numId w:val="5"/>
        </w:numPr>
        <w:shd w:val="clear" w:color="auto" w:fill="auto"/>
        <w:tabs>
          <w:tab w:val="left" w:pos="771"/>
        </w:tabs>
        <w:spacing w:before="0"/>
        <w:ind w:left="760" w:hanging="360"/>
        <w:pPrChange w:id="89" w:author="User" w:date="2025-03-25T11:17:00Z">
          <w:pPr>
            <w:pStyle w:val="Szvegtrzs20"/>
            <w:numPr>
              <w:numId w:val="92"/>
            </w:numPr>
            <w:shd w:val="clear" w:color="auto" w:fill="auto"/>
            <w:tabs>
              <w:tab w:val="left" w:pos="1054"/>
            </w:tabs>
            <w:spacing w:before="0"/>
            <w:ind w:left="1040" w:hanging="360"/>
          </w:pPr>
        </w:pPrChange>
      </w:pPr>
      <w:r>
        <w:t>repó-, értékpapír kölcsönzésnél (partnerkockázat, biztosítéki kockázat).</w:t>
      </w:r>
    </w:p>
    <w:p w14:paraId="569303CB" w14:textId="77777777" w:rsidR="00EE081D" w:rsidRDefault="00170440">
      <w:pPr>
        <w:pStyle w:val="Szvegtrzs20"/>
        <w:numPr>
          <w:ilvl w:val="0"/>
          <w:numId w:val="2"/>
        </w:numPr>
        <w:shd w:val="clear" w:color="auto" w:fill="auto"/>
        <w:tabs>
          <w:tab w:val="left" w:pos="356"/>
        </w:tabs>
        <w:spacing w:before="0" w:after="0"/>
        <w:ind w:firstLine="0"/>
        <w:jc w:val="left"/>
        <w:pPrChange w:id="90" w:author="User" w:date="2025-03-25T11:17:00Z">
          <w:pPr>
            <w:pStyle w:val="Szvegtrzs20"/>
            <w:numPr>
              <w:numId w:val="89"/>
            </w:numPr>
            <w:shd w:val="clear" w:color="auto" w:fill="auto"/>
            <w:tabs>
              <w:tab w:val="left" w:pos="350"/>
            </w:tabs>
            <w:spacing w:before="0" w:after="0"/>
            <w:ind w:firstLine="0"/>
            <w:jc w:val="left"/>
          </w:pPr>
        </w:pPrChange>
      </w:pPr>
      <w:r>
        <w:t>A biztosító különösen az alábbi esetekben kíséri figyelemmel a</w:t>
      </w:r>
      <w:r>
        <w:t xml:space="preserve"> hitelkockázatait:</w:t>
      </w:r>
    </w:p>
    <w:p w14:paraId="61057935" w14:textId="77777777" w:rsidR="00EE081D" w:rsidRDefault="00170440">
      <w:pPr>
        <w:pStyle w:val="Szvegtrzs20"/>
        <w:numPr>
          <w:ilvl w:val="0"/>
          <w:numId w:val="6"/>
        </w:numPr>
        <w:shd w:val="clear" w:color="auto" w:fill="auto"/>
        <w:tabs>
          <w:tab w:val="left" w:pos="763"/>
        </w:tabs>
        <w:spacing w:before="0" w:after="0"/>
        <w:ind w:left="760" w:hanging="360"/>
        <w:pPrChange w:id="91" w:author="User" w:date="2025-03-25T11:17:00Z">
          <w:pPr>
            <w:pStyle w:val="Szvegtrzs20"/>
            <w:numPr>
              <w:numId w:val="93"/>
            </w:numPr>
            <w:shd w:val="clear" w:color="auto" w:fill="auto"/>
            <w:tabs>
              <w:tab w:val="left" w:pos="1030"/>
            </w:tabs>
            <w:spacing w:before="0" w:after="0"/>
            <w:ind w:left="1040" w:hanging="360"/>
          </w:pPr>
        </w:pPrChange>
      </w:pPr>
      <w:r>
        <w:t>előleg vagy halasztott fizetésű teljesítés engedélyezése során (partnerkockázat);</w:t>
      </w:r>
    </w:p>
    <w:p w14:paraId="2A07C6C3" w14:textId="77777777" w:rsidR="00EE081D" w:rsidRDefault="00170440">
      <w:pPr>
        <w:pStyle w:val="Szvegtrzs20"/>
        <w:numPr>
          <w:ilvl w:val="0"/>
          <w:numId w:val="6"/>
        </w:numPr>
        <w:shd w:val="clear" w:color="auto" w:fill="auto"/>
        <w:tabs>
          <w:tab w:val="left" w:pos="763"/>
        </w:tabs>
        <w:spacing w:before="0" w:after="0"/>
        <w:ind w:left="760" w:hanging="360"/>
        <w:pPrChange w:id="92" w:author="User" w:date="2025-03-25T11:17:00Z">
          <w:pPr>
            <w:pStyle w:val="Szvegtrzs20"/>
            <w:numPr>
              <w:numId w:val="93"/>
            </w:numPr>
            <w:shd w:val="clear" w:color="auto" w:fill="auto"/>
            <w:tabs>
              <w:tab w:val="left" w:pos="1035"/>
            </w:tabs>
            <w:spacing w:before="0" w:after="0"/>
            <w:ind w:left="1040" w:hanging="360"/>
          </w:pPr>
        </w:pPrChange>
      </w:pPr>
      <w:r>
        <w:t>a biztosítástechnikai tartalékok fedezetére bevont eszközökbe történő befektetés esetén (nemteljesítés és leminősítés esetei, partnerkockázat);</w:t>
      </w:r>
    </w:p>
    <w:p w14:paraId="7D5536ED" w14:textId="77777777" w:rsidR="009A6FD2" w:rsidRDefault="00170440">
      <w:pPr>
        <w:pStyle w:val="Szvegtrzs20"/>
        <w:numPr>
          <w:ilvl w:val="0"/>
          <w:numId w:val="93"/>
        </w:numPr>
        <w:shd w:val="clear" w:color="auto" w:fill="auto"/>
        <w:tabs>
          <w:tab w:val="left" w:pos="1035"/>
        </w:tabs>
        <w:spacing w:before="0" w:after="0"/>
        <w:ind w:left="1040" w:hanging="360"/>
        <w:rPr>
          <w:del w:id="93" w:author="User" w:date="2025-03-25T11:17:00Z"/>
        </w:rPr>
      </w:pPr>
      <w:r>
        <w:t xml:space="preserve">a </w:t>
      </w:r>
      <w:r>
        <w:t>biztosítástechnikai tartalékok fedezetére bevont eszközök vagyonkezelésbe adása</w:t>
      </w:r>
    </w:p>
    <w:p w14:paraId="0760FEE2" w14:textId="77777777" w:rsidR="00EE081D" w:rsidRDefault="00170440">
      <w:pPr>
        <w:pStyle w:val="Szvegtrzs20"/>
        <w:numPr>
          <w:ilvl w:val="0"/>
          <w:numId w:val="6"/>
        </w:numPr>
        <w:shd w:val="clear" w:color="auto" w:fill="auto"/>
        <w:tabs>
          <w:tab w:val="left" w:pos="763"/>
        </w:tabs>
        <w:spacing w:before="0" w:after="0"/>
        <w:ind w:left="760" w:hanging="360"/>
        <w:pPrChange w:id="94" w:author="User" w:date="2025-03-25T11:17:00Z">
          <w:pPr>
            <w:pStyle w:val="Szvegtrzs20"/>
            <w:shd w:val="clear" w:color="auto" w:fill="auto"/>
            <w:spacing w:before="0" w:after="0" w:line="292" w:lineRule="exact"/>
            <w:ind w:left="1020" w:firstLine="0"/>
            <w:jc w:val="left"/>
          </w:pPr>
        </w:pPrChange>
      </w:pPr>
      <w:ins w:id="95" w:author="User" w:date="2025-03-25T11:17:00Z">
        <w:r>
          <w:t xml:space="preserve"> </w:t>
        </w:r>
      </w:ins>
      <w:r>
        <w:t>esetén (partnerkockázat);</w:t>
      </w:r>
    </w:p>
    <w:p w14:paraId="2F1EE7FD" w14:textId="77777777" w:rsidR="00EE081D" w:rsidRDefault="00170440">
      <w:pPr>
        <w:pStyle w:val="Szvegtrzs20"/>
        <w:numPr>
          <w:ilvl w:val="0"/>
          <w:numId w:val="6"/>
        </w:numPr>
        <w:shd w:val="clear" w:color="auto" w:fill="auto"/>
        <w:tabs>
          <w:tab w:val="left" w:pos="771"/>
        </w:tabs>
        <w:spacing w:before="0" w:after="375"/>
        <w:ind w:left="760" w:hanging="360"/>
        <w:pPrChange w:id="96" w:author="User" w:date="2025-03-25T11:17:00Z">
          <w:pPr>
            <w:pStyle w:val="Szvegtrzs20"/>
            <w:numPr>
              <w:numId w:val="93"/>
            </w:numPr>
            <w:shd w:val="clear" w:color="auto" w:fill="auto"/>
            <w:tabs>
              <w:tab w:val="left" w:pos="1038"/>
            </w:tabs>
            <w:spacing w:before="0" w:after="325" w:line="292" w:lineRule="exact"/>
            <w:ind w:left="660" w:firstLine="0"/>
            <w:jc w:val="left"/>
          </w:pPr>
        </w:pPrChange>
      </w:pPr>
      <w:r>
        <w:lastRenderedPageBreak/>
        <w:t>viszontbiztosítás megkötésekor (partnerkockázat).</w:t>
      </w:r>
    </w:p>
    <w:p w14:paraId="4FB69E1D" w14:textId="77777777" w:rsidR="00EE081D" w:rsidRDefault="00170440">
      <w:pPr>
        <w:pStyle w:val="Szvegtrzs20"/>
        <w:numPr>
          <w:ilvl w:val="0"/>
          <w:numId w:val="2"/>
        </w:numPr>
        <w:shd w:val="clear" w:color="auto" w:fill="auto"/>
        <w:tabs>
          <w:tab w:val="left" w:pos="356"/>
        </w:tabs>
        <w:spacing w:before="0" w:after="0" w:line="292" w:lineRule="exact"/>
        <w:ind w:firstLine="0"/>
        <w:jc w:val="left"/>
        <w:pPrChange w:id="97" w:author="User" w:date="2025-03-25T11:17:00Z">
          <w:pPr>
            <w:pStyle w:val="Szvegtrzs20"/>
            <w:numPr>
              <w:numId w:val="89"/>
            </w:numPr>
            <w:shd w:val="clear" w:color="auto" w:fill="auto"/>
            <w:tabs>
              <w:tab w:val="left" w:pos="354"/>
            </w:tabs>
            <w:spacing w:before="0" w:after="0"/>
            <w:ind w:firstLine="0"/>
            <w:jc w:val="left"/>
          </w:pPr>
        </w:pPrChange>
      </w:pPr>
      <w:r>
        <w:t>A pénztár különösen az alábbi esetekben kíséri figyelemmel a hitelkockázatait:</w:t>
      </w:r>
    </w:p>
    <w:p w14:paraId="49292EE3" w14:textId="77777777" w:rsidR="009A6FD2" w:rsidRDefault="00170440">
      <w:pPr>
        <w:pStyle w:val="Szvegtrzs20"/>
        <w:numPr>
          <w:ilvl w:val="0"/>
          <w:numId w:val="94"/>
        </w:numPr>
        <w:shd w:val="clear" w:color="auto" w:fill="auto"/>
        <w:tabs>
          <w:tab w:val="left" w:pos="930"/>
        </w:tabs>
        <w:spacing w:before="0" w:after="0"/>
        <w:ind w:left="540" w:firstLine="0"/>
        <w:jc w:val="left"/>
        <w:rPr>
          <w:del w:id="98" w:author="User" w:date="2025-03-25T11:17:00Z"/>
        </w:rPr>
      </w:pPr>
      <w:r>
        <w:t>a pénztári vagyon ért</w:t>
      </w:r>
      <w:r>
        <w:t>ékpapírba történő befektetése esetén (kibocsátói kockázat,</w:t>
      </w:r>
    </w:p>
    <w:p w14:paraId="2BDCAA22" w14:textId="77777777" w:rsidR="00EE081D" w:rsidRDefault="00170440">
      <w:pPr>
        <w:pStyle w:val="Szvegtrzs20"/>
        <w:numPr>
          <w:ilvl w:val="0"/>
          <w:numId w:val="7"/>
        </w:numPr>
        <w:shd w:val="clear" w:color="auto" w:fill="auto"/>
        <w:tabs>
          <w:tab w:val="left" w:pos="618"/>
        </w:tabs>
        <w:spacing w:before="0" w:after="0"/>
        <w:ind w:left="620" w:hanging="360"/>
        <w:jc w:val="left"/>
        <w:pPrChange w:id="99" w:author="User" w:date="2025-03-25T11:17:00Z">
          <w:pPr>
            <w:pStyle w:val="Szvegtrzs20"/>
            <w:shd w:val="clear" w:color="auto" w:fill="auto"/>
            <w:spacing w:before="0" w:after="0"/>
            <w:ind w:left="1440"/>
          </w:pPr>
        </w:pPrChange>
      </w:pPr>
      <w:ins w:id="100" w:author="User" w:date="2025-03-25T11:17:00Z">
        <w:r>
          <w:t xml:space="preserve"> </w:t>
        </w:r>
      </w:ins>
      <w:r>
        <w:t>letétkezelői kockázat);</w:t>
      </w:r>
    </w:p>
    <w:p w14:paraId="4BF89FFE" w14:textId="77777777" w:rsidR="009A6FD2" w:rsidRDefault="00170440">
      <w:pPr>
        <w:pStyle w:val="Szvegtrzs20"/>
        <w:numPr>
          <w:ilvl w:val="0"/>
          <w:numId w:val="94"/>
        </w:numPr>
        <w:shd w:val="clear" w:color="auto" w:fill="auto"/>
        <w:tabs>
          <w:tab w:val="left" w:pos="930"/>
        </w:tabs>
        <w:spacing w:before="0" w:after="0"/>
        <w:ind w:left="540" w:firstLine="0"/>
        <w:jc w:val="left"/>
        <w:rPr>
          <w:del w:id="101" w:author="User" w:date="2025-03-25T11:17:00Z"/>
        </w:rPr>
      </w:pPr>
      <w:r>
        <w:t>a pénztári vagyon kezelése során a partnerekkel szemben (partnerkockázat, teljesítés</w:t>
      </w:r>
    </w:p>
    <w:p w14:paraId="4B77ADE5" w14:textId="77777777" w:rsidR="00EE081D" w:rsidRDefault="00170440">
      <w:pPr>
        <w:pStyle w:val="Szvegtrzs20"/>
        <w:numPr>
          <w:ilvl w:val="0"/>
          <w:numId w:val="7"/>
        </w:numPr>
        <w:shd w:val="clear" w:color="auto" w:fill="auto"/>
        <w:tabs>
          <w:tab w:val="left" w:pos="618"/>
        </w:tabs>
        <w:spacing w:before="0" w:after="0"/>
        <w:ind w:left="620" w:hanging="360"/>
        <w:jc w:val="left"/>
        <w:pPrChange w:id="102" w:author="User" w:date="2025-03-25T11:17:00Z">
          <w:pPr>
            <w:pStyle w:val="Szvegtrzs20"/>
            <w:shd w:val="clear" w:color="auto" w:fill="auto"/>
            <w:spacing w:before="0" w:after="0"/>
            <w:ind w:left="1440"/>
          </w:pPr>
        </w:pPrChange>
      </w:pPr>
      <w:ins w:id="103" w:author="User" w:date="2025-03-25T11:17:00Z">
        <w:r>
          <w:t xml:space="preserve"> </w:t>
        </w:r>
      </w:ins>
      <w:r>
        <w:t>előtti kockázat, elszámolási kockázat);</w:t>
      </w:r>
    </w:p>
    <w:p w14:paraId="49571856" w14:textId="77777777" w:rsidR="00EE081D" w:rsidRDefault="00170440">
      <w:pPr>
        <w:pStyle w:val="Szvegtrzs20"/>
        <w:numPr>
          <w:ilvl w:val="0"/>
          <w:numId w:val="7"/>
        </w:numPr>
        <w:shd w:val="clear" w:color="auto" w:fill="auto"/>
        <w:tabs>
          <w:tab w:val="left" w:pos="618"/>
        </w:tabs>
        <w:spacing w:before="0" w:after="0"/>
        <w:ind w:left="620" w:hanging="360"/>
        <w:jc w:val="left"/>
        <w:pPrChange w:id="104" w:author="User" w:date="2025-03-25T11:17:00Z">
          <w:pPr>
            <w:pStyle w:val="Szvegtrzs20"/>
            <w:numPr>
              <w:numId w:val="94"/>
            </w:numPr>
            <w:shd w:val="clear" w:color="auto" w:fill="auto"/>
            <w:tabs>
              <w:tab w:val="left" w:pos="930"/>
            </w:tabs>
            <w:spacing w:before="0" w:after="0"/>
            <w:ind w:left="540" w:firstLine="0"/>
            <w:jc w:val="left"/>
          </w:pPr>
        </w:pPrChange>
      </w:pPr>
      <w:r>
        <w:t>a pénztári vagyon vagyonkezelésbe adása során (v</w:t>
      </w:r>
      <w:r>
        <w:t>agyonkezelői kockázat);</w:t>
      </w:r>
    </w:p>
    <w:p w14:paraId="2D4D7588" w14:textId="77777777" w:rsidR="00EE081D" w:rsidRDefault="00170440">
      <w:pPr>
        <w:pStyle w:val="Szvegtrzs20"/>
        <w:numPr>
          <w:ilvl w:val="0"/>
          <w:numId w:val="7"/>
        </w:numPr>
        <w:shd w:val="clear" w:color="auto" w:fill="auto"/>
        <w:tabs>
          <w:tab w:val="left" w:pos="618"/>
        </w:tabs>
        <w:spacing w:before="0"/>
        <w:ind w:left="620" w:hanging="360"/>
        <w:jc w:val="left"/>
        <w:pPrChange w:id="105" w:author="User" w:date="2025-03-25T11:17:00Z">
          <w:pPr>
            <w:pStyle w:val="Szvegtrzs20"/>
            <w:numPr>
              <w:numId w:val="94"/>
            </w:numPr>
            <w:shd w:val="clear" w:color="auto" w:fill="auto"/>
            <w:tabs>
              <w:tab w:val="left" w:pos="930"/>
            </w:tabs>
            <w:spacing w:before="0" w:after="360"/>
            <w:ind w:left="540" w:firstLine="0"/>
            <w:jc w:val="left"/>
          </w:pPr>
        </w:pPrChange>
      </w:pPr>
      <w:r>
        <w:t>értékpapír-kölcsönzés során és repó ügyletek kötésekor (biztosítéki kockázat).</w:t>
      </w:r>
    </w:p>
    <w:p w14:paraId="0FA2B787" w14:textId="77777777" w:rsidR="00EE081D" w:rsidRDefault="00170440">
      <w:pPr>
        <w:pStyle w:val="Szvegtrzs20"/>
        <w:numPr>
          <w:ilvl w:val="0"/>
          <w:numId w:val="2"/>
        </w:numPr>
        <w:shd w:val="clear" w:color="auto" w:fill="auto"/>
        <w:tabs>
          <w:tab w:val="left" w:pos="325"/>
        </w:tabs>
        <w:spacing w:before="0" w:after="0"/>
        <w:ind w:firstLine="0"/>
        <w:jc w:val="left"/>
        <w:pPrChange w:id="106" w:author="User" w:date="2025-03-25T11:17:00Z">
          <w:pPr>
            <w:pStyle w:val="Szvegtrzs20"/>
            <w:numPr>
              <w:numId w:val="89"/>
            </w:numPr>
            <w:shd w:val="clear" w:color="auto" w:fill="auto"/>
            <w:tabs>
              <w:tab w:val="left" w:pos="518"/>
            </w:tabs>
            <w:spacing w:before="0" w:after="0"/>
            <w:ind w:left="160" w:firstLine="0"/>
            <w:jc w:val="left"/>
          </w:pPr>
        </w:pPrChange>
      </w:pPr>
      <w:r>
        <w:t>Jelen ajánlás alkalmazásában</w:t>
      </w:r>
    </w:p>
    <w:p w14:paraId="706776B4" w14:textId="77777777" w:rsidR="00EE081D" w:rsidRDefault="00170440">
      <w:pPr>
        <w:pStyle w:val="Szvegtrzs30"/>
        <w:numPr>
          <w:ilvl w:val="0"/>
          <w:numId w:val="8"/>
        </w:numPr>
        <w:shd w:val="clear" w:color="auto" w:fill="auto"/>
        <w:tabs>
          <w:tab w:val="left" w:pos="837"/>
        </w:tabs>
        <w:ind w:left="400"/>
        <w:pPrChange w:id="107" w:author="User" w:date="2025-03-25T11:17:00Z">
          <w:pPr>
            <w:pStyle w:val="Szvegtrzs30"/>
            <w:numPr>
              <w:numId w:val="95"/>
            </w:numPr>
            <w:shd w:val="clear" w:color="auto" w:fill="auto"/>
            <w:tabs>
              <w:tab w:val="left" w:pos="930"/>
            </w:tabs>
            <w:ind w:left="540" w:firstLine="0"/>
            <w:jc w:val="left"/>
          </w:pPr>
        </w:pPrChange>
      </w:pPr>
      <w:r>
        <w:t>ágazati jogszabályok:</w:t>
      </w:r>
    </w:p>
    <w:p w14:paraId="4C41CE3A" w14:textId="77777777" w:rsidR="00EE081D" w:rsidRDefault="00170440">
      <w:pPr>
        <w:pStyle w:val="Szvegtrzs20"/>
        <w:shd w:val="clear" w:color="auto" w:fill="auto"/>
        <w:tabs>
          <w:tab w:val="left" w:pos="1406"/>
        </w:tabs>
        <w:spacing w:before="0" w:after="0"/>
        <w:ind w:left="1400"/>
        <w:pPrChange w:id="108" w:author="User" w:date="2025-03-25T11:17:00Z">
          <w:pPr>
            <w:pStyle w:val="Szvegtrzs20"/>
            <w:shd w:val="clear" w:color="auto" w:fill="auto"/>
            <w:tabs>
              <w:tab w:val="left" w:pos="1431"/>
            </w:tabs>
            <w:spacing w:before="0" w:after="0"/>
            <w:ind w:left="1440"/>
          </w:pPr>
        </w:pPrChange>
      </w:pPr>
      <w:r>
        <w:t>aa)</w:t>
      </w:r>
      <w:r>
        <w:tab/>
        <w:t>az MNB tv. 39. §-ában nevesített törvények,</w:t>
      </w:r>
    </w:p>
    <w:p w14:paraId="13916436" w14:textId="77777777" w:rsidR="00EE081D" w:rsidRDefault="00170440">
      <w:pPr>
        <w:pStyle w:val="Szvegtrzs20"/>
        <w:shd w:val="clear" w:color="auto" w:fill="auto"/>
        <w:tabs>
          <w:tab w:val="left" w:pos="1406"/>
        </w:tabs>
        <w:spacing w:before="0" w:after="0"/>
        <w:ind w:left="1400"/>
        <w:pPrChange w:id="109" w:author="User" w:date="2025-03-25T11:17:00Z">
          <w:pPr>
            <w:pStyle w:val="Szvegtrzs20"/>
            <w:shd w:val="clear" w:color="auto" w:fill="auto"/>
            <w:tabs>
              <w:tab w:val="left" w:pos="1431"/>
            </w:tabs>
            <w:spacing w:before="0" w:after="0"/>
            <w:ind w:left="1440"/>
          </w:pPr>
        </w:pPrChange>
      </w:pPr>
      <w:r>
        <w:t>ab)</w:t>
      </w:r>
      <w:r>
        <w:tab/>
        <w:t xml:space="preserve">a fogyasztónak nyújtott hitelről szóló 2009. évi </w:t>
      </w:r>
      <w:r>
        <w:t>CLXII. törvény,</w:t>
      </w:r>
    </w:p>
    <w:p w14:paraId="4BBE16A0" w14:textId="77777777" w:rsidR="00EE081D" w:rsidRDefault="00170440">
      <w:pPr>
        <w:pStyle w:val="Szvegtrzs20"/>
        <w:shd w:val="clear" w:color="auto" w:fill="auto"/>
        <w:tabs>
          <w:tab w:val="left" w:pos="1406"/>
        </w:tabs>
        <w:spacing w:before="0" w:after="0"/>
        <w:ind w:left="1400"/>
        <w:pPrChange w:id="110" w:author="User" w:date="2025-03-25T11:17:00Z">
          <w:pPr>
            <w:pStyle w:val="Szvegtrzs20"/>
            <w:shd w:val="clear" w:color="auto" w:fill="auto"/>
            <w:tabs>
              <w:tab w:val="left" w:pos="1431"/>
            </w:tabs>
            <w:spacing w:before="0" w:after="0"/>
            <w:ind w:left="1440"/>
          </w:pPr>
        </w:pPrChange>
      </w:pPr>
      <w:r>
        <w:t>ac)</w:t>
      </w:r>
      <w:r>
        <w:tab/>
        <w:t>a jövedelemarányos törlesztőrészlet és a hitelfedezeti arányok szabályozásáról szóló 32/2014. (IX. 10.) MNB rendelet [a továbbiakban: 32/2014. (IX. 10.) MNB rendelet],</w:t>
      </w:r>
    </w:p>
    <w:p w14:paraId="5676DC01" w14:textId="77777777" w:rsidR="00EE081D" w:rsidRDefault="00170440">
      <w:pPr>
        <w:pStyle w:val="Szvegtrzs20"/>
        <w:shd w:val="clear" w:color="auto" w:fill="auto"/>
        <w:tabs>
          <w:tab w:val="left" w:pos="1406"/>
        </w:tabs>
        <w:spacing w:before="0" w:after="0"/>
        <w:ind w:left="1400"/>
        <w:pPrChange w:id="111" w:author="User" w:date="2025-03-25T11:17:00Z">
          <w:pPr>
            <w:pStyle w:val="Szvegtrzs20"/>
            <w:shd w:val="clear" w:color="auto" w:fill="auto"/>
            <w:tabs>
              <w:tab w:val="left" w:pos="1431"/>
            </w:tabs>
            <w:spacing w:before="0" w:after="0"/>
            <w:ind w:left="1440"/>
          </w:pPr>
        </w:pPrChange>
      </w:pPr>
      <w:r>
        <w:t>ad)</w:t>
      </w:r>
      <w:r>
        <w:tab/>
        <w:t>a kollektív befektetési formák befektetési és hitelfelvételi sza</w:t>
      </w:r>
      <w:r>
        <w:t>bályairól szóló 78/2014. (III. 14.) Korm. rendelet,</w:t>
      </w:r>
    </w:p>
    <w:p w14:paraId="28E2F113" w14:textId="77777777" w:rsidR="00EE081D" w:rsidRDefault="00170440">
      <w:pPr>
        <w:pStyle w:val="Szvegtrzs20"/>
        <w:shd w:val="clear" w:color="auto" w:fill="auto"/>
        <w:tabs>
          <w:tab w:val="left" w:pos="1406"/>
        </w:tabs>
        <w:spacing w:before="0" w:after="0"/>
        <w:ind w:left="1400"/>
        <w:pPrChange w:id="112" w:author="User" w:date="2025-03-25T11:17:00Z">
          <w:pPr>
            <w:pStyle w:val="Szvegtrzs20"/>
            <w:shd w:val="clear" w:color="auto" w:fill="auto"/>
            <w:tabs>
              <w:tab w:val="left" w:pos="1431"/>
            </w:tabs>
            <w:spacing w:before="0" w:after="0"/>
            <w:ind w:left="1440"/>
          </w:pPr>
        </w:pPrChange>
      </w:pPr>
      <w:r>
        <w:t>ae)</w:t>
      </w:r>
      <w:r>
        <w:tab/>
        <w:t>az ÁÉKBV-alapkezelőre vonatkozó szervezeti, összeférhetetlenségi, üzletviteli és kockázatkezelési követelményekről szóló 79/2014. (III. 14.) Korm. rendelet,</w:t>
      </w:r>
    </w:p>
    <w:p w14:paraId="25473029" w14:textId="77777777" w:rsidR="00EE081D" w:rsidRDefault="00170440">
      <w:pPr>
        <w:pStyle w:val="Szvegtrzs20"/>
        <w:shd w:val="clear" w:color="auto" w:fill="auto"/>
        <w:tabs>
          <w:tab w:val="left" w:pos="1294"/>
        </w:tabs>
        <w:spacing w:before="0" w:after="0"/>
        <w:ind w:left="1400"/>
        <w:pPrChange w:id="113" w:author="User" w:date="2025-03-25T11:17:00Z">
          <w:pPr>
            <w:pStyle w:val="Szvegtrzs20"/>
            <w:shd w:val="clear" w:color="auto" w:fill="auto"/>
            <w:tabs>
              <w:tab w:val="left" w:pos="1431"/>
            </w:tabs>
            <w:spacing w:before="0" w:after="0"/>
            <w:ind w:left="1440"/>
          </w:pPr>
        </w:pPrChange>
      </w:pPr>
      <w:r>
        <w:t>af)</w:t>
      </w:r>
      <w:r>
        <w:tab/>
        <w:t>a hitelintézetekre vonatkozó prudenciál</w:t>
      </w:r>
      <w:r>
        <w:t>is követelményekről és a 648/2012/EU</w:t>
      </w:r>
    </w:p>
    <w:p w14:paraId="370F4899" w14:textId="77777777" w:rsidR="00EE081D" w:rsidRDefault="00170440">
      <w:pPr>
        <w:pStyle w:val="Szvegtrzs20"/>
        <w:shd w:val="clear" w:color="auto" w:fill="auto"/>
        <w:spacing w:before="0" w:after="0"/>
        <w:ind w:left="1400" w:firstLine="0"/>
        <w:pPrChange w:id="114" w:author="User" w:date="2025-03-25T11:17:00Z">
          <w:pPr>
            <w:pStyle w:val="Szvegtrzs20"/>
            <w:shd w:val="clear" w:color="auto" w:fill="auto"/>
            <w:spacing w:before="0" w:after="0"/>
            <w:ind w:left="1440" w:firstLine="0"/>
          </w:pPr>
        </w:pPrChange>
      </w:pPr>
      <w:r>
        <w:t>rendelet módosításáról szóló 2013. június 26-i 575/2013/EU európai parlamenti és tanácsi rendelet (a továbbiakban: CRR),</w:t>
      </w:r>
    </w:p>
    <w:p w14:paraId="6060D5CB" w14:textId="77777777" w:rsidR="00EE081D" w:rsidRDefault="00170440">
      <w:pPr>
        <w:pStyle w:val="Szvegtrzs20"/>
        <w:shd w:val="clear" w:color="auto" w:fill="auto"/>
        <w:tabs>
          <w:tab w:val="left" w:pos="1406"/>
        </w:tabs>
        <w:spacing w:before="0" w:after="0"/>
        <w:ind w:left="1400"/>
        <w:pPrChange w:id="115" w:author="User" w:date="2025-03-25T11:17:00Z">
          <w:pPr>
            <w:pStyle w:val="Szvegtrzs20"/>
            <w:shd w:val="clear" w:color="auto" w:fill="auto"/>
            <w:tabs>
              <w:tab w:val="left" w:pos="1431"/>
            </w:tabs>
            <w:spacing w:before="0" w:after="0"/>
            <w:ind w:left="1440"/>
          </w:pPr>
        </w:pPrChange>
      </w:pPr>
      <w:r>
        <w:t>ag)</w:t>
      </w:r>
      <w:r>
        <w:tab/>
        <w:t>a pénzpiaci alapokról szóló 2017. június 14-i (EU) 2017/1131 európai parlamenti és tanácsi ren</w:t>
      </w:r>
      <w:r>
        <w:t>delet,</w:t>
      </w:r>
    </w:p>
    <w:p w14:paraId="7DF6C022" w14:textId="77777777" w:rsidR="00EE081D" w:rsidRDefault="00170440">
      <w:pPr>
        <w:pStyle w:val="Szvegtrzs20"/>
        <w:shd w:val="clear" w:color="auto" w:fill="auto"/>
        <w:tabs>
          <w:tab w:val="left" w:pos="1406"/>
        </w:tabs>
        <w:spacing w:before="0" w:after="0"/>
        <w:ind w:left="1400"/>
        <w:pPrChange w:id="116" w:author="User" w:date="2025-03-25T11:17:00Z">
          <w:pPr>
            <w:pStyle w:val="Szvegtrzs20"/>
            <w:shd w:val="clear" w:color="auto" w:fill="auto"/>
            <w:tabs>
              <w:tab w:val="left" w:pos="1431"/>
            </w:tabs>
            <w:spacing w:before="0" w:after="0"/>
            <w:ind w:left="1440"/>
          </w:pPr>
        </w:pPrChange>
      </w:pPr>
      <w:r>
        <w:t>ah)</w:t>
      </w:r>
      <w:r>
        <w:tab/>
        <w:t>a befektetési vállalkozásokra vonatkozó prudenciális követelményekről, valamint az 1093/2010/EU, az 575/2013/EU, a 600/2014/EU és a 806/2014/EU rendelet módosításáról szóló 2019. november 27-i (EU) 2019/2033 európai parlamenti és tanácsi rendele</w:t>
      </w:r>
      <w:r>
        <w:t>t (a továbbiakban: IFR),</w:t>
      </w:r>
    </w:p>
    <w:p w14:paraId="7E35CE0F" w14:textId="77777777" w:rsidR="00EE081D" w:rsidRDefault="00170440">
      <w:pPr>
        <w:pStyle w:val="Szvegtrzs20"/>
        <w:shd w:val="clear" w:color="auto" w:fill="auto"/>
        <w:tabs>
          <w:tab w:val="left" w:pos="1406"/>
        </w:tabs>
        <w:spacing w:before="0" w:after="0"/>
        <w:ind w:left="1400"/>
        <w:pPrChange w:id="117" w:author="User" w:date="2025-03-25T11:17:00Z">
          <w:pPr>
            <w:pStyle w:val="Szvegtrzs20"/>
            <w:shd w:val="clear" w:color="auto" w:fill="auto"/>
            <w:tabs>
              <w:tab w:val="left" w:pos="1431"/>
            </w:tabs>
            <w:spacing w:before="0" w:after="0"/>
            <w:ind w:left="1440"/>
          </w:pPr>
        </w:pPrChange>
      </w:pPr>
      <w:r>
        <w:t>ai)</w:t>
      </w:r>
      <w:r>
        <w:tab/>
        <w:t>a biztosítási és viszontbiztosítási üzleti tevékenység megkezdéséről és gyakorlásáról szóló 2009/138/EK európai parlamenti és tanácsi irányelv (Szolvencia II) kiegészítéséről szóló 2014. október 10-i (EU) 2015/35 felhatalmazáso</w:t>
      </w:r>
      <w:r>
        <w:t>n alapuló bizottsági rendelet,</w:t>
      </w:r>
    </w:p>
    <w:p w14:paraId="712F2370" w14:textId="77777777" w:rsidR="00EE081D" w:rsidRDefault="00170440">
      <w:pPr>
        <w:pStyle w:val="Szvegtrzs20"/>
        <w:shd w:val="clear" w:color="auto" w:fill="auto"/>
        <w:tabs>
          <w:tab w:val="left" w:pos="1406"/>
        </w:tabs>
        <w:spacing w:before="0" w:after="0"/>
        <w:ind w:left="1400"/>
        <w:pPrChange w:id="118" w:author="User" w:date="2025-03-25T11:17:00Z">
          <w:pPr>
            <w:pStyle w:val="Szvegtrzs20"/>
            <w:shd w:val="clear" w:color="auto" w:fill="auto"/>
            <w:tabs>
              <w:tab w:val="left" w:pos="1431"/>
            </w:tabs>
            <w:spacing w:before="0" w:after="0"/>
            <w:ind w:left="1440"/>
          </w:pPr>
        </w:pPrChange>
      </w:pPr>
      <w:r>
        <w:t>aj)</w:t>
      </w:r>
      <w:r>
        <w:tab/>
        <w:t>a 2014/65/EU európai parlamenti és tanácsi irányelvnek a befektetési vállalkozások szervezeti követelményei és működési feltételei, valamint az irányelv alkalmazásában meghatározott kifejezések tekintetében történő kiegés</w:t>
      </w:r>
      <w:r>
        <w:t>zítéséről szóló 2016. április 25-i (EU) 2017/565 felhatalmazáson alapuló bizottsági rendelet,</w:t>
      </w:r>
    </w:p>
    <w:p w14:paraId="386F619F" w14:textId="77777777" w:rsidR="00EE081D" w:rsidRDefault="00170440">
      <w:pPr>
        <w:pStyle w:val="Szvegtrzs20"/>
        <w:shd w:val="clear" w:color="auto" w:fill="auto"/>
        <w:tabs>
          <w:tab w:val="left" w:pos="1406"/>
        </w:tabs>
        <w:spacing w:before="0" w:after="0"/>
        <w:ind w:left="1400"/>
        <w:pPrChange w:id="119" w:author="User" w:date="2025-03-25T11:17:00Z">
          <w:pPr>
            <w:pStyle w:val="Szvegtrzs20"/>
            <w:shd w:val="clear" w:color="auto" w:fill="auto"/>
            <w:tabs>
              <w:tab w:val="left" w:pos="1431"/>
            </w:tabs>
            <w:spacing w:before="0" w:after="0"/>
            <w:ind w:left="1440"/>
          </w:pPr>
        </w:pPrChange>
      </w:pPr>
      <w:r>
        <w:t>ak)</w:t>
      </w:r>
      <w:r>
        <w:tab/>
        <w:t>a CRR-ben foglalt felhatalmazások alapján kiadott végrehajtás-technikai standardok,</w:t>
      </w:r>
    </w:p>
    <w:p w14:paraId="2400D3D3" w14:textId="1C1EB1D6" w:rsidR="00EE081D" w:rsidRDefault="00170440">
      <w:pPr>
        <w:pStyle w:val="Szvegtrzs20"/>
        <w:shd w:val="clear" w:color="auto" w:fill="auto"/>
        <w:tabs>
          <w:tab w:val="left" w:pos="1406"/>
        </w:tabs>
        <w:spacing w:before="0" w:after="0"/>
        <w:ind w:left="1400"/>
        <w:pPrChange w:id="120" w:author="User" w:date="2025-03-25T11:17:00Z">
          <w:pPr>
            <w:pStyle w:val="Szvegtrzs20"/>
            <w:shd w:val="clear" w:color="auto" w:fill="auto"/>
            <w:tabs>
              <w:tab w:val="left" w:pos="1386"/>
            </w:tabs>
            <w:spacing w:before="0" w:after="0"/>
            <w:ind w:left="1380"/>
          </w:pPr>
        </w:pPrChange>
      </w:pPr>
      <w:r>
        <w:t>al)</w:t>
      </w:r>
      <w:r>
        <w:tab/>
        <w:t>a biztosítási és viszontbiztosítási üzleti tevékenység megkezdéséről é</w:t>
      </w:r>
      <w:r>
        <w:t xml:space="preserve">s gyakorlásáról szóló 2009. november 25-i 2009/138/EK európai parlamenti és tanácsi irányelvnek (Szolvencia II) (a továbbiakban: Szolvencia II) megfelelően kiadott </w:t>
      </w:r>
      <w:del w:id="121" w:author="User" w:date="2025-03-25T11:17:00Z">
        <w:r w:rsidR="00F04A2C">
          <w:delText>végrehajtás</w:delText>
        </w:r>
        <w:r w:rsidR="00F04A2C">
          <w:softHyphen/>
        </w:r>
        <w:r w:rsidR="00F04A2C">
          <w:lastRenderedPageBreak/>
          <w:delText>technikai</w:delText>
        </w:r>
      </w:del>
      <w:ins w:id="122" w:author="User" w:date="2025-03-25T11:17:00Z">
        <w:r>
          <w:t>végrehajtás-technikai</w:t>
        </w:r>
      </w:ins>
      <w:r>
        <w:t xml:space="preserve"> standardok,</w:t>
      </w:r>
    </w:p>
    <w:p w14:paraId="4ECB0EEE" w14:textId="60991B0F" w:rsidR="00EE081D" w:rsidRDefault="00170440">
      <w:pPr>
        <w:pStyle w:val="Szvegtrzs20"/>
        <w:shd w:val="clear" w:color="auto" w:fill="auto"/>
        <w:tabs>
          <w:tab w:val="left" w:pos="1406"/>
        </w:tabs>
        <w:spacing w:before="0" w:after="0"/>
        <w:ind w:left="1400"/>
        <w:rPr>
          <w:ins w:id="123" w:author="User" w:date="2025-03-25T11:17:00Z"/>
        </w:rPr>
      </w:pPr>
      <w:r>
        <w:t>am)</w:t>
      </w:r>
      <w:r>
        <w:tab/>
        <w:t>az IFR-ben foglalt felhatalmazások alapján kiadott vég</w:t>
      </w:r>
      <w:r>
        <w:t>rehajtás-technikai</w:t>
      </w:r>
      <w:del w:id="124" w:author="User" w:date="2025-03-25T11:17:00Z">
        <w:r w:rsidR="00F04A2C">
          <w:delText xml:space="preserve"> </w:delText>
        </w:r>
      </w:del>
    </w:p>
    <w:p w14:paraId="5F08B306" w14:textId="77777777" w:rsidR="00EE081D" w:rsidRDefault="00170440">
      <w:pPr>
        <w:pStyle w:val="Szvegtrzs20"/>
        <w:shd w:val="clear" w:color="auto" w:fill="auto"/>
        <w:spacing w:before="0" w:after="0"/>
        <w:ind w:left="1040" w:firstLine="0"/>
        <w:jc w:val="left"/>
        <w:pPrChange w:id="125" w:author="User" w:date="2025-03-25T11:17:00Z">
          <w:pPr>
            <w:pStyle w:val="Szvegtrzs20"/>
            <w:shd w:val="clear" w:color="auto" w:fill="auto"/>
            <w:tabs>
              <w:tab w:val="left" w:pos="1386"/>
            </w:tabs>
            <w:spacing w:before="0" w:after="0"/>
            <w:ind w:left="1380"/>
          </w:pPr>
        </w:pPrChange>
      </w:pPr>
      <w:r>
        <w:t>standardok;</w:t>
      </w:r>
    </w:p>
    <w:p w14:paraId="6BC8E2F7" w14:textId="44C6DBD4" w:rsidR="00EE081D" w:rsidRDefault="00170440">
      <w:pPr>
        <w:pStyle w:val="Szvegtrzs20"/>
        <w:numPr>
          <w:ilvl w:val="0"/>
          <w:numId w:val="8"/>
        </w:numPr>
        <w:shd w:val="clear" w:color="auto" w:fill="auto"/>
        <w:tabs>
          <w:tab w:val="left" w:pos="428"/>
        </w:tabs>
        <w:spacing w:before="0" w:after="0"/>
        <w:ind w:left="480" w:hanging="480"/>
        <w:pPrChange w:id="126" w:author="User" w:date="2025-03-25T11:17:00Z">
          <w:pPr>
            <w:pStyle w:val="Szvegtrzs20"/>
            <w:numPr>
              <w:numId w:val="95"/>
            </w:numPr>
            <w:shd w:val="clear" w:color="auto" w:fill="auto"/>
            <w:tabs>
              <w:tab w:val="left" w:pos="948"/>
            </w:tabs>
            <w:spacing w:before="0" w:after="0"/>
            <w:ind w:left="960" w:hanging="440"/>
          </w:pPr>
        </w:pPrChange>
      </w:pPr>
      <w:r>
        <w:rPr>
          <w:rStyle w:val="Szvegtrzs2Dlt"/>
        </w:rPr>
        <w:t>fedezeti érték:</w:t>
      </w:r>
      <w:r>
        <w:t xml:space="preserve"> a pénzügyi szervezetek ingatlanokkal összefüggő kockázatainak kezeléséről szóló - jelen ajánlás kiadásakor - </w:t>
      </w:r>
      <w:del w:id="127" w:author="User" w:date="2025-03-25T11:17:00Z">
        <w:r w:rsidR="00F04A2C">
          <w:delText xml:space="preserve">15/2021. </w:delText>
        </w:r>
      </w:del>
      <w:ins w:id="128" w:author="User" w:date="2025-03-25T11:17:00Z">
        <w:r>
          <w:t>18/2022. (XII. 1</w:t>
        </w:r>
      </w:ins>
      <w:moveFromRangeStart w:id="129" w:author="User" w:date="2025-03-25T11:17:00Z" w:name="move193793878"/>
      <w:moveFrom w:id="130" w:author="User" w:date="2025-03-25T11:17:00Z">
        <w:r>
          <w:t xml:space="preserve">(X. </w:t>
        </w:r>
      </w:moveFrom>
      <w:moveFromRangeEnd w:id="129"/>
      <w:del w:id="131" w:author="User" w:date="2025-03-25T11:17:00Z">
        <w:r w:rsidR="00F04A2C">
          <w:delText>29</w:delText>
        </w:r>
      </w:del>
      <w:r>
        <w:t xml:space="preserve">.) MNB ajánlás [a továbbiakban: </w:t>
      </w:r>
      <w:ins w:id="132" w:author="User" w:date="2025-03-25T11:17:00Z">
        <w:r>
          <w:t xml:space="preserve">18/2022. </w:t>
        </w:r>
      </w:ins>
      <w:moveToRangeStart w:id="133" w:author="User" w:date="2025-03-25T11:17:00Z" w:name="move193793879"/>
      <w:moveTo w:id="134" w:author="User" w:date="2025-03-25T11:17:00Z">
        <w:r>
          <w:t xml:space="preserve">(XII. </w:t>
        </w:r>
      </w:moveTo>
      <w:moveToRangeEnd w:id="133"/>
      <w:del w:id="135" w:author="User" w:date="2025-03-25T11:17:00Z">
        <w:r w:rsidR="00F04A2C">
          <w:delText>15/2021. (X. 29</w:delText>
        </w:r>
      </w:del>
      <w:ins w:id="136" w:author="User" w:date="2025-03-25T11:17:00Z">
        <w:r>
          <w:t>1</w:t>
        </w:r>
      </w:ins>
      <w:r>
        <w:t>.) MNB ajánlás] 1. pont d) alpontja szerinti fogalom;</w:t>
      </w:r>
    </w:p>
    <w:p w14:paraId="14B80C41" w14:textId="77777777" w:rsidR="00EE081D" w:rsidRDefault="00170440">
      <w:pPr>
        <w:pStyle w:val="Szvegtrzs20"/>
        <w:numPr>
          <w:ilvl w:val="0"/>
          <w:numId w:val="8"/>
        </w:numPr>
        <w:shd w:val="clear" w:color="auto" w:fill="auto"/>
        <w:tabs>
          <w:tab w:val="left" w:pos="428"/>
        </w:tabs>
        <w:spacing w:before="0" w:after="0"/>
        <w:ind w:left="480" w:hanging="480"/>
        <w:pPrChange w:id="137" w:author="User" w:date="2025-03-25T11:17:00Z">
          <w:pPr>
            <w:pStyle w:val="Szvegtrzs20"/>
            <w:numPr>
              <w:numId w:val="95"/>
            </w:numPr>
            <w:shd w:val="clear" w:color="auto" w:fill="auto"/>
            <w:tabs>
              <w:tab w:val="left" w:pos="948"/>
            </w:tabs>
            <w:spacing w:before="0" w:after="0"/>
            <w:ind w:left="960" w:hanging="440"/>
          </w:pPr>
        </w:pPrChange>
      </w:pPr>
      <w:r>
        <w:rPr>
          <w:rStyle w:val="Szvegtrzs2Dlt"/>
        </w:rPr>
        <w:t>fogyasztónak nyújtott hitel:</w:t>
      </w:r>
      <w:r>
        <w:t xml:space="preserve"> a fogyasztónak nyújtott hitelről szóló 2009. évi CLXII. törvény szerinti fogalom;</w:t>
      </w:r>
    </w:p>
    <w:p w14:paraId="73BACA17" w14:textId="1BEC33DA" w:rsidR="00EE081D" w:rsidRDefault="00170440">
      <w:pPr>
        <w:pStyle w:val="Szvegtrzs20"/>
        <w:numPr>
          <w:ilvl w:val="0"/>
          <w:numId w:val="8"/>
        </w:numPr>
        <w:shd w:val="clear" w:color="auto" w:fill="auto"/>
        <w:tabs>
          <w:tab w:val="left" w:pos="428"/>
        </w:tabs>
        <w:spacing w:before="0" w:after="0"/>
        <w:ind w:left="480" w:hanging="480"/>
        <w:pPrChange w:id="138" w:author="User" w:date="2025-03-25T11:17:00Z">
          <w:pPr>
            <w:pStyle w:val="Szvegtrzs20"/>
            <w:numPr>
              <w:numId w:val="95"/>
            </w:numPr>
            <w:shd w:val="clear" w:color="auto" w:fill="auto"/>
            <w:tabs>
              <w:tab w:val="left" w:pos="948"/>
            </w:tabs>
            <w:spacing w:before="0" w:after="0"/>
            <w:ind w:left="960" w:hanging="440"/>
          </w:pPr>
        </w:pPrChange>
      </w:pPr>
      <w:r>
        <w:rPr>
          <w:rStyle w:val="Szvegtrzs2Dlt"/>
        </w:rPr>
        <w:t>hajófinanszírozás:</w:t>
      </w:r>
      <w:r>
        <w:t xml:space="preserve"> a hajók és a hajózással összefüggő létesítmények építésével, megszerzésével és üzemeltetésével kapcsolatos összes tevékenység finanszírozása, amikor a hit</w:t>
      </w:r>
      <w:r>
        <w:t>eleszközök pénzügyi törlesztése elsősorban az említett hajók vagy hajózással összefüggő létesítmények üzemeltetéséből vagy eladásából származó cash-</w:t>
      </w:r>
      <w:del w:id="139" w:author="User" w:date="2025-03-25T11:17:00Z">
        <w:r w:rsidR="00F04A2C">
          <w:delText xml:space="preserve"> </w:delText>
        </w:r>
      </w:del>
      <w:r>
        <w:t>flow-tól függ, vagy ha a biztosíték a hajók vagy tengeri létesítmények, a hajóépítés vagy a különféle bérlet</w:t>
      </w:r>
      <w:r>
        <w:t>i megállapodások köré épül;</w:t>
      </w:r>
    </w:p>
    <w:p w14:paraId="5FE7C233" w14:textId="77777777" w:rsidR="00EE081D" w:rsidRDefault="00170440">
      <w:pPr>
        <w:pStyle w:val="Szvegtrzs20"/>
        <w:numPr>
          <w:ilvl w:val="0"/>
          <w:numId w:val="8"/>
        </w:numPr>
        <w:shd w:val="clear" w:color="auto" w:fill="auto"/>
        <w:tabs>
          <w:tab w:val="left" w:pos="428"/>
        </w:tabs>
        <w:spacing w:before="0" w:after="0"/>
        <w:ind w:left="480" w:hanging="480"/>
        <w:pPrChange w:id="140" w:author="User" w:date="2025-03-25T11:17:00Z">
          <w:pPr>
            <w:pStyle w:val="Szvegtrzs20"/>
            <w:numPr>
              <w:numId w:val="95"/>
            </w:numPr>
            <w:shd w:val="clear" w:color="auto" w:fill="auto"/>
            <w:tabs>
              <w:tab w:val="left" w:pos="948"/>
            </w:tabs>
            <w:spacing w:before="0" w:after="0"/>
            <w:ind w:left="960" w:hanging="440"/>
          </w:pPr>
        </w:pPrChange>
      </w:pPr>
      <w:r>
        <w:rPr>
          <w:rStyle w:val="Szvegtrzs2Dlt"/>
        </w:rPr>
        <w:t>hitelbiztosítéki érték:</w:t>
      </w:r>
      <w:r>
        <w:t xml:space="preserve"> a CRR 4. cikk (1) bekezdés 74. pontja szerinti fogalom;</w:t>
      </w:r>
    </w:p>
    <w:p w14:paraId="59120374" w14:textId="13855414" w:rsidR="00EE081D" w:rsidRDefault="00170440">
      <w:pPr>
        <w:pStyle w:val="Szvegtrzs20"/>
        <w:numPr>
          <w:ilvl w:val="0"/>
          <w:numId w:val="8"/>
        </w:numPr>
        <w:shd w:val="clear" w:color="auto" w:fill="auto"/>
        <w:tabs>
          <w:tab w:val="left" w:pos="428"/>
        </w:tabs>
        <w:spacing w:before="0" w:after="0"/>
        <w:ind w:left="480" w:hanging="480"/>
        <w:pPrChange w:id="141" w:author="User" w:date="2025-03-25T11:17:00Z">
          <w:pPr>
            <w:pStyle w:val="Szvegtrzs20"/>
            <w:numPr>
              <w:numId w:val="95"/>
            </w:numPr>
            <w:shd w:val="clear" w:color="auto" w:fill="auto"/>
            <w:tabs>
              <w:tab w:val="left" w:pos="948"/>
            </w:tabs>
            <w:spacing w:before="0" w:after="0"/>
            <w:ind w:left="960" w:hanging="440"/>
          </w:pPr>
        </w:pPrChange>
      </w:pPr>
      <w:r>
        <w:rPr>
          <w:rStyle w:val="Szvegtrzs2Dlt"/>
        </w:rPr>
        <w:t>hitelezési veszteség:</w:t>
      </w:r>
      <w:r>
        <w:t xml:space="preserve"> az 1606/2002/EK európai parlamenti és tanácsi rendelettel összhangban egyes nemzetközi számviteli standardok elfogadásáról szó</w:t>
      </w:r>
      <w:r>
        <w:t xml:space="preserve">ló </w:t>
      </w:r>
      <w:del w:id="142" w:author="User" w:date="2025-03-25T11:17:00Z">
        <w:r w:rsidR="00F04A2C">
          <w:delText>1126/2008/EK rendeletnek az IFRS 9 nemzetközi pénzügyi beszámolási standard tekintetében történő módosításáról szóló 2016. november 22</w:delText>
        </w:r>
      </w:del>
      <w:ins w:id="143" w:author="User" w:date="2025-03-25T11:17:00Z">
        <w:r>
          <w:t>2023. augusztus 13</w:t>
        </w:r>
      </w:ins>
      <w:r>
        <w:t xml:space="preserve">-i (EU) </w:t>
      </w:r>
      <w:del w:id="144" w:author="User" w:date="2025-03-25T11:17:00Z">
        <w:r w:rsidR="00F04A2C">
          <w:delText>2016/2067</w:delText>
        </w:r>
      </w:del>
      <w:ins w:id="145" w:author="User" w:date="2025-03-25T11:17:00Z">
        <w:r>
          <w:t>2023/1803</w:t>
        </w:r>
      </w:ins>
      <w:r>
        <w:t xml:space="preserve"> bizottsági rendelet </w:t>
      </w:r>
      <w:ins w:id="146" w:author="User" w:date="2025-03-25T11:17:00Z">
        <w:r>
          <w:t xml:space="preserve">mellékletében foglalt IFRS 9 standard </w:t>
        </w:r>
      </w:ins>
      <w:r>
        <w:t>A. függelékében ekként meghatározott fogalom;</w:t>
      </w:r>
    </w:p>
    <w:p w14:paraId="231B6CAF" w14:textId="77777777" w:rsidR="00EE081D" w:rsidRDefault="00170440">
      <w:pPr>
        <w:pStyle w:val="Szvegtrzs20"/>
        <w:numPr>
          <w:ilvl w:val="0"/>
          <w:numId w:val="8"/>
        </w:numPr>
        <w:shd w:val="clear" w:color="auto" w:fill="auto"/>
        <w:tabs>
          <w:tab w:val="left" w:pos="428"/>
        </w:tabs>
        <w:spacing w:before="0" w:after="0"/>
        <w:ind w:left="480" w:hanging="480"/>
        <w:pPrChange w:id="147" w:author="User" w:date="2025-03-25T11:17:00Z">
          <w:pPr>
            <w:pStyle w:val="Szvegtrzs20"/>
            <w:numPr>
              <w:numId w:val="95"/>
            </w:numPr>
            <w:shd w:val="clear" w:color="auto" w:fill="auto"/>
            <w:tabs>
              <w:tab w:val="left" w:pos="948"/>
            </w:tabs>
            <w:spacing w:before="0" w:after="0"/>
            <w:ind w:left="960" w:hanging="440"/>
          </w:pPr>
        </w:pPrChange>
      </w:pPr>
      <w:r>
        <w:rPr>
          <w:rStyle w:val="Szvegtrzs2Dlt"/>
        </w:rPr>
        <w:t>kereskedelmiingatlan-finanszírozás:</w:t>
      </w:r>
      <w:r>
        <w:t xml:space="preserve"> a speciális hitelezési kitettségek és a spekulatív ingatlanfinanszírozás defi</w:t>
      </w:r>
      <w:r>
        <w:t>niálásáról szóló - jelen ajánlás kiadásakor - 10/2017. (VIII. 8.) MNB ajánlás [a továbbiakban: 10/2017. (VIII. 8.) MNB ajánlás] 11. pont b) alpontja szerinti jövedelemtermelő ingatlan finanszírozás;</w:t>
      </w:r>
    </w:p>
    <w:p w14:paraId="6E252C7F" w14:textId="7CF74918" w:rsidR="00EE081D" w:rsidRDefault="00170440">
      <w:pPr>
        <w:pStyle w:val="Szvegtrzs20"/>
        <w:numPr>
          <w:ilvl w:val="0"/>
          <w:numId w:val="8"/>
        </w:numPr>
        <w:shd w:val="clear" w:color="auto" w:fill="auto"/>
        <w:tabs>
          <w:tab w:val="left" w:pos="428"/>
        </w:tabs>
        <w:spacing w:before="0" w:after="0"/>
        <w:ind w:left="480" w:hanging="480"/>
        <w:pPrChange w:id="148" w:author="User" w:date="2025-03-25T11:17:00Z">
          <w:pPr>
            <w:pStyle w:val="Szvegtrzs20"/>
            <w:numPr>
              <w:numId w:val="95"/>
            </w:numPr>
            <w:shd w:val="clear" w:color="auto" w:fill="auto"/>
            <w:tabs>
              <w:tab w:val="left" w:pos="948"/>
            </w:tabs>
            <w:spacing w:before="0" w:after="0"/>
            <w:ind w:left="960" w:hanging="440"/>
          </w:pPr>
        </w:pPrChange>
      </w:pPr>
      <w:r>
        <w:rPr>
          <w:rStyle w:val="Szvegtrzs2Dlt"/>
        </w:rPr>
        <w:t>likvidációs (menekülési, likvidálási) érték:</w:t>
      </w:r>
      <w:r>
        <w:t xml:space="preserve"> a </w:t>
      </w:r>
      <w:ins w:id="149" w:author="User" w:date="2025-03-25T11:17:00Z">
        <w:r>
          <w:t xml:space="preserve">18/2022. </w:t>
        </w:r>
      </w:ins>
      <w:moveToRangeStart w:id="150" w:author="User" w:date="2025-03-25T11:17:00Z" w:name="move193793880"/>
      <w:moveTo w:id="151" w:author="User" w:date="2025-03-25T11:17:00Z">
        <w:r>
          <w:t>(</w:t>
        </w:r>
        <w:r>
          <w:t xml:space="preserve">XII. </w:t>
        </w:r>
      </w:moveTo>
      <w:moveToRangeEnd w:id="150"/>
      <w:del w:id="152" w:author="User" w:date="2025-03-25T11:17:00Z">
        <w:r w:rsidR="00F04A2C">
          <w:delText>15/2021. (X. 29</w:delText>
        </w:r>
      </w:del>
      <w:ins w:id="153" w:author="User" w:date="2025-03-25T11:17:00Z">
        <w:r>
          <w:t>1</w:t>
        </w:r>
      </w:ins>
      <w:r>
        <w:t>.) MNB ajánlás 1. pont g) alpontja szerinti fogalom;</w:t>
      </w:r>
    </w:p>
    <w:p w14:paraId="2328E373" w14:textId="77777777" w:rsidR="00EE081D" w:rsidRDefault="00170440">
      <w:pPr>
        <w:pStyle w:val="Szvegtrzs20"/>
        <w:numPr>
          <w:ilvl w:val="0"/>
          <w:numId w:val="8"/>
        </w:numPr>
        <w:shd w:val="clear" w:color="auto" w:fill="auto"/>
        <w:tabs>
          <w:tab w:val="left" w:pos="428"/>
        </w:tabs>
        <w:spacing w:before="0" w:after="0"/>
        <w:ind w:left="480" w:hanging="480"/>
        <w:pPrChange w:id="154" w:author="User" w:date="2025-03-25T11:17:00Z">
          <w:pPr>
            <w:pStyle w:val="Szvegtrzs20"/>
            <w:numPr>
              <w:numId w:val="95"/>
            </w:numPr>
            <w:shd w:val="clear" w:color="auto" w:fill="auto"/>
            <w:tabs>
              <w:tab w:val="left" w:pos="948"/>
            </w:tabs>
            <w:spacing w:before="0" w:after="0"/>
            <w:ind w:left="960" w:hanging="440"/>
          </w:pPr>
        </w:pPrChange>
      </w:pPr>
      <w:r>
        <w:rPr>
          <w:rStyle w:val="Szvegtrzs2Dlt"/>
        </w:rPr>
        <w:t>piaci érték:</w:t>
      </w:r>
      <w:r>
        <w:t xml:space="preserve"> a CRR 4. cikk (1) bekezdés 76. pontja szerinti fogalom;</w:t>
      </w:r>
    </w:p>
    <w:p w14:paraId="72AA680C" w14:textId="77777777" w:rsidR="00EE081D" w:rsidRDefault="00170440">
      <w:pPr>
        <w:pStyle w:val="Szvegtrzs20"/>
        <w:numPr>
          <w:ilvl w:val="0"/>
          <w:numId w:val="8"/>
        </w:numPr>
        <w:shd w:val="clear" w:color="auto" w:fill="auto"/>
        <w:tabs>
          <w:tab w:val="left" w:pos="428"/>
        </w:tabs>
        <w:spacing w:before="0" w:after="0"/>
        <w:ind w:left="480" w:hanging="480"/>
        <w:pPrChange w:id="155" w:author="User" w:date="2025-03-25T11:17:00Z">
          <w:pPr>
            <w:pStyle w:val="Szvegtrzs20"/>
            <w:numPr>
              <w:numId w:val="95"/>
            </w:numPr>
            <w:shd w:val="clear" w:color="auto" w:fill="auto"/>
            <w:tabs>
              <w:tab w:val="left" w:pos="948"/>
            </w:tabs>
            <w:spacing w:before="0" w:after="0"/>
            <w:ind w:left="960" w:hanging="440"/>
          </w:pPr>
        </w:pPrChange>
      </w:pPr>
      <w:r>
        <w:rPr>
          <w:rStyle w:val="Szvegtrzs2Dlt"/>
        </w:rPr>
        <w:t>projektfinanszírozás:</w:t>
      </w:r>
      <w:r>
        <w:t xml:space="preserve"> a 10/2017. (VIII. 8.) MNB ajánlás 11. pont a) alpontja szerinti fogalom;</w:t>
      </w:r>
    </w:p>
    <w:p w14:paraId="0E669A2F" w14:textId="0E7E2558" w:rsidR="00EE081D" w:rsidRDefault="00170440">
      <w:pPr>
        <w:pStyle w:val="Szvegtrzs20"/>
        <w:numPr>
          <w:ilvl w:val="0"/>
          <w:numId w:val="8"/>
        </w:numPr>
        <w:shd w:val="clear" w:color="auto" w:fill="auto"/>
        <w:tabs>
          <w:tab w:val="left" w:pos="428"/>
        </w:tabs>
        <w:spacing w:before="0" w:after="0"/>
        <w:ind w:left="480" w:hanging="480"/>
        <w:pPrChange w:id="156" w:author="User" w:date="2025-03-25T11:17:00Z">
          <w:pPr>
            <w:pStyle w:val="Szvegtrzs20"/>
            <w:numPr>
              <w:numId w:val="95"/>
            </w:numPr>
            <w:shd w:val="clear" w:color="auto" w:fill="auto"/>
            <w:tabs>
              <w:tab w:val="left" w:pos="948"/>
            </w:tabs>
            <w:spacing w:before="0" w:after="0"/>
            <w:ind w:left="960" w:hanging="440"/>
          </w:pPr>
        </w:pPrChange>
      </w:pPr>
      <w:r>
        <w:rPr>
          <w:rStyle w:val="Szvegtrzs2Dlt"/>
        </w:rPr>
        <w:t>várható hitelezési veszteség:</w:t>
      </w:r>
      <w:r>
        <w:t xml:space="preserve"> az </w:t>
      </w:r>
      <w:r>
        <w:t xml:space="preserve">1606/2002/EK európai parlamenti és tanácsi rendelettel összhangban egyes nemzetközi számviteli standardok elfogadásáról szóló </w:t>
      </w:r>
      <w:del w:id="157" w:author="User" w:date="2025-03-25T11:17:00Z">
        <w:r w:rsidR="00F04A2C">
          <w:delText>1126/2008/EK rendeletnek az IFRS 9 nemzetközi pénzügyi beszámolási standard tekintetében történő módosításáról szóló 2016. november 22</w:delText>
        </w:r>
      </w:del>
      <w:ins w:id="158" w:author="User" w:date="2025-03-25T11:17:00Z">
        <w:r>
          <w:t>2023. augusztus 13</w:t>
        </w:r>
      </w:ins>
      <w:r>
        <w:t xml:space="preserve">-i (EU) </w:t>
      </w:r>
      <w:del w:id="159" w:author="User" w:date="2025-03-25T11:17:00Z">
        <w:r w:rsidR="00F04A2C">
          <w:delText>2016/2067</w:delText>
        </w:r>
      </w:del>
      <w:ins w:id="160" w:author="User" w:date="2025-03-25T11:17:00Z">
        <w:r>
          <w:t>2023/1803</w:t>
        </w:r>
      </w:ins>
      <w:r>
        <w:t xml:space="preserve"> bizottsági rendelet </w:t>
      </w:r>
      <w:ins w:id="161" w:author="User" w:date="2025-03-25T11:17:00Z">
        <w:r>
          <w:t xml:space="preserve">mellékletében foglalt IFRS 9 standard </w:t>
        </w:r>
      </w:ins>
      <w:r>
        <w:t>A. függelékében ekként meghatározott</w:t>
      </w:r>
      <w:r>
        <w:t xml:space="preserve"> fogalom;</w:t>
      </w:r>
    </w:p>
    <w:p w14:paraId="1135C070" w14:textId="77777777" w:rsidR="00EE081D" w:rsidRDefault="00170440">
      <w:pPr>
        <w:pStyle w:val="Szvegtrzs20"/>
        <w:numPr>
          <w:ilvl w:val="0"/>
          <w:numId w:val="8"/>
        </w:numPr>
        <w:shd w:val="clear" w:color="auto" w:fill="auto"/>
        <w:tabs>
          <w:tab w:val="left" w:pos="428"/>
        </w:tabs>
        <w:spacing w:before="0" w:after="0"/>
        <w:ind w:left="480" w:hanging="480"/>
        <w:pPrChange w:id="162" w:author="User" w:date="2025-03-25T11:17:00Z">
          <w:pPr>
            <w:pStyle w:val="Szvegtrzs20"/>
            <w:numPr>
              <w:numId w:val="95"/>
            </w:numPr>
            <w:shd w:val="clear" w:color="auto" w:fill="auto"/>
            <w:tabs>
              <w:tab w:val="left" w:pos="948"/>
            </w:tabs>
            <w:spacing w:before="0" w:after="475"/>
            <w:ind w:left="960" w:hanging="440"/>
          </w:pPr>
        </w:pPrChange>
      </w:pPr>
      <w:r>
        <w:rPr>
          <w:rStyle w:val="Szvegtrzs2Dlt"/>
        </w:rPr>
        <w:t>várható hitelezési veszteség alapú értékvesztési modellt alkalmazó pénzügyi szervezet:</w:t>
      </w:r>
      <w:r>
        <w:rPr>
          <w:rPrChange w:id="163" w:author="User" w:date="2025-03-25T11:17:00Z">
            <w:rPr>
              <w:rStyle w:val="Szvegtrzs2Dlt"/>
            </w:rPr>
          </w:rPrChange>
        </w:rPr>
        <w:t xml:space="preserve"> </w:t>
      </w:r>
      <w:r>
        <w:t>a számvitelről szóló 2000. évi C. törvény (a továbbiakban: Számv. tv.) előírásai alapján az éves beszámolóját a Nemzetközi Pénzügyi Beszámolási Standardok (a t</w:t>
      </w:r>
      <w:r>
        <w:t>ovábbiakban: IFRS-ek) szerint összeállító pénzügyi szervezet, az éves beszámolóját a hitelintézetek és a pénzügyi vállalkozások éves beszámoló készítési és könyvvezetési kötelezettségének sajátosságairól szóló 250/2000. (XII. 24.) Korm. rendelet szerint ös</w:t>
      </w:r>
      <w:r>
        <w:t xml:space="preserve">szeállító pénzügyi vállalkozás és hitelintézet, továbbá az éves beszámolóját a befektetési vállalkozások éves beszámoló készítési és könyvvezetési kötelezettségének sajátosságairól szóló 251/2000. (XII. 24.) Korm. rendelet </w:t>
      </w:r>
      <w:r>
        <w:lastRenderedPageBreak/>
        <w:t>szerint összeállító befektetési v</w:t>
      </w:r>
      <w:r>
        <w:t>állalkozás.</w:t>
      </w:r>
    </w:p>
    <w:p w14:paraId="5624477A" w14:textId="77777777" w:rsidR="00EE081D" w:rsidRDefault="00170440">
      <w:pPr>
        <w:pStyle w:val="Cmsor10"/>
        <w:keepNext/>
        <w:keepLines/>
        <w:numPr>
          <w:ilvl w:val="0"/>
          <w:numId w:val="1"/>
        </w:numPr>
        <w:shd w:val="clear" w:color="auto" w:fill="auto"/>
        <w:tabs>
          <w:tab w:val="left" w:pos="4106"/>
        </w:tabs>
        <w:spacing w:after="445" w:line="292" w:lineRule="exact"/>
        <w:ind w:left="3740"/>
        <w:jc w:val="left"/>
        <w:pPrChange w:id="164" w:author="User" w:date="2025-03-25T11:17:00Z">
          <w:pPr>
            <w:pStyle w:val="Cmsor10"/>
            <w:keepNext/>
            <w:keepLines/>
            <w:numPr>
              <w:numId w:val="88"/>
            </w:numPr>
            <w:shd w:val="clear" w:color="auto" w:fill="auto"/>
            <w:tabs>
              <w:tab w:val="left" w:pos="4106"/>
            </w:tabs>
            <w:spacing w:after="405" w:line="292" w:lineRule="exact"/>
            <w:ind w:left="3740"/>
            <w:jc w:val="left"/>
          </w:pPr>
        </w:pPrChange>
      </w:pPr>
      <w:bookmarkStart w:id="165" w:name="bookmark3"/>
      <w:r>
        <w:t>Általános elvárások</w:t>
      </w:r>
      <w:bookmarkEnd w:id="165"/>
    </w:p>
    <w:p w14:paraId="48D6F567" w14:textId="77777777" w:rsidR="00EE081D" w:rsidRDefault="00170440">
      <w:pPr>
        <w:pStyle w:val="Szvegtrzs20"/>
        <w:numPr>
          <w:ilvl w:val="0"/>
          <w:numId w:val="2"/>
        </w:numPr>
        <w:shd w:val="clear" w:color="auto" w:fill="auto"/>
        <w:tabs>
          <w:tab w:val="left" w:pos="538"/>
        </w:tabs>
        <w:spacing w:before="0"/>
        <w:ind w:left="540" w:hanging="540"/>
        <w:pPrChange w:id="166" w:author="User" w:date="2025-03-25T11:17:00Z">
          <w:pPr>
            <w:pStyle w:val="Szvegtrzs20"/>
            <w:numPr>
              <w:numId w:val="89"/>
            </w:numPr>
            <w:shd w:val="clear" w:color="auto" w:fill="auto"/>
            <w:tabs>
              <w:tab w:val="left" w:pos="529"/>
            </w:tabs>
            <w:spacing w:before="0"/>
            <w:ind w:left="540" w:hanging="540"/>
          </w:pPr>
        </w:pPrChange>
      </w:pPr>
      <w:r>
        <w:t>A pénzügyi szervezet az ajánlásban foglalt felügyeleti elvárásokat az alkalmazott üzleti modell jellegével, továbbá a pénzügyi szervezet, illetve csoport által folytatott szolgáltatási tevékenységek sajátosságaival - beleért</w:t>
      </w:r>
      <w:r>
        <w:t>ve a szervezeti formából adódó jellemzőket is -, kiterjedtségével és összetettségével, kockázati profiljával, valamint hitelkockázati kitettségének mértékével összhangban alkalmazza. Ugyan hitelkockázat valamennyi pénzügyi szervezetnél keletkezik, így az a</w:t>
      </w:r>
      <w:r>
        <w:t>jánlásban foglaltak arányos módon történő követése minden pénzügyi szervezet számára releváns, a legszélesebb körű alkalmazás azonban a hitelkockázatot üzletszerűen vállaló pénzügyi szervezetek (hitelintézet, hitelintézettel egyenértékű prudenciális szabál</w:t>
      </w:r>
      <w:r>
        <w:t>yozásnak megfelelő pénzügyi vállalkozás, pénzügyi vállalkozás, saját számlás kereskedési tevékenységet végző befektetési vállalkozás) esetében elvárás.</w:t>
      </w:r>
    </w:p>
    <w:p w14:paraId="79914156" w14:textId="66A47E02" w:rsidR="00EE081D" w:rsidRDefault="00170440">
      <w:pPr>
        <w:pStyle w:val="Szvegtrzs20"/>
        <w:numPr>
          <w:ilvl w:val="0"/>
          <w:numId w:val="2"/>
        </w:numPr>
        <w:shd w:val="clear" w:color="auto" w:fill="auto"/>
        <w:tabs>
          <w:tab w:val="left" w:pos="538"/>
        </w:tabs>
        <w:spacing w:before="0" w:after="120"/>
        <w:ind w:left="540" w:hanging="360"/>
        <w:pPrChange w:id="167" w:author="User" w:date="2025-03-25T11:17:00Z">
          <w:pPr>
            <w:pStyle w:val="Szvegtrzs20"/>
            <w:numPr>
              <w:numId w:val="89"/>
            </w:numPr>
            <w:shd w:val="clear" w:color="auto" w:fill="auto"/>
            <w:tabs>
              <w:tab w:val="left" w:pos="690"/>
            </w:tabs>
            <w:spacing w:before="0" w:after="120"/>
            <w:ind w:left="680" w:hanging="360"/>
          </w:pPr>
        </w:pPrChange>
      </w:pPr>
      <w:r>
        <w:t xml:space="preserve">Elvárt, hogy a pénzügyi szervezet a hitelkockázatát az alkalmazott üzleti modell jellegével, továbbá a </w:t>
      </w:r>
      <w:r>
        <w:t>pénzügyi szervezet, illetve csoport által folytatott szolgáltatási tevékenységek sajátosságaival - beleértve a szervezeti formából adódó jellemzőket is -, kiterjedtségével és összetettségével, kockázati profiljával, valamint hitelkockázati kitettségének mé</w:t>
      </w:r>
      <w:r>
        <w:t xml:space="preserve">rtékével összhangban kezelje, a belső védelmi vonalak kialakításáról és működtetéséről, a pénzügyi szervezetek irányítási és kontroll funkcióiról szóló - jelen ajánlás kiadásakor - </w:t>
      </w:r>
      <w:del w:id="168" w:author="User" w:date="2025-03-25T11:17:00Z">
        <w:r w:rsidR="00F04A2C">
          <w:delText>27/2018. (XII. 10.)</w:delText>
        </w:r>
      </w:del>
      <w:ins w:id="169" w:author="User" w:date="2025-03-25T11:17:00Z">
        <w:r>
          <w:t>12/2022. (VIII. 11.)</w:t>
        </w:r>
      </w:ins>
      <w:r>
        <w:t xml:space="preserve"> MNB ajánlásban [a továbbiakban: </w:t>
      </w:r>
      <w:del w:id="170" w:author="User" w:date="2025-03-25T11:17:00Z">
        <w:r w:rsidR="00F04A2C">
          <w:delText xml:space="preserve">27/2018. </w:delText>
        </w:r>
      </w:del>
      <w:ins w:id="171" w:author="User" w:date="2025-03-25T11:17:00Z">
        <w:r>
          <w:t>12/2022. (VIII. 11.)</w:t>
        </w:r>
      </w:ins>
      <w:moveFromRangeStart w:id="172" w:author="User" w:date="2025-03-25T11:17:00Z" w:name="move193793879"/>
      <w:moveFrom w:id="173" w:author="User" w:date="2025-03-25T11:17:00Z">
        <w:r>
          <w:t xml:space="preserve">(XII. </w:t>
        </w:r>
      </w:moveFrom>
      <w:moveFromRangeEnd w:id="172"/>
      <w:del w:id="174" w:author="User" w:date="2025-03-25T11:17:00Z">
        <w:r w:rsidR="00F04A2C">
          <w:delText>10. )</w:delText>
        </w:r>
      </w:del>
      <w:r>
        <w:t xml:space="preserve"> M</w:t>
      </w:r>
      <w:r>
        <w:t>NB ajánlás] rögzített, a kockázatkezeléssel</w:t>
      </w:r>
      <w:r>
        <w:rPr>
          <w:vertAlign w:val="superscript"/>
        </w:rPr>
        <w:footnoteReference w:id="4"/>
      </w:r>
      <w:r>
        <w:t xml:space="preserve"> és a kockázatok kontrolljával</w:t>
      </w:r>
      <w:r>
        <w:rPr>
          <w:vertAlign w:val="superscript"/>
        </w:rPr>
        <w:footnoteReference w:id="5"/>
      </w:r>
      <w:r>
        <w:t xml:space="preserve"> kapcsolatban megfogalmazott általános elvek keretein belül.</w:t>
      </w:r>
    </w:p>
    <w:p w14:paraId="5484870A" w14:textId="77777777" w:rsidR="00EE081D" w:rsidRDefault="00170440">
      <w:pPr>
        <w:pStyle w:val="Szvegtrzs20"/>
        <w:shd w:val="clear" w:color="auto" w:fill="auto"/>
        <w:spacing w:before="0"/>
        <w:ind w:left="540" w:firstLine="0"/>
        <w:pPrChange w:id="185" w:author="User" w:date="2025-03-25T11:17:00Z">
          <w:pPr>
            <w:pStyle w:val="Szvegtrzs20"/>
            <w:shd w:val="clear" w:color="auto" w:fill="auto"/>
            <w:spacing w:before="0"/>
            <w:ind w:left="680" w:firstLine="0"/>
          </w:pPr>
        </w:pPrChange>
      </w:pPr>
      <w:r>
        <w:t>Az ajánlás legszélesebb körű alkalmazása a vállalkozói szektor felé irányuló hitel- és pénzkölcsönnyújtás tekintetében e</w:t>
      </w:r>
      <w:r>
        <w:t>lvárt, amely nem zárja ki, hogy a pénzügyi szervezet más hitelkockázati kitettséget eredményező tevékenysége (például lakossági hitelezés) tekintetében eltérő gyakorlatot kövessen.</w:t>
      </w:r>
    </w:p>
    <w:p w14:paraId="4F830E0F" w14:textId="77777777" w:rsidR="009A6FD2" w:rsidRDefault="00170440">
      <w:pPr>
        <w:pStyle w:val="Szvegtrzs20"/>
        <w:numPr>
          <w:ilvl w:val="0"/>
          <w:numId w:val="89"/>
        </w:numPr>
        <w:shd w:val="clear" w:color="auto" w:fill="auto"/>
        <w:tabs>
          <w:tab w:val="left" w:pos="589"/>
        </w:tabs>
        <w:spacing w:before="0" w:after="0"/>
        <w:ind w:left="540" w:hanging="360"/>
        <w:rPr>
          <w:del w:id="186" w:author="User" w:date="2025-03-25T11:17:00Z"/>
        </w:rPr>
      </w:pPr>
      <w:r>
        <w:t>A kockázatvállalás a pénzügyi közvetítőrendszer szereplőinek sajátossága. E</w:t>
      </w:r>
      <w:r>
        <w:t xml:space="preserve">bből kiindulva - más kockázati típusokhoz hasonlóan - a jogszabályi előírások és az ajánlás célja nem a hitelkockázat megszüntetésének ösztönzése, hanem </w:t>
      </w:r>
      <w:ins w:id="187" w:author="User" w:date="2025-03-25T11:17:00Z">
        <w:r>
          <w:t xml:space="preserve">a </w:t>
        </w:r>
      </w:ins>
      <w:r>
        <w:t>megfelelő keretek között tartása, a pénzügyi szervezet hitelkockázati kitettségének megfelelő azonosí</w:t>
      </w:r>
      <w:r>
        <w:t>tása, mérése és kezelése.</w:t>
      </w:r>
    </w:p>
    <w:p w14:paraId="7B3D5BC7" w14:textId="77777777" w:rsidR="00EE081D" w:rsidRDefault="00170440">
      <w:pPr>
        <w:pStyle w:val="Szvegtrzs20"/>
        <w:numPr>
          <w:ilvl w:val="0"/>
          <w:numId w:val="2"/>
        </w:numPr>
        <w:shd w:val="clear" w:color="auto" w:fill="auto"/>
        <w:tabs>
          <w:tab w:val="left" w:pos="594"/>
        </w:tabs>
        <w:spacing w:before="0"/>
        <w:ind w:left="540" w:hanging="360"/>
        <w:pPrChange w:id="188" w:author="User" w:date="2025-03-25T11:17:00Z">
          <w:pPr>
            <w:pStyle w:val="Szvegtrzs20"/>
            <w:shd w:val="clear" w:color="auto" w:fill="auto"/>
            <w:spacing w:before="0"/>
            <w:ind w:left="380" w:firstLine="0"/>
          </w:pPr>
        </w:pPrChange>
      </w:pPr>
      <w:ins w:id="189" w:author="User" w:date="2025-03-25T11:17:00Z">
        <w:r>
          <w:t xml:space="preserve"> </w:t>
        </w:r>
      </w:ins>
      <w:r>
        <w:t>Míg a tőkekövetelmény-számítási és a nagykockázat-vállalási korlátok egy mennyiségi szabályrendszert állítanak fel, addig a jelen ajánlás a hitelkockázat kezelésére vonatkozó minőségi elvárásokat tartalmazza.</w:t>
      </w:r>
    </w:p>
    <w:p w14:paraId="7BF6D6A1" w14:textId="71BF2E89" w:rsidR="00EE081D" w:rsidRDefault="00170440">
      <w:pPr>
        <w:pStyle w:val="Szvegtrzs20"/>
        <w:numPr>
          <w:ilvl w:val="0"/>
          <w:numId w:val="2"/>
        </w:numPr>
        <w:shd w:val="clear" w:color="auto" w:fill="auto"/>
        <w:tabs>
          <w:tab w:val="left" w:pos="594"/>
        </w:tabs>
        <w:spacing w:before="0" w:after="0"/>
        <w:ind w:left="540" w:hanging="360"/>
        <w:rPr>
          <w:ins w:id="190" w:author="User" w:date="2025-03-25T11:17:00Z"/>
        </w:rPr>
      </w:pPr>
      <w:r>
        <w:t>Az összevont alapú fe</w:t>
      </w:r>
      <w:r>
        <w:t xml:space="preserve">lügyelet alá tartozó pénzügyi szervezettől az MNB elvárja, hogy a jogszabályok által rögzített általános, kockázatkezelésre vonatkozó követelményeken belül a </w:t>
      </w:r>
      <w:r>
        <w:lastRenderedPageBreak/>
        <w:t>hitelkockázatkezelési tevékenység vonatkozásában is legyen tekintettel a csoportszintű</w:t>
      </w:r>
      <w:del w:id="191" w:author="User" w:date="2025-03-25T11:17:00Z">
        <w:r w:rsidR="00F04A2C">
          <w:delText xml:space="preserve"> </w:delText>
        </w:r>
      </w:del>
    </w:p>
    <w:p w14:paraId="4794C9B6" w14:textId="77777777" w:rsidR="00EE081D" w:rsidRDefault="00170440">
      <w:pPr>
        <w:pStyle w:val="Szvegtrzs20"/>
        <w:shd w:val="clear" w:color="auto" w:fill="auto"/>
        <w:spacing w:before="0" w:after="305" w:line="292" w:lineRule="exact"/>
        <w:ind w:left="380" w:firstLine="0"/>
        <w:jc w:val="left"/>
        <w:pPrChange w:id="192" w:author="User" w:date="2025-03-25T11:17:00Z">
          <w:pPr>
            <w:pStyle w:val="Szvegtrzs20"/>
            <w:numPr>
              <w:numId w:val="89"/>
            </w:numPr>
            <w:shd w:val="clear" w:color="auto" w:fill="auto"/>
            <w:tabs>
              <w:tab w:val="left" w:pos="409"/>
            </w:tabs>
            <w:spacing w:before="0"/>
            <w:ind w:left="380" w:hanging="380"/>
          </w:pPr>
        </w:pPrChange>
      </w:pPr>
      <w:r>
        <w:t>kockázatkez</w:t>
      </w:r>
      <w:r>
        <w:t>elés követelményeire.</w:t>
      </w:r>
    </w:p>
    <w:p w14:paraId="320B2243" w14:textId="77777777" w:rsidR="00EE081D" w:rsidRDefault="00170440">
      <w:pPr>
        <w:pStyle w:val="Szvegtrzs20"/>
        <w:numPr>
          <w:ilvl w:val="0"/>
          <w:numId w:val="2"/>
        </w:numPr>
        <w:shd w:val="clear" w:color="auto" w:fill="auto"/>
        <w:tabs>
          <w:tab w:val="left" w:pos="409"/>
        </w:tabs>
        <w:spacing w:before="0"/>
        <w:ind w:left="380" w:hanging="380"/>
        <w:pPrChange w:id="193" w:author="User" w:date="2025-03-25T11:17:00Z">
          <w:pPr>
            <w:pStyle w:val="Szvegtrzs20"/>
            <w:numPr>
              <w:numId w:val="89"/>
            </w:numPr>
            <w:shd w:val="clear" w:color="auto" w:fill="auto"/>
            <w:tabs>
              <w:tab w:val="left" w:pos="409"/>
            </w:tabs>
            <w:spacing w:before="0"/>
            <w:ind w:left="380" w:hanging="380"/>
          </w:pPr>
        </w:pPrChange>
      </w:pPr>
      <w:r>
        <w:t>Az alkalmazás szintje és a konszolidáció köre tekintetében az MNB a jelen ajánlásban foglaltak követését az ágazati jogszabályok szerint várja el. Ennek megfelelően szükséges biztosítani a hitelkockázat egyedi és csoportszintű vállalá</w:t>
      </w:r>
      <w:r>
        <w:t>sát, mérését, kezelését és kontrollját.</w:t>
      </w:r>
    </w:p>
    <w:p w14:paraId="702E2154" w14:textId="77777777" w:rsidR="00EE081D" w:rsidRDefault="00170440">
      <w:pPr>
        <w:pStyle w:val="Szvegtrzs20"/>
        <w:numPr>
          <w:ilvl w:val="0"/>
          <w:numId w:val="2"/>
        </w:numPr>
        <w:shd w:val="clear" w:color="auto" w:fill="auto"/>
        <w:tabs>
          <w:tab w:val="left" w:pos="409"/>
        </w:tabs>
        <w:spacing w:before="0"/>
        <w:ind w:left="380" w:hanging="380"/>
        <w:pPrChange w:id="194" w:author="User" w:date="2025-03-25T11:17:00Z">
          <w:pPr>
            <w:pStyle w:val="Szvegtrzs20"/>
            <w:numPr>
              <w:numId w:val="89"/>
            </w:numPr>
            <w:shd w:val="clear" w:color="auto" w:fill="auto"/>
            <w:tabs>
              <w:tab w:val="left" w:pos="409"/>
            </w:tabs>
            <w:spacing w:before="0"/>
            <w:ind w:left="380" w:hanging="380"/>
          </w:pPr>
        </w:pPrChange>
      </w:pPr>
      <w:r>
        <w:t>A jelen ajánlásban az MNB részéről a várható hitelezési veszteség alapú értékvesztés</w:t>
      </w:r>
      <w:r>
        <w:softHyphen/>
        <w:t>elszámolással kapcsolatban, annak a hitelkockázat-kezeléssel való összefüggéseire tekintettel megfogalmazott elvárások csak a várha</w:t>
      </w:r>
      <w:r>
        <w:t>tó hitelezési veszteség alapú értékvesztési modellt alkalmazó pénzügyi szervezetek szempontjából relevánsak, a vonatkozó számviteli szabályozás keretei között.</w:t>
      </w:r>
    </w:p>
    <w:p w14:paraId="34C18E2D" w14:textId="77777777" w:rsidR="00EE081D" w:rsidRDefault="00170440">
      <w:pPr>
        <w:pStyle w:val="Szvegtrzs20"/>
        <w:numPr>
          <w:ilvl w:val="0"/>
          <w:numId w:val="2"/>
        </w:numPr>
        <w:shd w:val="clear" w:color="auto" w:fill="auto"/>
        <w:tabs>
          <w:tab w:val="left" w:pos="409"/>
        </w:tabs>
        <w:spacing w:before="0"/>
        <w:ind w:left="380" w:hanging="380"/>
        <w:pPrChange w:id="195" w:author="User" w:date="2025-03-25T11:17:00Z">
          <w:pPr>
            <w:pStyle w:val="Szvegtrzs20"/>
            <w:numPr>
              <w:numId w:val="89"/>
            </w:numPr>
            <w:shd w:val="clear" w:color="auto" w:fill="auto"/>
            <w:tabs>
              <w:tab w:val="left" w:pos="409"/>
            </w:tabs>
            <w:spacing w:before="0"/>
            <w:ind w:left="380" w:hanging="380"/>
          </w:pPr>
        </w:pPrChange>
      </w:pPr>
      <w:r>
        <w:t>Ugyan a pénzügyi szervezetek bizonyos típusainál (például hitelintézet) a hitelkockázat sajátoss</w:t>
      </w:r>
      <w:r>
        <w:t>ágai indokolják annak az általános kockázatkezelési tevékenységen belüli elkülönült kezelését, a kockázatok más típusaival való összefüggések miatt esetükben is szükséges a hitelkockázat kezelésére vonatkozó elvárásoknak a jogszabályok és felügyeleti irány</w:t>
      </w:r>
      <w:r>
        <w:t>mutatások által rögzített általános, kockázatkezelésre vonatkozó követelményeken belül való értelmezése. Ez vonatkozik többek között az alkalmazandó alapelvekre, kockázatkezelési folyamatokra és szervezeti megoldásokra.</w:t>
      </w:r>
    </w:p>
    <w:p w14:paraId="0078152A" w14:textId="77777777" w:rsidR="00EE081D" w:rsidRDefault="00170440">
      <w:pPr>
        <w:pStyle w:val="Szvegtrzs20"/>
        <w:numPr>
          <w:ilvl w:val="0"/>
          <w:numId w:val="2"/>
        </w:numPr>
        <w:shd w:val="clear" w:color="auto" w:fill="auto"/>
        <w:tabs>
          <w:tab w:val="left" w:pos="409"/>
        </w:tabs>
        <w:spacing w:before="0"/>
        <w:ind w:left="380" w:hanging="380"/>
        <w:pPrChange w:id="196" w:author="User" w:date="2025-03-25T11:17:00Z">
          <w:pPr>
            <w:pStyle w:val="Szvegtrzs20"/>
            <w:numPr>
              <w:numId w:val="89"/>
            </w:numPr>
            <w:shd w:val="clear" w:color="auto" w:fill="auto"/>
            <w:tabs>
              <w:tab w:val="left" w:pos="409"/>
            </w:tabs>
            <w:spacing w:before="0"/>
            <w:ind w:left="380" w:hanging="380"/>
          </w:pPr>
        </w:pPrChange>
      </w:pPr>
      <w:r>
        <w:t>Amennyiben a pénzügyi szervezet a hi</w:t>
      </w:r>
      <w:r>
        <w:t>telkockázatát vagy annak bizonyos elemeit más kockázati típus kezelésének keretei között menedzseli, az MNB elvárja ennek írásban történő rögzítését, illetve a vonatkozó egyéb belső szabályzatokban történő lekövethetőségét.</w:t>
      </w:r>
    </w:p>
    <w:p w14:paraId="19D0A44F" w14:textId="2568466D" w:rsidR="00EE081D" w:rsidRDefault="00170440">
      <w:pPr>
        <w:pStyle w:val="Szvegtrzs20"/>
        <w:numPr>
          <w:ilvl w:val="0"/>
          <w:numId w:val="2"/>
        </w:numPr>
        <w:shd w:val="clear" w:color="auto" w:fill="auto"/>
        <w:tabs>
          <w:tab w:val="left" w:pos="409"/>
        </w:tabs>
        <w:spacing w:before="0"/>
        <w:ind w:left="380" w:hanging="380"/>
        <w:pPrChange w:id="197" w:author="User" w:date="2025-03-25T11:17:00Z">
          <w:pPr>
            <w:pStyle w:val="Szvegtrzs20"/>
            <w:numPr>
              <w:numId w:val="89"/>
            </w:numPr>
            <w:shd w:val="clear" w:color="auto" w:fill="auto"/>
            <w:tabs>
              <w:tab w:val="left" w:pos="409"/>
            </w:tabs>
            <w:spacing w:before="0" w:after="0"/>
            <w:ind w:left="380" w:hanging="380"/>
          </w:pPr>
        </w:pPrChange>
      </w:pPr>
      <w:r>
        <w:t xml:space="preserve">Az MNB elvárja, hogy amennyiben </w:t>
      </w:r>
      <w:r>
        <w:t xml:space="preserve">a pénzügyi szervezet a hitelkockázat-vállalás, -mérés, -kezelés és -kontroll valamely elemét külső szolgáltató igénybevételével valósítja meg, legyen tekintettel a </w:t>
      </w:r>
      <w:del w:id="198" w:author="User" w:date="2025-03-25T11:17:00Z">
        <w:r w:rsidR="00F04A2C">
          <w:delText xml:space="preserve">27/2018. </w:delText>
        </w:r>
      </w:del>
      <w:ins w:id="199" w:author="User" w:date="2025-03-25T11:17:00Z">
        <w:r>
          <w:t>12/2022. (VIII. 11.)</w:t>
        </w:r>
      </w:ins>
      <w:moveFromRangeStart w:id="200" w:author="User" w:date="2025-03-25T11:17:00Z" w:name="move193793880"/>
      <w:moveFrom w:id="201" w:author="User" w:date="2025-03-25T11:17:00Z">
        <w:r>
          <w:t>(</w:t>
        </w:r>
        <w:r>
          <w:t xml:space="preserve">XII. </w:t>
        </w:r>
      </w:moveFrom>
      <w:moveFromRangeEnd w:id="200"/>
      <w:del w:id="202" w:author="User" w:date="2025-03-25T11:17:00Z">
        <w:r w:rsidR="00F04A2C">
          <w:delText>10.)</w:delText>
        </w:r>
      </w:del>
      <w:r>
        <w:t xml:space="preserve"> MNB ajánlás </w:t>
      </w:r>
      <w:del w:id="203" w:author="User" w:date="2025-03-25T11:17:00Z">
        <w:r w:rsidR="00F04A2C">
          <w:delText>158-164</w:delText>
        </w:r>
      </w:del>
      <w:ins w:id="204" w:author="User" w:date="2025-03-25T11:17:00Z">
        <w:r>
          <w:t>180-186</w:t>
        </w:r>
      </w:ins>
      <w:r>
        <w:t>. pontjában rögzített, a kiszervezéssel összefüggésb</w:t>
      </w:r>
      <w:r>
        <w:t>en általános jelleggel megfogalmazott elvárásokra is. A külső szolgáltatók igénybevételéről szóló - jelen ajánlás kiadásakor - 7/2020. (VI. 3.) MNB ajánlás [a továbbiakban: 7/2020. (VI. 3.) MNB ajánlás] címzetti körébe tartozó pénzügyi szervezet esetében e</w:t>
      </w:r>
      <w:r>
        <w:t>lvárás továbbá a külső szolgáltatók igénybevételével összefüggésben a 7/2020. (VI. 3.) MNB ajánlásban részletesen kifejtett elvárások követése is.</w:t>
      </w:r>
    </w:p>
    <w:p w14:paraId="743C1914" w14:textId="4FA45F0E" w:rsidR="00EE081D" w:rsidRDefault="00170440">
      <w:pPr>
        <w:pStyle w:val="Szvegtrzs20"/>
        <w:numPr>
          <w:ilvl w:val="0"/>
          <w:numId w:val="2"/>
        </w:numPr>
        <w:shd w:val="clear" w:color="auto" w:fill="auto"/>
        <w:tabs>
          <w:tab w:val="left" w:pos="409"/>
        </w:tabs>
        <w:spacing w:before="0"/>
        <w:ind w:left="380" w:hanging="380"/>
        <w:pPrChange w:id="205" w:author="User" w:date="2025-03-25T11:17:00Z">
          <w:pPr>
            <w:pStyle w:val="Szvegtrzs20"/>
            <w:numPr>
              <w:numId w:val="89"/>
            </w:numPr>
            <w:shd w:val="clear" w:color="auto" w:fill="auto"/>
            <w:tabs>
              <w:tab w:val="left" w:pos="409"/>
            </w:tabs>
            <w:spacing w:before="0"/>
            <w:ind w:left="380" w:hanging="380"/>
          </w:pPr>
        </w:pPrChange>
      </w:pPr>
      <w:r>
        <w:t xml:space="preserve">Elvárt, hogy a pénzügyi szervezet a hitelkockázat vállalása, mérése, kezelése és kontrollja során a </w:t>
      </w:r>
      <w:r>
        <w:t xml:space="preserve">pénzmosási és terrorizmusfinanszírozási kockázatokat a </w:t>
      </w:r>
      <w:del w:id="206" w:author="User" w:date="2025-03-25T11:17:00Z">
        <w:r w:rsidR="00F04A2C">
          <w:delText xml:space="preserve">pénzügyi intézmények </w:delText>
        </w:r>
      </w:del>
      <w:r>
        <w:t xml:space="preserve">pénzmosási és terrorizmus finanszírozási </w:t>
      </w:r>
      <w:del w:id="207" w:author="User" w:date="2025-03-25T11:17:00Z">
        <w:r w:rsidR="00F04A2C">
          <w:delText>kockázatainak</w:delText>
        </w:r>
      </w:del>
      <w:ins w:id="208" w:author="User" w:date="2025-03-25T11:17:00Z">
        <w:r>
          <w:t>kockázatok</w:t>
        </w:r>
      </w:ins>
      <w:r>
        <w:t xml:space="preserve"> értékeléséről, és a kapcsolódó intézkedések meghatározásáról szóló - jelen ajánlás kiadásakor - </w:t>
      </w:r>
      <w:ins w:id="209" w:author="User" w:date="2025-03-25T11:17:00Z">
        <w:r>
          <w:t>15/2022</w:t>
        </w:r>
      </w:ins>
      <w:moveToRangeStart w:id="210" w:author="User" w:date="2025-03-25T11:17:00Z" w:name="move193793881"/>
      <w:moveTo w:id="211" w:author="User" w:date="2025-03-25T11:17:00Z">
        <w:r>
          <w:t xml:space="preserve">. (IX. </w:t>
        </w:r>
      </w:moveTo>
      <w:moveToRangeEnd w:id="210"/>
      <w:del w:id="212" w:author="User" w:date="2025-03-25T11:17:00Z">
        <w:r w:rsidR="00F04A2C">
          <w:delText>7/2019</w:delText>
        </w:r>
      </w:del>
      <w:ins w:id="213" w:author="User" w:date="2025-03-25T11:17:00Z">
        <w:r>
          <w:t>15</w:t>
        </w:r>
      </w:ins>
      <w:moveFromRangeStart w:id="214" w:author="User" w:date="2025-03-25T11:17:00Z" w:name="move193793882"/>
      <w:moveFrom w:id="215" w:author="User" w:date="2025-03-25T11:17:00Z">
        <w:r>
          <w:t xml:space="preserve">. (IV. </w:t>
        </w:r>
      </w:moveFrom>
      <w:moveFromRangeEnd w:id="214"/>
      <w:del w:id="216" w:author="User" w:date="2025-03-25T11:17:00Z">
        <w:r w:rsidR="00F04A2C">
          <w:delText>1</w:delText>
        </w:r>
      </w:del>
      <w:r>
        <w:t>.) MNB ajánlással összhangban kezelje</w:t>
      </w:r>
      <w:r>
        <w:t>.</w:t>
      </w:r>
    </w:p>
    <w:p w14:paraId="409B0A51" w14:textId="6FDF7420" w:rsidR="00EE081D" w:rsidRDefault="00170440">
      <w:pPr>
        <w:pStyle w:val="Szvegtrzs20"/>
        <w:numPr>
          <w:ilvl w:val="0"/>
          <w:numId w:val="2"/>
        </w:numPr>
        <w:shd w:val="clear" w:color="auto" w:fill="auto"/>
        <w:tabs>
          <w:tab w:val="left" w:pos="409"/>
        </w:tabs>
        <w:spacing w:before="0" w:after="595"/>
        <w:ind w:left="380" w:hanging="380"/>
        <w:pPrChange w:id="217" w:author="User" w:date="2025-03-25T11:17:00Z">
          <w:pPr>
            <w:pStyle w:val="Szvegtrzs20"/>
            <w:numPr>
              <w:numId w:val="89"/>
            </w:numPr>
            <w:shd w:val="clear" w:color="auto" w:fill="auto"/>
            <w:tabs>
              <w:tab w:val="left" w:pos="409"/>
            </w:tabs>
            <w:spacing w:before="0" w:after="595"/>
            <w:ind w:left="380" w:hanging="380"/>
          </w:pPr>
        </w:pPrChange>
      </w:pPr>
      <w:r>
        <w:t xml:space="preserve">Elvárt, hogy a pénzügyi szervezet a hitelkockázat vállalása, mérése, kezelése és kontrollja során </w:t>
      </w:r>
      <w:r>
        <w:lastRenderedPageBreak/>
        <w:t>az éghajlatváltozással kapcsolatos és környezeti kockázatokat (ESG kockázatok) az éghajlatváltozással kapcsolatos és környezeti kockázatokról, és a környeze</w:t>
      </w:r>
      <w:r>
        <w:t xml:space="preserve">ti fenntarthatósági szempontok érvényesítéséről a hitelintézetek tevékenységeiben című - jelen ajánlás kiadásakor - </w:t>
      </w:r>
      <w:del w:id="218" w:author="User" w:date="2025-03-25T11:17:00Z">
        <w:r w:rsidR="00F04A2C">
          <w:delText>5/2021. (IV. 15</w:delText>
        </w:r>
      </w:del>
      <w:ins w:id="219" w:author="User" w:date="2025-03-25T11:17:00Z">
        <w:r>
          <w:t>10/2022. (VIII. 2</w:t>
        </w:r>
      </w:ins>
      <w:r>
        <w:t>.) MNB ajánlásban foglaltak figyelembevételével kezelje.</w:t>
      </w:r>
    </w:p>
    <w:p w14:paraId="16E792D4" w14:textId="77777777" w:rsidR="00EE081D" w:rsidRDefault="00170440">
      <w:pPr>
        <w:pStyle w:val="Cmsor10"/>
        <w:keepNext/>
        <w:keepLines/>
        <w:numPr>
          <w:ilvl w:val="0"/>
          <w:numId w:val="1"/>
        </w:numPr>
        <w:shd w:val="clear" w:color="auto" w:fill="auto"/>
        <w:tabs>
          <w:tab w:val="left" w:pos="1140"/>
        </w:tabs>
        <w:spacing w:after="525" w:line="292" w:lineRule="exact"/>
        <w:ind w:left="760"/>
        <w:jc w:val="left"/>
        <w:pPrChange w:id="220" w:author="User" w:date="2025-03-25T11:17:00Z">
          <w:pPr>
            <w:pStyle w:val="Cmsor10"/>
            <w:keepNext/>
            <w:keepLines/>
            <w:numPr>
              <w:numId w:val="88"/>
            </w:numPr>
            <w:shd w:val="clear" w:color="auto" w:fill="auto"/>
            <w:tabs>
              <w:tab w:val="left" w:pos="1160"/>
            </w:tabs>
            <w:spacing w:after="525" w:line="292" w:lineRule="exact"/>
            <w:ind w:left="780"/>
            <w:jc w:val="left"/>
          </w:pPr>
        </w:pPrChange>
      </w:pPr>
      <w:bookmarkStart w:id="221" w:name="bookmark4"/>
      <w:r>
        <w:t>Az irányítási jogkörrel rendelkező vezető testület és az ügyvezeté</w:t>
      </w:r>
      <w:r>
        <w:t>s szerepe</w:t>
      </w:r>
      <w:bookmarkEnd w:id="221"/>
    </w:p>
    <w:p w14:paraId="4CF89AD8" w14:textId="77777777" w:rsidR="00EE081D" w:rsidRDefault="00170440">
      <w:pPr>
        <w:pStyle w:val="Szvegtrzs20"/>
        <w:numPr>
          <w:ilvl w:val="0"/>
          <w:numId w:val="2"/>
        </w:numPr>
        <w:shd w:val="clear" w:color="auto" w:fill="auto"/>
        <w:tabs>
          <w:tab w:val="left" w:pos="409"/>
        </w:tabs>
        <w:spacing w:before="0" w:after="0"/>
        <w:ind w:left="400" w:hanging="400"/>
        <w:pPrChange w:id="222" w:author="User" w:date="2025-03-25T11:17:00Z">
          <w:pPr>
            <w:pStyle w:val="Szvegtrzs20"/>
            <w:numPr>
              <w:numId w:val="89"/>
            </w:numPr>
            <w:shd w:val="clear" w:color="auto" w:fill="auto"/>
            <w:tabs>
              <w:tab w:val="left" w:pos="409"/>
            </w:tabs>
            <w:spacing w:before="0" w:after="0"/>
            <w:ind w:left="380" w:hanging="380"/>
          </w:pPr>
        </w:pPrChange>
      </w:pPr>
      <w:r>
        <w:t>Elvárt, hogy a pénzügyi szervezet irányítási jogkörrel rendelkező vezető testülete (általában az igazgatóság)</w:t>
      </w:r>
    </w:p>
    <w:p w14:paraId="78592369" w14:textId="77777777" w:rsidR="00EE081D" w:rsidRDefault="00170440">
      <w:pPr>
        <w:pStyle w:val="Szvegtrzs20"/>
        <w:numPr>
          <w:ilvl w:val="0"/>
          <w:numId w:val="9"/>
        </w:numPr>
        <w:shd w:val="clear" w:color="auto" w:fill="auto"/>
        <w:tabs>
          <w:tab w:val="left" w:pos="764"/>
        </w:tabs>
        <w:spacing w:before="0" w:after="0"/>
        <w:ind w:left="760" w:hanging="360"/>
        <w:pPrChange w:id="223" w:author="User" w:date="2025-03-25T11:17:00Z">
          <w:pPr>
            <w:pStyle w:val="Szvegtrzs20"/>
            <w:numPr>
              <w:numId w:val="96"/>
            </w:numPr>
            <w:shd w:val="clear" w:color="auto" w:fill="auto"/>
            <w:tabs>
              <w:tab w:val="left" w:pos="885"/>
            </w:tabs>
            <w:spacing w:before="0" w:after="0"/>
            <w:ind w:left="880" w:hanging="360"/>
          </w:pPr>
        </w:pPrChange>
      </w:pPr>
      <w:r>
        <w:t>a pénzügyi szervezet egészére kiterjedő erős hitelkockázati kultúrát alakítson ki,</w:t>
      </w:r>
    </w:p>
    <w:p w14:paraId="0EB07646" w14:textId="77777777" w:rsidR="00EE081D" w:rsidRDefault="00170440">
      <w:pPr>
        <w:pStyle w:val="Szvegtrzs20"/>
        <w:numPr>
          <w:ilvl w:val="0"/>
          <w:numId w:val="9"/>
        </w:numPr>
        <w:shd w:val="clear" w:color="auto" w:fill="auto"/>
        <w:tabs>
          <w:tab w:val="left" w:pos="764"/>
        </w:tabs>
        <w:spacing w:before="0" w:after="0"/>
        <w:ind w:left="760" w:hanging="360"/>
        <w:pPrChange w:id="224" w:author="User" w:date="2025-03-25T11:17:00Z">
          <w:pPr>
            <w:pStyle w:val="Szvegtrzs20"/>
            <w:numPr>
              <w:numId w:val="96"/>
            </w:numPr>
            <w:shd w:val="clear" w:color="auto" w:fill="auto"/>
            <w:tabs>
              <w:tab w:val="left" w:pos="885"/>
            </w:tabs>
            <w:spacing w:before="0" w:after="0"/>
            <w:ind w:left="880" w:hanging="360"/>
          </w:pPr>
        </w:pPrChange>
      </w:pPr>
      <w:r>
        <w:t>mindenkor átlássa a szervezet egészének hitelkockázat</w:t>
      </w:r>
      <w:r>
        <w:t>i kitettségét,</w:t>
      </w:r>
    </w:p>
    <w:p w14:paraId="22B60A1D" w14:textId="77777777" w:rsidR="00EE081D" w:rsidRDefault="00170440">
      <w:pPr>
        <w:pStyle w:val="Szvegtrzs20"/>
        <w:numPr>
          <w:ilvl w:val="0"/>
          <w:numId w:val="9"/>
        </w:numPr>
        <w:shd w:val="clear" w:color="auto" w:fill="auto"/>
        <w:tabs>
          <w:tab w:val="left" w:pos="764"/>
        </w:tabs>
        <w:spacing w:before="0" w:after="0"/>
        <w:ind w:left="760" w:hanging="360"/>
        <w:pPrChange w:id="225" w:author="User" w:date="2025-03-25T11:17:00Z">
          <w:pPr>
            <w:pStyle w:val="Szvegtrzs20"/>
            <w:numPr>
              <w:numId w:val="96"/>
            </w:numPr>
            <w:shd w:val="clear" w:color="auto" w:fill="auto"/>
            <w:tabs>
              <w:tab w:val="left" w:pos="885"/>
            </w:tabs>
            <w:spacing w:before="0" w:after="0"/>
            <w:ind w:left="880" w:hanging="360"/>
          </w:pPr>
        </w:pPrChange>
      </w:pPr>
      <w:r>
        <w:t>hagyja jóvá a pénzügyi szervezet hitelkockázati toleranciaszintjét (kockázati étvágy), hitelkockázati stratégiáját, politikáját és belső szabályozását, valamint azok módosítását,</w:t>
      </w:r>
    </w:p>
    <w:p w14:paraId="3CAEB43B" w14:textId="77777777" w:rsidR="00EE081D" w:rsidRDefault="00170440">
      <w:pPr>
        <w:pStyle w:val="Szvegtrzs20"/>
        <w:numPr>
          <w:ilvl w:val="0"/>
          <w:numId w:val="9"/>
        </w:numPr>
        <w:shd w:val="clear" w:color="auto" w:fill="auto"/>
        <w:tabs>
          <w:tab w:val="left" w:pos="764"/>
        </w:tabs>
        <w:spacing w:before="0" w:after="0"/>
        <w:ind w:left="760" w:hanging="360"/>
        <w:pPrChange w:id="226" w:author="User" w:date="2025-03-25T11:17:00Z">
          <w:pPr>
            <w:pStyle w:val="Szvegtrzs20"/>
            <w:numPr>
              <w:numId w:val="96"/>
            </w:numPr>
            <w:shd w:val="clear" w:color="auto" w:fill="auto"/>
            <w:tabs>
              <w:tab w:val="left" w:pos="885"/>
            </w:tabs>
            <w:spacing w:before="0" w:after="0"/>
            <w:ind w:left="880" w:hanging="360"/>
          </w:pPr>
        </w:pPrChange>
      </w:pPr>
      <w:r>
        <w:t xml:space="preserve">legyen felelős azért, hogy a pénzügyi szervezet ügyvezetése a </w:t>
      </w:r>
      <w:r>
        <w:t>hitelkockázat vonatkozásában is megtegye a stratégiák és politikák gyakorlati megvalósítása, valamint a kockázatok figyelemmel kísérésének és ellenőrzésének kialakítása, továbbá a hitelkockázatkezelési tevékenység és a várható hitelezési veszteség alapú ér</w:t>
      </w:r>
      <w:r>
        <w:t>tékvesztési modell összhangjának biztosítása érdekében szükséges lépéseket,</w:t>
      </w:r>
    </w:p>
    <w:p w14:paraId="15451008" w14:textId="07CE9344" w:rsidR="00EE081D" w:rsidRDefault="00170440">
      <w:pPr>
        <w:pStyle w:val="Szvegtrzs20"/>
        <w:numPr>
          <w:ilvl w:val="0"/>
          <w:numId w:val="9"/>
        </w:numPr>
        <w:shd w:val="clear" w:color="auto" w:fill="auto"/>
        <w:tabs>
          <w:tab w:val="left" w:pos="764"/>
        </w:tabs>
        <w:spacing w:before="0" w:after="0"/>
        <w:ind w:left="760" w:hanging="360"/>
        <w:pPrChange w:id="227" w:author="User" w:date="2025-03-25T11:17:00Z">
          <w:pPr>
            <w:pStyle w:val="Szvegtrzs20"/>
            <w:numPr>
              <w:numId w:val="96"/>
            </w:numPr>
            <w:shd w:val="clear" w:color="auto" w:fill="auto"/>
            <w:tabs>
              <w:tab w:val="left" w:pos="885"/>
            </w:tabs>
            <w:spacing w:before="0" w:after="0"/>
            <w:ind w:left="880" w:hanging="360"/>
          </w:pPr>
        </w:pPrChange>
      </w:pPr>
      <w:r>
        <w:t xml:space="preserve">a </w:t>
      </w:r>
      <w:del w:id="228" w:author="User" w:date="2025-03-25T11:17:00Z">
        <w:r w:rsidR="00F04A2C">
          <w:delText>27/2018</w:delText>
        </w:r>
      </w:del>
      <w:ins w:id="229" w:author="User" w:date="2025-03-25T11:17:00Z">
        <w:r>
          <w:t>12/2022. (VIII.11</w:t>
        </w:r>
      </w:ins>
      <w:moveFromRangeStart w:id="230" w:author="User" w:date="2025-03-25T11:17:00Z" w:name="move193793883"/>
      <w:moveFrom w:id="231" w:author="User" w:date="2025-03-25T11:17:00Z">
        <w:r>
          <w:t xml:space="preserve">. (XII. </w:t>
        </w:r>
      </w:moveFrom>
      <w:moveFromRangeEnd w:id="230"/>
      <w:del w:id="232" w:author="User" w:date="2025-03-25T11:17:00Z">
        <w:r w:rsidR="00F04A2C">
          <w:delText>10</w:delText>
        </w:r>
      </w:del>
      <w:r>
        <w:t xml:space="preserve">.) MNB ajánlás V.2. pontjával összhangban biztosítsa a kockázati kontroll </w:t>
      </w:r>
      <w:del w:id="233" w:author="User" w:date="2025-03-25T11:17:00Z">
        <w:r w:rsidR="00F04A2C">
          <w:delText>funkció</w:delText>
        </w:r>
      </w:del>
      <w:ins w:id="234" w:author="User" w:date="2025-03-25T11:17:00Z">
        <w:r>
          <w:t>funkciót ellátó terület</w:t>
        </w:r>
      </w:ins>
      <w:r>
        <w:t xml:space="preserve"> függetlenségét,</w:t>
      </w:r>
    </w:p>
    <w:p w14:paraId="1584B928" w14:textId="422E8A60" w:rsidR="00EE081D" w:rsidRDefault="00170440">
      <w:pPr>
        <w:pStyle w:val="Szvegtrzs20"/>
        <w:numPr>
          <w:ilvl w:val="0"/>
          <w:numId w:val="9"/>
        </w:numPr>
        <w:shd w:val="clear" w:color="auto" w:fill="auto"/>
        <w:tabs>
          <w:tab w:val="left" w:pos="764"/>
        </w:tabs>
        <w:spacing w:before="0" w:after="0"/>
        <w:ind w:left="760" w:hanging="360"/>
        <w:pPrChange w:id="235" w:author="User" w:date="2025-03-25T11:17:00Z">
          <w:pPr>
            <w:pStyle w:val="Szvegtrzs20"/>
            <w:numPr>
              <w:numId w:val="96"/>
            </w:numPr>
            <w:shd w:val="clear" w:color="auto" w:fill="auto"/>
            <w:tabs>
              <w:tab w:val="left" w:pos="885"/>
            </w:tabs>
            <w:spacing w:before="0" w:after="0"/>
            <w:ind w:left="880" w:hanging="360"/>
          </w:pPr>
        </w:pPrChange>
      </w:pPr>
      <w:r>
        <w:t>a vonatkozó jogszabályi előírásokra figyelemmel</w:t>
      </w:r>
      <w:r>
        <w:t xml:space="preserve"> gyakoroljon hatékony felügyeletet a pénzügyi szervezet hitelkockázat-kezelését illetően, melynek keretében rendszeresen - amely tekintetben az MNB a legalább féléves gyakoriságot tartja jó gyakorlatnak - tekintse át a hitelkockázati stratégia és politika </w:t>
      </w:r>
      <w:r>
        <w:t xml:space="preserve">végrehajtásáról, a pénzügyi szervezet hitelkockázati kitettségének alakulásáról, a hitelkockázatcsökkentési eszközökről, az ügyvezetés hitelkockázatkezelési feladatainak végrehajtásáról, a hitelkockázatmérési rendszerének megfelelőségéről </w:t>
      </w:r>
      <w:del w:id="236" w:author="User" w:date="2025-03-25T11:17:00Z">
        <w:r w:rsidR="00F04A2C">
          <w:delText>(</w:delText>
        </w:r>
      </w:del>
      <w:ins w:id="237" w:author="User" w:date="2025-03-25T11:17:00Z">
        <w:r>
          <w:t xml:space="preserve">- </w:t>
        </w:r>
      </w:ins>
      <w:r>
        <w:t>ideértve</w:t>
      </w:r>
      <w:del w:id="238" w:author="User" w:date="2025-03-25T11:17:00Z">
        <w:r w:rsidR="00F04A2C">
          <w:delText xml:space="preserve"> -</w:delText>
        </w:r>
      </w:del>
      <w:ins w:id="239" w:author="User" w:date="2025-03-25T11:17:00Z">
        <w:r>
          <w:t>,</w:t>
        </w:r>
      </w:ins>
      <w:r>
        <w:t xml:space="preserve"> amenn</w:t>
      </w:r>
      <w:r>
        <w:t>yiben releváns</w:t>
      </w:r>
      <w:del w:id="240" w:author="User" w:date="2025-03-25T11:17:00Z">
        <w:r w:rsidR="00F04A2C">
          <w:delText xml:space="preserve"> -</w:delText>
        </w:r>
      </w:del>
      <w:ins w:id="241" w:author="User" w:date="2025-03-25T11:17:00Z">
        <w:r>
          <w:t>,</w:t>
        </w:r>
      </w:ins>
      <w:r>
        <w:t xml:space="preserve"> a várható hitelezési veszteség alapú értékvesztési modell alkalmazásával való összhangot is</w:t>
      </w:r>
      <w:del w:id="242" w:author="User" w:date="2025-03-25T11:17:00Z">
        <w:r w:rsidR="00F04A2C">
          <w:delText>),</w:delText>
        </w:r>
      </w:del>
      <w:ins w:id="243" w:author="User" w:date="2025-03-25T11:17:00Z">
        <w:r>
          <w:t xml:space="preserve"> -,</w:t>
        </w:r>
      </w:ins>
      <w:r>
        <w:t xml:space="preserve"> az elszámolt értékvesztés és megképzett céltartalékok alakulásáról, továbbá a stresszteszteredményekről szóló jelentéseket, beszámolókat, belső e</w:t>
      </w:r>
      <w:r>
        <w:t>llenőri és könyvvizsgálói észrevételeket,</w:t>
      </w:r>
    </w:p>
    <w:p w14:paraId="0E7F55BA" w14:textId="77777777" w:rsidR="009A6FD2" w:rsidRDefault="00170440">
      <w:pPr>
        <w:pStyle w:val="Szvegtrzs20"/>
        <w:numPr>
          <w:ilvl w:val="0"/>
          <w:numId w:val="96"/>
        </w:numPr>
        <w:shd w:val="clear" w:color="auto" w:fill="auto"/>
        <w:tabs>
          <w:tab w:val="left" w:pos="885"/>
        </w:tabs>
        <w:spacing w:before="0" w:after="0"/>
        <w:ind w:left="880" w:hanging="360"/>
        <w:rPr>
          <w:del w:id="244" w:author="User" w:date="2025-03-25T11:17:00Z"/>
        </w:rPr>
      </w:pPr>
      <w:r>
        <w:t>szükség esetén kezdeményezze a hitelkockázati politika és belső szabályozás, a</w:t>
      </w:r>
    </w:p>
    <w:p w14:paraId="1FBFFA7E" w14:textId="77777777" w:rsidR="00EE081D" w:rsidRDefault="00170440">
      <w:pPr>
        <w:pStyle w:val="Szvegtrzs20"/>
        <w:numPr>
          <w:ilvl w:val="0"/>
          <w:numId w:val="9"/>
        </w:numPr>
        <w:shd w:val="clear" w:color="auto" w:fill="auto"/>
        <w:tabs>
          <w:tab w:val="left" w:pos="764"/>
        </w:tabs>
        <w:spacing w:before="0" w:after="280"/>
        <w:ind w:left="760" w:hanging="360"/>
        <w:pPrChange w:id="245" w:author="User" w:date="2025-03-25T11:17:00Z">
          <w:pPr>
            <w:pStyle w:val="Szvegtrzs20"/>
            <w:shd w:val="clear" w:color="auto" w:fill="auto"/>
            <w:spacing w:before="0" w:after="300"/>
            <w:ind w:left="1040" w:firstLine="0"/>
          </w:pPr>
        </w:pPrChange>
      </w:pPr>
      <w:ins w:id="246" w:author="User" w:date="2025-03-25T11:17:00Z">
        <w:r>
          <w:t xml:space="preserve"> </w:t>
        </w:r>
      </w:ins>
      <w:r>
        <w:t xml:space="preserve">hitelkockázat vállalásával, mérésével, kezelésével és kontrolljával összefüggő eljárások és módszerek, illetve a hitelkockázati tervek </w:t>
      </w:r>
      <w:r>
        <w:t>módosítását.</w:t>
      </w:r>
    </w:p>
    <w:p w14:paraId="22F967C7" w14:textId="39B874D8" w:rsidR="00EE081D" w:rsidRDefault="00170440">
      <w:pPr>
        <w:pStyle w:val="Szvegtrzs20"/>
        <w:numPr>
          <w:ilvl w:val="0"/>
          <w:numId w:val="2"/>
        </w:numPr>
        <w:shd w:val="clear" w:color="auto" w:fill="auto"/>
        <w:tabs>
          <w:tab w:val="left" w:pos="414"/>
        </w:tabs>
        <w:spacing w:before="0" w:after="0"/>
        <w:ind w:left="400" w:hanging="400"/>
        <w:rPr>
          <w:ins w:id="247" w:author="User" w:date="2025-03-25T11:17:00Z"/>
        </w:rPr>
      </w:pPr>
      <w:r>
        <w:t xml:space="preserve">A hitelkockázat vonatkozásában az ügyvezetés feladata a hitelkockázati stratégia és politika végrehajtásának gyakorlati megvalósítása, és a megvalósítás </w:t>
      </w:r>
      <w:del w:id="248" w:author="User" w:date="2025-03-25T11:17:00Z">
        <w:r w:rsidR="00F04A2C">
          <w:delText>(</w:delText>
        </w:r>
      </w:del>
      <w:r>
        <w:t>személyi, tárgyi és működési</w:t>
      </w:r>
      <w:del w:id="249" w:author="User" w:date="2025-03-25T11:17:00Z">
        <w:r w:rsidR="00F04A2C">
          <w:delText>)</w:delText>
        </w:r>
      </w:del>
      <w:r>
        <w:t xml:space="preserve"> feltételeinek biztosítása. Ennek érdekében javasolt, hogy az </w:t>
      </w:r>
      <w:r>
        <w:t>ügyvezetés megfelelő - a pénzügyi szervezet sajátosságaival összhangban álló, a folytatott tevékenységek összességét és a hitelkockázat valamennyi típusát és vonatkozását lefedő - hitelkockázatkezelési és - kontroll rendszert alakítson ki és működtessen, i</w:t>
      </w:r>
      <w:r>
        <w:t xml:space="preserve">rányítási és ellenőrzési tevékenységet folytasson, </w:t>
      </w:r>
      <w:r>
        <w:lastRenderedPageBreak/>
        <w:t>valamint rendszeresen és átfogóan számoljon be az irányítási jogkörrel rendelkező vezető testületnek és a felügyeleti jogkörrel rendelkező vezető testületnek a</w:t>
      </w:r>
      <w:del w:id="250" w:author="User" w:date="2025-03-25T11:17:00Z">
        <w:r w:rsidR="00F04A2C">
          <w:delText xml:space="preserve"> </w:delText>
        </w:r>
      </w:del>
    </w:p>
    <w:p w14:paraId="550EF304" w14:textId="77777777" w:rsidR="00EE081D" w:rsidRDefault="00170440">
      <w:pPr>
        <w:pStyle w:val="Szvegtrzs20"/>
        <w:shd w:val="clear" w:color="auto" w:fill="auto"/>
        <w:spacing w:before="0" w:after="305" w:line="292" w:lineRule="exact"/>
        <w:ind w:left="900" w:hanging="360"/>
        <w:pPrChange w:id="251" w:author="User" w:date="2025-03-25T11:17:00Z">
          <w:pPr>
            <w:pStyle w:val="Szvegtrzs20"/>
            <w:numPr>
              <w:numId w:val="89"/>
            </w:numPr>
            <w:shd w:val="clear" w:color="auto" w:fill="auto"/>
            <w:tabs>
              <w:tab w:val="left" w:pos="594"/>
            </w:tabs>
            <w:spacing w:before="0" w:after="300"/>
            <w:ind w:left="540" w:hanging="360"/>
          </w:pPr>
        </w:pPrChange>
      </w:pPr>
      <w:r>
        <w:t>hitelkockázati stratégia és politika megvalós</w:t>
      </w:r>
      <w:r>
        <w:t>ulásáról</w:t>
      </w:r>
      <w:r>
        <w:rPr>
          <w:vertAlign w:val="superscript"/>
        </w:rPr>
        <w:footnoteReference w:id="6"/>
      </w:r>
      <w:r>
        <w:t>.</w:t>
      </w:r>
    </w:p>
    <w:p w14:paraId="398DC35C" w14:textId="77777777" w:rsidR="00EE081D" w:rsidRDefault="00170440">
      <w:pPr>
        <w:pStyle w:val="Szvegtrzs20"/>
        <w:numPr>
          <w:ilvl w:val="0"/>
          <w:numId w:val="2"/>
        </w:numPr>
        <w:shd w:val="clear" w:color="auto" w:fill="auto"/>
        <w:tabs>
          <w:tab w:val="left" w:pos="594"/>
        </w:tabs>
        <w:spacing w:before="0" w:after="595"/>
        <w:ind w:left="540" w:hanging="360"/>
        <w:pPrChange w:id="256" w:author="User" w:date="2025-03-25T11:17:00Z">
          <w:pPr>
            <w:pStyle w:val="Szvegtrzs20"/>
            <w:numPr>
              <w:numId w:val="89"/>
            </w:numPr>
            <w:shd w:val="clear" w:color="auto" w:fill="auto"/>
            <w:tabs>
              <w:tab w:val="left" w:pos="594"/>
            </w:tabs>
            <w:spacing w:before="0" w:after="595"/>
            <w:ind w:left="540" w:hanging="360"/>
          </w:pPr>
        </w:pPrChange>
      </w:pPr>
      <w:r>
        <w:t>Pénzügyi csoportok esetében a 19. és 20. pontban meghatározott feladatokat általában az összevont alapú felügyelet alá tartozó pénzügyi szervezet irányítási jogkörrel rendelkező vezető testülete, illetve ügyvezetése látja el. Mátrix irányítás es</w:t>
      </w:r>
      <w:r>
        <w:t>etén ettől eltérő megoldások is megvalósulhatnak. Elvárt azonban, hogy biztosított legyen a csoportszintű hitelkockázati kitettségek magas szintű átlátása, a hitelkockázat csoportszintű menedzselése, tekintettel a piaci és szabályozási követelményekre is.</w:t>
      </w:r>
    </w:p>
    <w:p w14:paraId="0E8C7146" w14:textId="77777777" w:rsidR="00EE081D" w:rsidRDefault="00170440">
      <w:pPr>
        <w:pStyle w:val="Cmsor10"/>
        <w:keepNext/>
        <w:keepLines/>
        <w:numPr>
          <w:ilvl w:val="0"/>
          <w:numId w:val="1"/>
        </w:numPr>
        <w:shd w:val="clear" w:color="auto" w:fill="auto"/>
        <w:tabs>
          <w:tab w:val="left" w:pos="3882"/>
        </w:tabs>
        <w:spacing w:after="525" w:line="292" w:lineRule="exact"/>
        <w:ind w:left="3560"/>
        <w:jc w:val="left"/>
        <w:pPrChange w:id="257" w:author="User" w:date="2025-03-25T11:17:00Z">
          <w:pPr>
            <w:pStyle w:val="Cmsor10"/>
            <w:keepNext/>
            <w:keepLines/>
            <w:numPr>
              <w:numId w:val="88"/>
            </w:numPr>
            <w:shd w:val="clear" w:color="auto" w:fill="auto"/>
            <w:tabs>
              <w:tab w:val="left" w:pos="3882"/>
            </w:tabs>
            <w:spacing w:after="525" w:line="292" w:lineRule="exact"/>
            <w:ind w:left="3560"/>
            <w:jc w:val="left"/>
          </w:pPr>
        </w:pPrChange>
      </w:pPr>
      <w:bookmarkStart w:id="258" w:name="bookmark5"/>
      <w:r>
        <w:t>Hitelkockázati kultúra</w:t>
      </w:r>
      <w:bookmarkEnd w:id="258"/>
    </w:p>
    <w:p w14:paraId="3CE23D88" w14:textId="77777777" w:rsidR="00EE081D" w:rsidRDefault="00170440">
      <w:pPr>
        <w:pStyle w:val="Szvegtrzs20"/>
        <w:numPr>
          <w:ilvl w:val="0"/>
          <w:numId w:val="2"/>
        </w:numPr>
        <w:shd w:val="clear" w:color="auto" w:fill="auto"/>
        <w:tabs>
          <w:tab w:val="left" w:pos="594"/>
        </w:tabs>
        <w:spacing w:before="0"/>
        <w:ind w:left="540" w:hanging="360"/>
        <w:pPrChange w:id="259" w:author="User" w:date="2025-03-25T11:17:00Z">
          <w:pPr>
            <w:pStyle w:val="Szvegtrzs20"/>
            <w:numPr>
              <w:numId w:val="89"/>
            </w:numPr>
            <w:shd w:val="clear" w:color="auto" w:fill="auto"/>
            <w:tabs>
              <w:tab w:val="left" w:pos="594"/>
            </w:tabs>
            <w:spacing w:before="0" w:after="300"/>
            <w:ind w:left="540" w:hanging="360"/>
          </w:pPr>
        </w:pPrChange>
      </w:pPr>
      <w:r>
        <w:t>Elvárt, hogy a pénzügyi szervezet hitelkockázati kultúrája illeszkedjen a pénzügyi szervezet/csoport egészére és valamennyi kockázatára kiterjedő kockázati kultúrájába.</w:t>
      </w:r>
    </w:p>
    <w:p w14:paraId="4E5F5F99" w14:textId="77777777" w:rsidR="00EE081D" w:rsidRDefault="00170440">
      <w:pPr>
        <w:pStyle w:val="Szvegtrzs20"/>
        <w:numPr>
          <w:ilvl w:val="0"/>
          <w:numId w:val="2"/>
        </w:numPr>
        <w:shd w:val="clear" w:color="auto" w:fill="auto"/>
        <w:tabs>
          <w:tab w:val="left" w:pos="594"/>
        </w:tabs>
        <w:spacing w:before="0"/>
        <w:ind w:left="540" w:hanging="360"/>
        <w:pPrChange w:id="260" w:author="User" w:date="2025-03-25T11:17:00Z">
          <w:pPr>
            <w:pStyle w:val="Szvegtrzs20"/>
            <w:numPr>
              <w:numId w:val="89"/>
            </w:numPr>
            <w:shd w:val="clear" w:color="auto" w:fill="auto"/>
            <w:tabs>
              <w:tab w:val="left" w:pos="594"/>
            </w:tabs>
            <w:spacing w:before="0" w:after="300"/>
            <w:ind w:left="540" w:hanging="360"/>
          </w:pPr>
        </w:pPrChange>
      </w:pPr>
      <w:r>
        <w:t>Az erős hitelkockázati kultúra megteremtésének elsődleges eszköz</w:t>
      </w:r>
      <w:r>
        <w:t>eit a belső politikák, szabályozások, iránymutatások, a kommunikáció, továbbá az alkalmazottaknak a kockázatvállalásban, a kockázatkezelésben és a kockázati kontrollban betöltött szerepükhöz, felelősségükhöz igazodó, a pénzügyi szervezet/csoport tevékenysé</w:t>
      </w:r>
      <w:r>
        <w:t>gét, az alkalmazandó szabályozási előírásokat, a pénzügyi szervezet/csoport hitelkockázati stratégiáját, politikáját, a kapcsolódó eljárásokat és folyamatokat érintő képzése jelentik.</w:t>
      </w:r>
    </w:p>
    <w:p w14:paraId="3BE35E94" w14:textId="77777777" w:rsidR="00EE081D" w:rsidRDefault="00170440">
      <w:pPr>
        <w:pStyle w:val="Szvegtrzs20"/>
        <w:numPr>
          <w:ilvl w:val="0"/>
          <w:numId w:val="2"/>
        </w:numPr>
        <w:shd w:val="clear" w:color="auto" w:fill="auto"/>
        <w:tabs>
          <w:tab w:val="left" w:pos="594"/>
        </w:tabs>
        <w:spacing w:before="0" w:after="0"/>
        <w:ind w:left="540" w:hanging="360"/>
        <w:pPrChange w:id="261" w:author="User" w:date="2025-03-25T11:17:00Z">
          <w:pPr>
            <w:pStyle w:val="Szvegtrzs20"/>
            <w:numPr>
              <w:numId w:val="89"/>
            </w:numPr>
            <w:shd w:val="clear" w:color="auto" w:fill="auto"/>
            <w:tabs>
              <w:tab w:val="left" w:pos="594"/>
            </w:tabs>
            <w:spacing w:before="0" w:after="0"/>
            <w:ind w:left="540" w:hanging="360"/>
          </w:pPr>
        </w:pPrChange>
      </w:pPr>
      <w:r>
        <w:t xml:space="preserve">Az MNB elvárása alapján a pénzügyi szervezet az erős hitelkockázati </w:t>
      </w:r>
      <w:r>
        <w:t>kultúrát a hitelkockázat vállalása és kezelése, valamint a hitelkockázat azonosítása, értékelése, mérése, folyamatos nyomon követése és kontrollja tekintetében egyaránt érvényre juttatja. Ezzel összhangban a pénzügyi szervezet gondoskodik többek között arr</w:t>
      </w:r>
      <w:r>
        <w:t>ól, hogy</w:t>
      </w:r>
    </w:p>
    <w:p w14:paraId="74674ED1" w14:textId="77777777" w:rsidR="009A6FD2" w:rsidRDefault="00170440">
      <w:pPr>
        <w:pStyle w:val="Szvegtrzs20"/>
        <w:numPr>
          <w:ilvl w:val="0"/>
          <w:numId w:val="97"/>
        </w:numPr>
        <w:shd w:val="clear" w:color="auto" w:fill="auto"/>
        <w:tabs>
          <w:tab w:val="left" w:pos="1050"/>
        </w:tabs>
        <w:spacing w:before="0" w:after="0"/>
        <w:ind w:left="1040" w:hanging="360"/>
        <w:jc w:val="left"/>
        <w:rPr>
          <w:del w:id="262" w:author="User" w:date="2025-03-25T11:17:00Z"/>
        </w:rPr>
      </w:pPr>
      <w:r>
        <w:t>hitelkockázati kitettséget csak olyan ügyféllel, partnerrel, illetve kibocsátóval szemben vállaljon, amely - a pénzügyi szervezetnek a hitelkockázat-vállalásról való döntés</w:t>
      </w:r>
    </w:p>
    <w:p w14:paraId="1CB0201F" w14:textId="77777777" w:rsidR="00EE081D" w:rsidRDefault="00170440">
      <w:pPr>
        <w:pStyle w:val="Szvegtrzs20"/>
        <w:numPr>
          <w:ilvl w:val="0"/>
          <w:numId w:val="10"/>
        </w:numPr>
        <w:shd w:val="clear" w:color="auto" w:fill="auto"/>
        <w:tabs>
          <w:tab w:val="left" w:pos="910"/>
        </w:tabs>
        <w:spacing w:before="0" w:after="0"/>
        <w:ind w:left="900" w:hanging="360"/>
        <w:pPrChange w:id="263" w:author="User" w:date="2025-03-25T11:17:00Z">
          <w:pPr>
            <w:pStyle w:val="Szvegtrzs20"/>
            <w:shd w:val="clear" w:color="auto" w:fill="auto"/>
            <w:spacing w:before="0" w:after="0"/>
            <w:ind w:left="880" w:firstLine="0"/>
          </w:pPr>
        </w:pPrChange>
      </w:pPr>
      <w:ins w:id="264" w:author="User" w:date="2025-03-25T11:17:00Z">
        <w:r>
          <w:t xml:space="preserve"> </w:t>
        </w:r>
      </w:ins>
      <w:r>
        <w:t>időpontjában fennálló legjobb tudása szerint - várhatóan képes lesz a szer</w:t>
      </w:r>
      <w:r>
        <w:t>ződés feltételeit teljesíteni,</w:t>
      </w:r>
    </w:p>
    <w:p w14:paraId="2BCCFC43" w14:textId="77777777" w:rsidR="00EE081D" w:rsidRDefault="00170440">
      <w:pPr>
        <w:pStyle w:val="Szvegtrzs20"/>
        <w:numPr>
          <w:ilvl w:val="0"/>
          <w:numId w:val="10"/>
        </w:numPr>
        <w:shd w:val="clear" w:color="auto" w:fill="auto"/>
        <w:spacing w:before="0" w:after="0"/>
        <w:ind w:left="900" w:hanging="360"/>
        <w:pPrChange w:id="265" w:author="User" w:date="2025-03-25T11:17:00Z">
          <w:pPr>
            <w:pStyle w:val="Szvegtrzs20"/>
            <w:numPr>
              <w:numId w:val="97"/>
            </w:numPr>
            <w:shd w:val="clear" w:color="auto" w:fill="auto"/>
            <w:tabs>
              <w:tab w:val="left" w:pos="924"/>
            </w:tabs>
            <w:spacing w:before="0" w:after="0"/>
            <w:ind w:left="880" w:hanging="340"/>
            <w:jc w:val="left"/>
          </w:pPr>
        </w:pPrChange>
      </w:pPr>
      <w:ins w:id="266" w:author="User" w:date="2025-03-25T11:17:00Z">
        <w:r>
          <w:t xml:space="preserve"> </w:t>
        </w:r>
      </w:ins>
      <w:r>
        <w:t>a kitettség tekintetében megfelelő hitelkockázatmérséklési technikák kerüljenek alkalmazásra,</w:t>
      </w:r>
    </w:p>
    <w:p w14:paraId="71F65640" w14:textId="77777777" w:rsidR="00EE081D" w:rsidRDefault="00170440">
      <w:pPr>
        <w:pStyle w:val="Szvegtrzs20"/>
        <w:numPr>
          <w:ilvl w:val="0"/>
          <w:numId w:val="10"/>
        </w:numPr>
        <w:shd w:val="clear" w:color="auto" w:fill="auto"/>
        <w:tabs>
          <w:tab w:val="left" w:pos="910"/>
        </w:tabs>
        <w:spacing w:before="0" w:after="0" w:line="341" w:lineRule="exact"/>
        <w:ind w:left="900" w:hanging="360"/>
        <w:pPrChange w:id="267" w:author="User" w:date="2025-03-25T11:17:00Z">
          <w:pPr>
            <w:pStyle w:val="Szvegtrzs20"/>
            <w:numPr>
              <w:numId w:val="97"/>
            </w:numPr>
            <w:shd w:val="clear" w:color="auto" w:fill="auto"/>
            <w:tabs>
              <w:tab w:val="left" w:pos="924"/>
            </w:tabs>
            <w:spacing w:before="0" w:after="0"/>
            <w:ind w:left="880" w:hanging="340"/>
            <w:jc w:val="left"/>
          </w:pPr>
        </w:pPrChange>
      </w:pPr>
      <w:r>
        <w:t>a hitelkockázat-vállalásról való döntés során kerüljön figyelembevételre a kitettségnek a pénzügyi szervezet tőkehelyzetére és jöv</w:t>
      </w:r>
      <w:r>
        <w:t>edelmére gyakorolt hatása,</w:t>
      </w:r>
    </w:p>
    <w:p w14:paraId="1257D322" w14:textId="77777777" w:rsidR="00EE081D" w:rsidRDefault="00170440">
      <w:pPr>
        <w:pStyle w:val="Szvegtrzs20"/>
        <w:numPr>
          <w:ilvl w:val="0"/>
          <w:numId w:val="10"/>
        </w:numPr>
        <w:shd w:val="clear" w:color="auto" w:fill="auto"/>
        <w:spacing w:before="0" w:after="336"/>
        <w:ind w:left="900" w:hanging="360"/>
        <w:pPrChange w:id="268" w:author="User" w:date="2025-03-25T11:17:00Z">
          <w:pPr>
            <w:pStyle w:val="Szvegtrzs20"/>
            <w:numPr>
              <w:numId w:val="97"/>
            </w:numPr>
            <w:shd w:val="clear" w:color="auto" w:fill="auto"/>
            <w:spacing w:before="0" w:after="320"/>
            <w:ind w:left="880" w:hanging="340"/>
            <w:jc w:val="left"/>
          </w:pPr>
        </w:pPrChange>
      </w:pPr>
      <w:r>
        <w:t xml:space="preserve"> a 17. és 18. ponttal összhangban kerüljenek kezelésre a p</w:t>
      </w:r>
      <w:bookmarkStart w:id="269" w:name="_GoBack"/>
      <w:bookmarkEnd w:id="269"/>
      <w:r>
        <w:t>énzmosási és terrorizmusfinanszírozási, illetve az ESG kockázatok.</w:t>
      </w:r>
    </w:p>
    <w:p w14:paraId="4E4B78D2" w14:textId="3A47ABA7" w:rsidR="00EE081D" w:rsidRDefault="00170440">
      <w:pPr>
        <w:pStyle w:val="Szvegtrzs20"/>
        <w:numPr>
          <w:ilvl w:val="0"/>
          <w:numId w:val="2"/>
        </w:numPr>
        <w:shd w:val="clear" w:color="auto" w:fill="auto"/>
        <w:tabs>
          <w:tab w:val="left" w:pos="594"/>
        </w:tabs>
        <w:spacing w:before="0" w:after="0" w:line="341" w:lineRule="exact"/>
        <w:ind w:left="540" w:hanging="360"/>
        <w:rPr>
          <w:ins w:id="270" w:author="User" w:date="2025-03-25T11:17:00Z"/>
        </w:rPr>
      </w:pPr>
      <w:r>
        <w:lastRenderedPageBreak/>
        <w:t xml:space="preserve">Elvárt, hogy a hitelkockázat vállalásában, kezelésében és kontrolljában részt vevő munkatársak ismerjék </w:t>
      </w:r>
      <w:r>
        <w:t>a pénzügyi szervezet hitelkockázati kultúráját, annak követéséért</w:t>
      </w:r>
      <w:del w:id="271" w:author="User" w:date="2025-03-25T11:17:00Z">
        <w:r w:rsidR="00F04A2C">
          <w:delText xml:space="preserve"> </w:delText>
        </w:r>
      </w:del>
    </w:p>
    <w:p w14:paraId="4066F657" w14:textId="77777777" w:rsidR="00EE081D" w:rsidRDefault="00170440">
      <w:pPr>
        <w:pStyle w:val="Szvegtrzs20"/>
        <w:shd w:val="clear" w:color="auto" w:fill="auto"/>
        <w:spacing w:before="0" w:after="355"/>
        <w:ind w:left="400" w:firstLine="0"/>
        <w:pPrChange w:id="272" w:author="User" w:date="2025-03-25T11:17:00Z">
          <w:pPr>
            <w:pStyle w:val="Szvegtrzs20"/>
            <w:numPr>
              <w:numId w:val="89"/>
            </w:numPr>
            <w:shd w:val="clear" w:color="auto" w:fill="auto"/>
            <w:tabs>
              <w:tab w:val="left" w:pos="414"/>
            </w:tabs>
            <w:spacing w:before="0" w:after="355"/>
            <w:ind w:left="400" w:hanging="400"/>
          </w:pPr>
        </w:pPrChange>
      </w:pPr>
      <w:r>
        <w:t xml:space="preserve">legyenek elszámoltathatók, továbbá, hogy megfelelő eljárások és folyamatok álljanak rendelkezésre a hitelkockázati kultúrának megfelelő működés ellenőrzésére, illetve az esetlegesen észlelt </w:t>
      </w:r>
      <w:r>
        <w:t>hiányosságok megszüntetése érdekében szükséges intézkedések megtételére.</w:t>
      </w:r>
    </w:p>
    <w:p w14:paraId="49055094" w14:textId="77777777" w:rsidR="00EE081D" w:rsidRDefault="00170440">
      <w:pPr>
        <w:pStyle w:val="Cmsor10"/>
        <w:keepNext/>
        <w:keepLines/>
        <w:numPr>
          <w:ilvl w:val="0"/>
          <w:numId w:val="1"/>
        </w:numPr>
        <w:shd w:val="clear" w:color="auto" w:fill="auto"/>
        <w:tabs>
          <w:tab w:val="left" w:pos="2150"/>
        </w:tabs>
        <w:spacing w:after="405" w:line="292" w:lineRule="exact"/>
        <w:ind w:left="1760"/>
        <w:jc w:val="left"/>
        <w:pPrChange w:id="273" w:author="User" w:date="2025-03-25T11:17:00Z">
          <w:pPr>
            <w:pStyle w:val="Cmsor10"/>
            <w:keepNext/>
            <w:keepLines/>
            <w:numPr>
              <w:numId w:val="88"/>
            </w:numPr>
            <w:shd w:val="clear" w:color="auto" w:fill="auto"/>
            <w:tabs>
              <w:tab w:val="left" w:pos="2150"/>
            </w:tabs>
            <w:spacing w:after="405" w:line="292" w:lineRule="exact"/>
            <w:ind w:left="1760"/>
            <w:jc w:val="left"/>
          </w:pPr>
        </w:pPrChange>
      </w:pPr>
      <w:bookmarkStart w:id="274" w:name="bookmark6"/>
      <w:r>
        <w:t>A hitelkockázati politika és belső szabályozás alapelvei</w:t>
      </w:r>
      <w:bookmarkEnd w:id="274"/>
    </w:p>
    <w:p w14:paraId="6BF129F6" w14:textId="77777777" w:rsidR="00EE081D" w:rsidRDefault="00170440">
      <w:pPr>
        <w:pStyle w:val="Szvegtrzs20"/>
        <w:numPr>
          <w:ilvl w:val="0"/>
          <w:numId w:val="2"/>
        </w:numPr>
        <w:shd w:val="clear" w:color="auto" w:fill="auto"/>
        <w:tabs>
          <w:tab w:val="left" w:pos="414"/>
        </w:tabs>
        <w:spacing w:before="0" w:after="320"/>
        <w:ind w:left="400" w:hanging="400"/>
        <w:pPrChange w:id="275" w:author="User" w:date="2025-03-25T11:17:00Z">
          <w:pPr>
            <w:pStyle w:val="Szvegtrzs20"/>
            <w:numPr>
              <w:numId w:val="89"/>
            </w:numPr>
            <w:shd w:val="clear" w:color="auto" w:fill="auto"/>
            <w:tabs>
              <w:tab w:val="left" w:pos="414"/>
            </w:tabs>
            <w:spacing w:before="0" w:after="320"/>
            <w:ind w:left="400" w:hanging="400"/>
          </w:pPr>
        </w:pPrChange>
      </w:pPr>
      <w:r>
        <w:t>Elvárt, hogy a pénzügyi szervezet/csoport a hitelkockázati étvágyát és stratégiáját az általános üzleti stratégiájával és az á</w:t>
      </w:r>
      <w:r>
        <w:t>tfogó kockázatkezelési célkitűzéseivel összhangban határozza meg.</w:t>
      </w:r>
    </w:p>
    <w:p w14:paraId="1DE3A74C" w14:textId="77777777" w:rsidR="00EE081D" w:rsidRDefault="00170440">
      <w:pPr>
        <w:pStyle w:val="Szvegtrzs20"/>
        <w:numPr>
          <w:ilvl w:val="0"/>
          <w:numId w:val="2"/>
        </w:numPr>
        <w:shd w:val="clear" w:color="auto" w:fill="auto"/>
        <w:tabs>
          <w:tab w:val="left" w:pos="414"/>
        </w:tabs>
        <w:spacing w:before="0" w:after="320"/>
        <w:ind w:left="400" w:hanging="400"/>
        <w:pPrChange w:id="276" w:author="User" w:date="2025-03-25T11:17:00Z">
          <w:pPr>
            <w:pStyle w:val="Szvegtrzs20"/>
            <w:numPr>
              <w:numId w:val="89"/>
            </w:numPr>
            <w:shd w:val="clear" w:color="auto" w:fill="auto"/>
            <w:tabs>
              <w:tab w:val="left" w:pos="414"/>
            </w:tabs>
            <w:spacing w:before="0" w:after="320"/>
            <w:ind w:left="400" w:hanging="400"/>
          </w:pPr>
        </w:pPrChange>
      </w:pPr>
      <w:r>
        <w:t>Az MNB elvárja, hogy a pénzügyi szervezet/csoport rendelkezzen a stratégiai célkitűzéseivel, az átfogó kockázatkezelési és a többi kockázatra (működési kockázat, piaci kockázatok stb.) vonat</w:t>
      </w:r>
      <w:r>
        <w:t>kozó politikáival összhangban álló, írásban rögzített hitelkockázati politikával.</w:t>
      </w:r>
    </w:p>
    <w:p w14:paraId="4195DBDC" w14:textId="77777777" w:rsidR="00EE081D" w:rsidRDefault="00170440">
      <w:pPr>
        <w:pStyle w:val="Szvegtrzs20"/>
        <w:numPr>
          <w:ilvl w:val="0"/>
          <w:numId w:val="2"/>
        </w:numPr>
        <w:shd w:val="clear" w:color="auto" w:fill="auto"/>
        <w:tabs>
          <w:tab w:val="left" w:pos="414"/>
        </w:tabs>
        <w:spacing w:before="0" w:after="320"/>
        <w:ind w:left="400" w:hanging="400"/>
        <w:pPrChange w:id="277" w:author="User" w:date="2025-03-25T11:17:00Z">
          <w:pPr>
            <w:pStyle w:val="Szvegtrzs20"/>
            <w:numPr>
              <w:numId w:val="89"/>
            </w:numPr>
            <w:shd w:val="clear" w:color="auto" w:fill="auto"/>
            <w:tabs>
              <w:tab w:val="left" w:pos="414"/>
            </w:tabs>
            <w:spacing w:before="0" w:after="320"/>
            <w:ind w:left="400" w:hanging="400"/>
          </w:pPr>
        </w:pPrChange>
      </w:pPr>
      <w:r>
        <w:t>Elvárt, hogy a pénzügyi szervezet/csoport hitelkockázati politikája összhangban álljon továbbá a pénzügyi szervezet/csoport hitelkockázati kitettségének nagyságrendjével, a p</w:t>
      </w:r>
      <w:r>
        <w:t>énzügyi szervezet/csoport egészének kockázati étvágyával, kockázatvállalási hajlandóságával, kockázati profiljával és üzleti modelljével, ideértve a pénzügyi szervezet/csoport hitelkockázati étvágyát és stratégiáját is, valamint megfelelő alapot biztosítso</w:t>
      </w:r>
      <w:r>
        <w:t>n a várható hitelezési veszteség alapú értékvesztési modell alkalmazásához és a tőkekövetelmény számításához is.</w:t>
      </w:r>
    </w:p>
    <w:p w14:paraId="2D206B2D" w14:textId="77777777" w:rsidR="00EE081D" w:rsidRDefault="00170440">
      <w:pPr>
        <w:pStyle w:val="Szvegtrzs20"/>
        <w:numPr>
          <w:ilvl w:val="0"/>
          <w:numId w:val="2"/>
        </w:numPr>
        <w:shd w:val="clear" w:color="auto" w:fill="auto"/>
        <w:tabs>
          <w:tab w:val="left" w:pos="414"/>
        </w:tabs>
        <w:spacing w:before="0" w:after="320"/>
        <w:ind w:left="400" w:hanging="400"/>
        <w:pPrChange w:id="278" w:author="User" w:date="2025-03-25T11:17:00Z">
          <w:pPr>
            <w:pStyle w:val="Szvegtrzs20"/>
            <w:numPr>
              <w:numId w:val="89"/>
            </w:numPr>
            <w:shd w:val="clear" w:color="auto" w:fill="auto"/>
            <w:tabs>
              <w:tab w:val="left" w:pos="414"/>
            </w:tabs>
            <w:spacing w:before="0" w:after="320"/>
            <w:ind w:left="400" w:hanging="400"/>
          </w:pPr>
        </w:pPrChange>
      </w:pPr>
      <w:r>
        <w:t>Az MNB elvárja, hogy a pénzügyi szervezet/csoport a hitelkockázati politikáját rendszeres időközönként - legalább éves gyakorisággal - és jelen</w:t>
      </w:r>
      <w:r>
        <w:t>tősebb változások esetén azok bekövetkezését követően haladéktalanul vizsgálja felül.</w:t>
      </w:r>
    </w:p>
    <w:p w14:paraId="4FBC7889" w14:textId="77777777" w:rsidR="00EE081D" w:rsidRDefault="00170440">
      <w:pPr>
        <w:pStyle w:val="Szvegtrzs20"/>
        <w:numPr>
          <w:ilvl w:val="0"/>
          <w:numId w:val="2"/>
        </w:numPr>
        <w:shd w:val="clear" w:color="auto" w:fill="auto"/>
        <w:tabs>
          <w:tab w:val="left" w:pos="414"/>
        </w:tabs>
        <w:spacing w:before="0" w:after="320"/>
        <w:ind w:left="400" w:hanging="400"/>
        <w:pPrChange w:id="279" w:author="User" w:date="2025-03-25T11:17:00Z">
          <w:pPr>
            <w:pStyle w:val="Szvegtrzs20"/>
            <w:numPr>
              <w:numId w:val="89"/>
            </w:numPr>
            <w:shd w:val="clear" w:color="auto" w:fill="auto"/>
            <w:tabs>
              <w:tab w:val="left" w:pos="414"/>
            </w:tabs>
            <w:spacing w:before="0" w:after="0"/>
            <w:ind w:left="400" w:hanging="400"/>
          </w:pPr>
        </w:pPrChange>
      </w:pPr>
      <w:r>
        <w:t>A hitelkockázati politikáját a pénzügyi szervezet/csoport a stratégiai dokumentumainak vagy az általános kockázatkezelési politikájának, illetve más kapcsolódó belső szab</w:t>
      </w:r>
      <w:r>
        <w:t>ályozásának (például pénztárak esetén a befektetési politika vagy a vagyonkezelési és vagyonértékelési</w:t>
      </w:r>
      <w:ins w:id="280" w:author="User" w:date="2025-03-25T11:17:00Z">
        <w:r>
          <w:t xml:space="preserve"> szabályzat) részeként is megfogalmazhatja.</w:t>
        </w:r>
      </w:ins>
    </w:p>
    <w:p w14:paraId="6A90E5BB" w14:textId="77777777" w:rsidR="009A6FD2" w:rsidRDefault="00F04A2C">
      <w:pPr>
        <w:pStyle w:val="Szvegtrzs20"/>
        <w:shd w:val="clear" w:color="auto" w:fill="auto"/>
        <w:spacing w:before="0" w:after="325" w:line="292" w:lineRule="exact"/>
        <w:ind w:left="400" w:firstLine="0"/>
        <w:jc w:val="left"/>
        <w:rPr>
          <w:del w:id="281" w:author="User" w:date="2025-03-25T11:17:00Z"/>
        </w:rPr>
      </w:pPr>
      <w:del w:id="282" w:author="User" w:date="2025-03-25T11:17:00Z">
        <w:r>
          <w:delText>szabályzat) részeként is megfogalmazhatja.</w:delText>
        </w:r>
      </w:del>
    </w:p>
    <w:p w14:paraId="0C68FBC9" w14:textId="77777777" w:rsidR="00EE081D" w:rsidRDefault="00170440">
      <w:pPr>
        <w:pStyle w:val="Szvegtrzs20"/>
        <w:numPr>
          <w:ilvl w:val="0"/>
          <w:numId w:val="2"/>
        </w:numPr>
        <w:shd w:val="clear" w:color="auto" w:fill="auto"/>
        <w:tabs>
          <w:tab w:val="left" w:pos="414"/>
        </w:tabs>
        <w:spacing w:before="0" w:after="0"/>
        <w:ind w:left="400" w:hanging="400"/>
        <w:pPrChange w:id="283" w:author="User" w:date="2025-03-25T11:17:00Z">
          <w:pPr>
            <w:pStyle w:val="Szvegtrzs20"/>
            <w:numPr>
              <w:numId w:val="89"/>
            </w:numPr>
            <w:shd w:val="clear" w:color="auto" w:fill="auto"/>
            <w:tabs>
              <w:tab w:val="left" w:pos="414"/>
            </w:tabs>
            <w:spacing w:before="0" w:after="0"/>
            <w:ind w:left="400" w:hanging="400"/>
          </w:pPr>
        </w:pPrChange>
      </w:pPr>
      <w:r>
        <w:t>Az MNB javasolja, hogy az arányosság 8. pontban meghatározott elvárását figyelembe véve a hitelkockázati polit</w:t>
      </w:r>
      <w:r>
        <w:t>ika legalább az alábbiakra terjedjen ki:</w:t>
      </w:r>
    </w:p>
    <w:p w14:paraId="32900398" w14:textId="77777777" w:rsidR="00EE081D" w:rsidRDefault="00170440">
      <w:pPr>
        <w:pStyle w:val="Szvegtrzs20"/>
        <w:numPr>
          <w:ilvl w:val="0"/>
          <w:numId w:val="11"/>
        </w:numPr>
        <w:shd w:val="clear" w:color="auto" w:fill="auto"/>
        <w:tabs>
          <w:tab w:val="left" w:pos="762"/>
        </w:tabs>
        <w:spacing w:before="0" w:after="0"/>
        <w:ind w:left="760" w:hanging="360"/>
        <w:pPrChange w:id="284" w:author="User" w:date="2025-03-25T11:17:00Z">
          <w:pPr>
            <w:pStyle w:val="Szvegtrzs20"/>
            <w:numPr>
              <w:numId w:val="98"/>
            </w:numPr>
            <w:shd w:val="clear" w:color="auto" w:fill="auto"/>
            <w:tabs>
              <w:tab w:val="left" w:pos="879"/>
            </w:tabs>
            <w:spacing w:before="0" w:after="0"/>
            <w:ind w:left="900" w:hanging="380"/>
          </w:pPr>
        </w:pPrChange>
      </w:pPr>
      <w:r>
        <w:t>a hitelkockázat-vállalás céljai és indokai,</w:t>
      </w:r>
    </w:p>
    <w:p w14:paraId="59E6B330" w14:textId="77777777" w:rsidR="00EE081D" w:rsidRDefault="00170440">
      <w:pPr>
        <w:pStyle w:val="Szvegtrzs20"/>
        <w:numPr>
          <w:ilvl w:val="0"/>
          <w:numId w:val="11"/>
        </w:numPr>
        <w:shd w:val="clear" w:color="auto" w:fill="auto"/>
        <w:tabs>
          <w:tab w:val="left" w:pos="762"/>
        </w:tabs>
        <w:spacing w:before="0" w:after="0"/>
        <w:ind w:left="760" w:hanging="360"/>
        <w:pPrChange w:id="285" w:author="User" w:date="2025-03-25T11:17:00Z">
          <w:pPr>
            <w:pStyle w:val="Szvegtrzs20"/>
            <w:numPr>
              <w:numId w:val="98"/>
            </w:numPr>
            <w:shd w:val="clear" w:color="auto" w:fill="auto"/>
            <w:tabs>
              <w:tab w:val="left" w:pos="879"/>
            </w:tabs>
            <w:spacing w:before="0" w:after="0"/>
            <w:ind w:left="900" w:hanging="380"/>
          </w:pPr>
        </w:pPrChange>
      </w:pPr>
      <w:r>
        <w:t>a hitelkockázati kitettség - a pénzügyi szervezet üzleti modelljével és tevékenységének összetettségével összhangban meghatározott - mennyiségi és minőségi célkitűzései, m</w:t>
      </w:r>
      <w:r>
        <w:t>egfelelő mélységben lebontva a hitelkockázati étvágy egyes aspektusaira (például ügyfél szegmensekre, devizanemekre), illetve a pénzügyi szervezet hitelkockázat</w:t>
      </w:r>
      <w:r>
        <w:softHyphen/>
        <w:t xml:space="preserve">vállalásban </w:t>
      </w:r>
      <w:r>
        <w:lastRenderedPageBreak/>
        <w:t>érintett szervezeti egységeire, üzleti területeire,</w:t>
      </w:r>
    </w:p>
    <w:p w14:paraId="02751188" w14:textId="77777777" w:rsidR="00EE081D" w:rsidRDefault="00170440">
      <w:pPr>
        <w:pStyle w:val="Szvegtrzs20"/>
        <w:numPr>
          <w:ilvl w:val="0"/>
          <w:numId w:val="11"/>
        </w:numPr>
        <w:shd w:val="clear" w:color="auto" w:fill="auto"/>
        <w:tabs>
          <w:tab w:val="left" w:pos="762"/>
        </w:tabs>
        <w:spacing w:before="0" w:after="0"/>
        <w:ind w:left="760" w:hanging="360"/>
        <w:pPrChange w:id="286" w:author="User" w:date="2025-03-25T11:17:00Z">
          <w:pPr>
            <w:pStyle w:val="Szvegtrzs20"/>
            <w:numPr>
              <w:numId w:val="98"/>
            </w:numPr>
            <w:shd w:val="clear" w:color="auto" w:fill="auto"/>
            <w:tabs>
              <w:tab w:val="left" w:pos="879"/>
            </w:tabs>
            <w:spacing w:before="0" w:after="0"/>
            <w:ind w:left="900" w:hanging="380"/>
          </w:pPr>
        </w:pPrChange>
      </w:pPr>
      <w:r>
        <w:t>a hitelkockázatot jelentő tevék</w:t>
      </w:r>
      <w:r>
        <w:t>enységek, ügyletek, műveletek és termékek azonosítása,</w:t>
      </w:r>
    </w:p>
    <w:p w14:paraId="602E40C2" w14:textId="53CA1C63" w:rsidR="00EE081D" w:rsidRDefault="00170440">
      <w:pPr>
        <w:pStyle w:val="Szvegtrzs20"/>
        <w:numPr>
          <w:ilvl w:val="0"/>
          <w:numId w:val="11"/>
        </w:numPr>
        <w:shd w:val="clear" w:color="auto" w:fill="auto"/>
        <w:tabs>
          <w:tab w:val="left" w:pos="762"/>
        </w:tabs>
        <w:spacing w:before="0" w:after="0"/>
        <w:ind w:left="760" w:hanging="360"/>
        <w:rPr>
          <w:ins w:id="287" w:author="User" w:date="2025-03-25T11:17:00Z"/>
        </w:rPr>
      </w:pPr>
      <w:r>
        <w:t>azon szegmensek, ügyfelek, partnerek, kibocsátók meghatározása, akikkel szemben a</w:t>
      </w:r>
      <w:del w:id="288" w:author="User" w:date="2025-03-25T11:17:00Z">
        <w:r w:rsidR="00F04A2C">
          <w:delText xml:space="preserve"> </w:delText>
        </w:r>
      </w:del>
    </w:p>
    <w:p w14:paraId="69772EB7" w14:textId="77777777" w:rsidR="00EE081D" w:rsidRDefault="00170440">
      <w:pPr>
        <w:pStyle w:val="Szvegtrzs20"/>
        <w:shd w:val="clear" w:color="auto" w:fill="auto"/>
        <w:spacing w:before="0" w:after="0"/>
        <w:ind w:left="760" w:firstLine="0"/>
        <w:jc w:val="left"/>
        <w:pPrChange w:id="289" w:author="User" w:date="2025-03-25T11:17:00Z">
          <w:pPr>
            <w:pStyle w:val="Szvegtrzs20"/>
            <w:numPr>
              <w:numId w:val="98"/>
            </w:numPr>
            <w:shd w:val="clear" w:color="auto" w:fill="auto"/>
            <w:tabs>
              <w:tab w:val="left" w:pos="879"/>
            </w:tabs>
            <w:spacing w:before="0" w:after="0"/>
            <w:ind w:left="900" w:hanging="380"/>
          </w:pPr>
        </w:pPrChange>
      </w:pPr>
      <w:r>
        <w:t>pénzügyi szervezet hitelkockázatot vállal,</w:t>
      </w:r>
    </w:p>
    <w:p w14:paraId="1C4803F7" w14:textId="77777777" w:rsidR="00EE081D" w:rsidRDefault="00170440">
      <w:pPr>
        <w:pStyle w:val="Szvegtrzs20"/>
        <w:numPr>
          <w:ilvl w:val="0"/>
          <w:numId w:val="11"/>
        </w:numPr>
        <w:shd w:val="clear" w:color="auto" w:fill="auto"/>
        <w:tabs>
          <w:tab w:val="left" w:pos="760"/>
        </w:tabs>
        <w:spacing w:before="0" w:after="0"/>
        <w:ind w:left="760" w:hanging="360"/>
        <w:pPrChange w:id="290" w:author="User" w:date="2025-03-25T11:17:00Z">
          <w:pPr>
            <w:pStyle w:val="Szvegtrzs20"/>
            <w:numPr>
              <w:numId w:val="98"/>
            </w:numPr>
            <w:shd w:val="clear" w:color="auto" w:fill="auto"/>
            <w:tabs>
              <w:tab w:val="left" w:pos="879"/>
            </w:tabs>
            <w:spacing w:before="0" w:after="0"/>
            <w:ind w:left="900" w:hanging="380"/>
          </w:pPr>
        </w:pPrChange>
      </w:pPr>
      <w:r>
        <w:t xml:space="preserve">a c) és d) pontok szerinti bontásban a hitelkockázat-vállalás feltételei </w:t>
      </w:r>
      <w:r>
        <w:t>(például maximális futamidő, maximális kitettségi érték, elfogadható fedezetek stb.),</w:t>
      </w:r>
    </w:p>
    <w:p w14:paraId="11CCDA46" w14:textId="77777777" w:rsidR="00EE081D" w:rsidRDefault="00170440">
      <w:pPr>
        <w:pStyle w:val="Szvegtrzs20"/>
        <w:numPr>
          <w:ilvl w:val="0"/>
          <w:numId w:val="11"/>
        </w:numPr>
        <w:shd w:val="clear" w:color="auto" w:fill="auto"/>
        <w:tabs>
          <w:tab w:val="left" w:pos="760"/>
        </w:tabs>
        <w:spacing w:before="0" w:after="0"/>
        <w:ind w:left="760" w:hanging="360"/>
        <w:pPrChange w:id="291" w:author="User" w:date="2025-03-25T11:17:00Z">
          <w:pPr>
            <w:pStyle w:val="Szvegtrzs20"/>
            <w:numPr>
              <w:numId w:val="98"/>
            </w:numPr>
            <w:shd w:val="clear" w:color="auto" w:fill="auto"/>
            <w:tabs>
              <w:tab w:val="left" w:pos="879"/>
            </w:tabs>
            <w:spacing w:before="0" w:after="0"/>
            <w:ind w:left="900" w:hanging="380"/>
          </w:pPr>
        </w:pPrChange>
      </w:pPr>
      <w:r>
        <w:t>azoknak az ügyfeleknek és tevékenységeknek a meghatározása, amelyekre nézve a hitelkockázat vállalása korlátozott (például kapcsolt személyekkel szembeni kockázatvállalás</w:t>
      </w:r>
      <w:r>
        <w:t>), illetve speciális vagy fokozott figyelmet és kezelést (például projekthitelezés) igényel,</w:t>
      </w:r>
    </w:p>
    <w:p w14:paraId="7ADE641A" w14:textId="77777777" w:rsidR="00EE081D" w:rsidRDefault="00170440">
      <w:pPr>
        <w:pStyle w:val="Szvegtrzs20"/>
        <w:numPr>
          <w:ilvl w:val="0"/>
          <w:numId w:val="11"/>
        </w:numPr>
        <w:shd w:val="clear" w:color="auto" w:fill="auto"/>
        <w:tabs>
          <w:tab w:val="left" w:pos="760"/>
        </w:tabs>
        <w:spacing w:before="0" w:after="0"/>
        <w:ind w:left="760" w:hanging="360"/>
        <w:pPrChange w:id="292" w:author="User" w:date="2025-03-25T11:17:00Z">
          <w:pPr>
            <w:pStyle w:val="Szvegtrzs20"/>
            <w:numPr>
              <w:numId w:val="98"/>
            </w:numPr>
            <w:shd w:val="clear" w:color="auto" w:fill="auto"/>
            <w:tabs>
              <w:tab w:val="left" w:pos="879"/>
            </w:tabs>
            <w:spacing w:before="0" w:after="0"/>
            <w:ind w:left="900" w:hanging="380"/>
          </w:pPr>
        </w:pPrChange>
      </w:pPr>
      <w:r>
        <w:t>azon termékekre vonatkozó politika meghatározása, ahol a hitelkockázat vállalása elsődlegesen a hitelkockázatot csökkentő eszköz (például értékpapír fedezet mellet</w:t>
      </w:r>
      <w:r>
        <w:t>t nyújtott hitel, hitelbiztosítás) alapján történik,</w:t>
      </w:r>
    </w:p>
    <w:p w14:paraId="40B32DE2" w14:textId="77777777" w:rsidR="00EE081D" w:rsidRDefault="00170440">
      <w:pPr>
        <w:pStyle w:val="Szvegtrzs20"/>
        <w:numPr>
          <w:ilvl w:val="0"/>
          <w:numId w:val="11"/>
        </w:numPr>
        <w:shd w:val="clear" w:color="auto" w:fill="auto"/>
        <w:tabs>
          <w:tab w:val="left" w:pos="760"/>
        </w:tabs>
        <w:spacing w:before="0" w:after="0"/>
        <w:ind w:left="760" w:hanging="360"/>
        <w:pPrChange w:id="293" w:author="User" w:date="2025-03-25T11:17:00Z">
          <w:pPr>
            <w:pStyle w:val="Szvegtrzs20"/>
            <w:numPr>
              <w:numId w:val="98"/>
            </w:numPr>
            <w:shd w:val="clear" w:color="auto" w:fill="auto"/>
            <w:tabs>
              <w:tab w:val="left" w:pos="879"/>
            </w:tabs>
            <w:spacing w:before="0" w:after="0"/>
            <w:ind w:left="900" w:hanging="380"/>
          </w:pPr>
        </w:pPrChange>
      </w:pPr>
      <w:r>
        <w:t xml:space="preserve">a koncentrációs kockázatok mennyiségi és minőségi célkitűzései (például országkockázat, ágazati kockázatok, egy ügyféllel szembeni kockázatok, egy biztosítékra vonatkozó kockázatvállalás, nagykockázatok </w:t>
      </w:r>
      <w:r>
        <w:t>összessége), a koncentrációs kockázatok tekintetében érvényre juttatandó limitek túllépése esetén követendő eljárások, figyelemmel az 52. pont k) alpontjában és a 241-245. pontban rögzített elvárásokra,</w:t>
      </w:r>
    </w:p>
    <w:p w14:paraId="34F41B6E" w14:textId="77777777" w:rsidR="00EE081D" w:rsidRDefault="00170440">
      <w:pPr>
        <w:pStyle w:val="Szvegtrzs20"/>
        <w:numPr>
          <w:ilvl w:val="0"/>
          <w:numId w:val="11"/>
        </w:numPr>
        <w:shd w:val="clear" w:color="auto" w:fill="auto"/>
        <w:tabs>
          <w:tab w:val="left" w:pos="760"/>
        </w:tabs>
        <w:spacing w:before="0" w:after="0"/>
        <w:ind w:left="760" w:hanging="360"/>
        <w:pPrChange w:id="294" w:author="User" w:date="2025-03-25T11:17:00Z">
          <w:pPr>
            <w:pStyle w:val="Szvegtrzs20"/>
            <w:numPr>
              <w:numId w:val="98"/>
            </w:numPr>
            <w:shd w:val="clear" w:color="auto" w:fill="auto"/>
            <w:tabs>
              <w:tab w:val="left" w:pos="879"/>
            </w:tabs>
            <w:spacing w:before="0" w:after="0"/>
            <w:ind w:left="900" w:hanging="380"/>
          </w:pPr>
        </w:pPrChange>
      </w:pPr>
      <w:r>
        <w:t>a hitelkockázatot hordozó új termékek bevezetésével k</w:t>
      </w:r>
      <w:r>
        <w:t>apcsolatos fő követelmények,</w:t>
      </w:r>
    </w:p>
    <w:p w14:paraId="13CD2D1F" w14:textId="77777777" w:rsidR="00EE081D" w:rsidRDefault="00170440">
      <w:pPr>
        <w:pStyle w:val="Szvegtrzs20"/>
        <w:numPr>
          <w:ilvl w:val="0"/>
          <w:numId w:val="11"/>
        </w:numPr>
        <w:shd w:val="clear" w:color="auto" w:fill="auto"/>
        <w:tabs>
          <w:tab w:val="left" w:pos="760"/>
        </w:tabs>
        <w:spacing w:before="0" w:after="0"/>
        <w:ind w:left="760" w:hanging="360"/>
        <w:pPrChange w:id="295" w:author="User" w:date="2025-03-25T11:17:00Z">
          <w:pPr>
            <w:pStyle w:val="Szvegtrzs20"/>
            <w:numPr>
              <w:numId w:val="98"/>
            </w:numPr>
            <w:shd w:val="clear" w:color="auto" w:fill="auto"/>
            <w:tabs>
              <w:tab w:val="left" w:pos="879"/>
            </w:tabs>
            <w:spacing w:before="0" w:after="0" w:line="341" w:lineRule="exact"/>
            <w:ind w:left="900" w:hanging="380"/>
          </w:pPr>
        </w:pPrChange>
      </w:pPr>
      <w:r>
        <w:t>a nem teljesítő kitettségek és átstrukturált követelések kezelésére vonatkozó alapelvek és módszerek,</w:t>
      </w:r>
    </w:p>
    <w:p w14:paraId="4148AFCA" w14:textId="77777777" w:rsidR="00EE081D" w:rsidRDefault="00170440">
      <w:pPr>
        <w:pStyle w:val="Szvegtrzs20"/>
        <w:numPr>
          <w:ilvl w:val="0"/>
          <w:numId w:val="11"/>
        </w:numPr>
        <w:shd w:val="clear" w:color="auto" w:fill="auto"/>
        <w:tabs>
          <w:tab w:val="left" w:pos="760"/>
        </w:tabs>
        <w:spacing w:before="0"/>
        <w:ind w:left="760" w:hanging="360"/>
        <w:pPrChange w:id="296" w:author="User" w:date="2025-03-25T11:17:00Z">
          <w:pPr>
            <w:pStyle w:val="Szvegtrzs20"/>
            <w:numPr>
              <w:numId w:val="98"/>
            </w:numPr>
            <w:shd w:val="clear" w:color="auto" w:fill="auto"/>
            <w:tabs>
              <w:tab w:val="left" w:pos="879"/>
            </w:tabs>
            <w:spacing w:before="0" w:after="360"/>
            <w:ind w:left="900" w:hanging="380"/>
          </w:pPr>
        </w:pPrChange>
      </w:pPr>
      <w:r>
        <w:t>a hitelkockázatnak a pénzügyi szervezet egyéb (működési kockázat, piaci kockázat stb.) kockázataival, azok kezelésével és a v</w:t>
      </w:r>
      <w:r>
        <w:t>árható hitelezési veszteség alapú értékvesztési modell alkalmazásával fennálló összefüggései.</w:t>
      </w:r>
    </w:p>
    <w:p w14:paraId="1C8CB4B2" w14:textId="70A0CEE5" w:rsidR="00EE081D" w:rsidRDefault="00170440">
      <w:pPr>
        <w:pStyle w:val="Szvegtrzs20"/>
        <w:numPr>
          <w:ilvl w:val="0"/>
          <w:numId w:val="2"/>
        </w:numPr>
        <w:shd w:val="clear" w:color="auto" w:fill="auto"/>
        <w:tabs>
          <w:tab w:val="left" w:pos="414"/>
        </w:tabs>
        <w:spacing w:before="0"/>
        <w:ind w:left="400" w:hanging="400"/>
        <w:pPrChange w:id="297" w:author="User" w:date="2025-03-25T11:17:00Z">
          <w:pPr>
            <w:pStyle w:val="Szvegtrzs20"/>
            <w:numPr>
              <w:numId w:val="89"/>
            </w:numPr>
            <w:shd w:val="clear" w:color="auto" w:fill="auto"/>
            <w:tabs>
              <w:tab w:val="left" w:pos="414"/>
            </w:tabs>
            <w:spacing w:before="0" w:after="0"/>
            <w:ind w:left="400" w:hanging="400"/>
          </w:pPr>
        </w:pPrChange>
      </w:pPr>
      <w:r>
        <w:t>Az MNB elvárja, hogy a pénzügyi szervezet hitelkockázati stratégiája és politikája az általános gazdasági és piaci körülményeket</w:t>
      </w:r>
      <w:del w:id="298" w:author="User" w:date="2025-03-25T11:17:00Z">
        <w:r w:rsidR="00F04A2C">
          <w:delText xml:space="preserve"> (</w:delText>
        </w:r>
      </w:del>
      <w:ins w:id="299" w:author="User" w:date="2025-03-25T11:17:00Z">
        <w:r>
          <w:t xml:space="preserve">, </w:t>
        </w:r>
      </w:ins>
      <w:r>
        <w:t>az azokból fakadó veszélyeket és</w:t>
      </w:r>
      <w:r>
        <w:t xml:space="preserve"> kihívásokat</w:t>
      </w:r>
      <w:del w:id="300" w:author="User" w:date="2025-03-25T11:17:00Z">
        <w:r w:rsidR="00F04A2C">
          <w:delText>),</w:delText>
        </w:r>
      </w:del>
      <w:ins w:id="301" w:author="User" w:date="2025-03-25T11:17:00Z">
        <w:r>
          <w:t>,</w:t>
        </w:r>
      </w:ins>
      <w:r>
        <w:t xml:space="preserve"> valamint az ügyfelek pénzügyi kultúrájának színvonalát is figyelembe véve kerüljön meghatározásra. Továbbá, elvárt, hogy a pénzügyi szervezet hitelkockázati stratégiája és politikája proaktív hozzáállásra ösztönözzön a hitelminőség alakulásán</w:t>
      </w:r>
      <w:r>
        <w:t xml:space="preserve">ak folyamatos nyomon követését, a hitelminőség romlásának korai azonosítását, illetve a hitelminőség és a kapcsolódó kockázatok átfogó, </w:t>
      </w:r>
      <w:del w:id="302" w:author="User" w:date="2025-03-25T11:17:00Z">
        <w:r w:rsidR="00F04A2C">
          <w:delText>portfolió</w:delText>
        </w:r>
      </w:del>
      <w:ins w:id="303" w:author="User" w:date="2025-03-25T11:17:00Z">
        <w:r>
          <w:t>portfólió</w:t>
        </w:r>
      </w:ins>
      <w:r>
        <w:t xml:space="preserve"> szintű kezelését illetően.</w:t>
      </w:r>
    </w:p>
    <w:p w14:paraId="5CFCE21C" w14:textId="77777777" w:rsidR="00EE081D" w:rsidRDefault="00170440">
      <w:pPr>
        <w:pStyle w:val="Szvegtrzs20"/>
        <w:numPr>
          <w:ilvl w:val="0"/>
          <w:numId w:val="2"/>
        </w:numPr>
        <w:shd w:val="clear" w:color="auto" w:fill="auto"/>
        <w:tabs>
          <w:tab w:val="left" w:pos="414"/>
        </w:tabs>
        <w:spacing w:before="0"/>
        <w:ind w:left="400" w:hanging="400"/>
        <w:pPrChange w:id="304" w:author="User" w:date="2025-03-25T11:17:00Z">
          <w:pPr>
            <w:pStyle w:val="Szvegtrzs20"/>
            <w:numPr>
              <w:numId w:val="89"/>
            </w:numPr>
            <w:shd w:val="clear" w:color="auto" w:fill="auto"/>
            <w:tabs>
              <w:tab w:val="left" w:pos="414"/>
            </w:tabs>
            <w:spacing w:before="0"/>
            <w:ind w:left="400" w:hanging="400"/>
          </w:pPr>
        </w:pPrChange>
      </w:pPr>
      <w:r>
        <w:t>Az MNB jó gyakorlatnak tartja, ha a pénzügyi szervezet a 31. pont e) alpontja alkal</w:t>
      </w:r>
      <w:r>
        <w:t>mazásakor a fogyasztóknak nyújtott hitelek, a vállalati hitelek, a kereskedelmiingatlan-finanszírozás, valamint a hajófinanszírozás tekintetében a hitelkockázat-vállalás feltételeit az EBH iránymutatás 1. mellékletében meghatározott szempontok figyelembevé</w:t>
      </w:r>
      <w:r>
        <w:t>telével határozza meg, az EBH iránymutatás 3. mellékletében példaként megadott mutatószámok felhasználásával.</w:t>
      </w:r>
    </w:p>
    <w:p w14:paraId="6C7B3704" w14:textId="564046C1" w:rsidR="00EE081D" w:rsidRDefault="00170440">
      <w:pPr>
        <w:pStyle w:val="Szvegtrzs20"/>
        <w:numPr>
          <w:ilvl w:val="0"/>
          <w:numId w:val="2"/>
        </w:numPr>
        <w:shd w:val="clear" w:color="auto" w:fill="auto"/>
        <w:tabs>
          <w:tab w:val="left" w:pos="414"/>
        </w:tabs>
        <w:spacing w:before="0" w:after="0"/>
        <w:ind w:left="400" w:hanging="400"/>
        <w:pPrChange w:id="305" w:author="User" w:date="2025-03-25T11:17:00Z">
          <w:pPr>
            <w:pStyle w:val="Szvegtrzs20"/>
            <w:numPr>
              <w:numId w:val="89"/>
            </w:numPr>
            <w:shd w:val="clear" w:color="auto" w:fill="auto"/>
            <w:tabs>
              <w:tab w:val="left" w:pos="414"/>
            </w:tabs>
            <w:spacing w:before="0"/>
            <w:ind w:left="400" w:hanging="400"/>
          </w:pPr>
        </w:pPrChange>
      </w:pPr>
      <w:r>
        <w:t xml:space="preserve">A piacbővítési vagy jövedelmezőségi (ideértve az alacsony kamatkörnyezet mellett a magasabb </w:t>
      </w:r>
      <w:r>
        <w:lastRenderedPageBreak/>
        <w:t>hozamok lehetőségének keresését is) kényszer nem eredm</w:t>
      </w:r>
      <w:r>
        <w:t>ényezheti a jogszabályi előírások (prudenciális célú, illetve a felelős hitelezési tevékenységgel összefüggő) korlátozó elemeinek figyelmen kívül hagyását. A pénzügyi szervezet hitelkockázati politikája felelős hitelezési tevékenységre ösztönöz és minimali</w:t>
      </w:r>
      <w:r>
        <w:t>zálja a hitelkockázat-vállalással összefüggő</w:t>
      </w:r>
      <w:del w:id="306" w:author="User" w:date="2025-03-25T11:17:00Z">
        <w:r w:rsidR="00F04A2C">
          <w:delText xml:space="preserve"> </w:delText>
        </w:r>
      </w:del>
      <w:moveFromRangeStart w:id="307" w:author="User" w:date="2025-03-25T11:17:00Z" w:name="move193793884"/>
      <w:moveFrom w:id="308" w:author="User" w:date="2025-03-25T11:17:00Z">
        <w:r>
          <w:t>belső és külső csalások kockázatát.</w:t>
        </w:r>
      </w:moveFrom>
      <w:moveFromRangeEnd w:id="307"/>
    </w:p>
    <w:p w14:paraId="4DFA9567" w14:textId="77777777" w:rsidR="00EE081D" w:rsidRDefault="00170440">
      <w:pPr>
        <w:pStyle w:val="Szvegtrzs20"/>
        <w:shd w:val="clear" w:color="auto" w:fill="auto"/>
        <w:spacing w:before="0" w:after="305" w:line="292" w:lineRule="exact"/>
        <w:ind w:left="740" w:hanging="340"/>
        <w:rPr>
          <w:ins w:id="309" w:author="User" w:date="2025-03-25T11:17:00Z"/>
        </w:rPr>
      </w:pPr>
      <w:moveToRangeStart w:id="310" w:author="User" w:date="2025-03-25T11:17:00Z" w:name="move193793884"/>
      <w:moveTo w:id="311" w:author="User" w:date="2025-03-25T11:17:00Z">
        <w:r>
          <w:t>belső és külső csalások kockázatát.</w:t>
        </w:r>
      </w:moveTo>
      <w:moveToRangeEnd w:id="310"/>
    </w:p>
    <w:p w14:paraId="2142817D" w14:textId="77777777" w:rsidR="00EE081D" w:rsidRDefault="00170440">
      <w:pPr>
        <w:pStyle w:val="Szvegtrzs20"/>
        <w:numPr>
          <w:ilvl w:val="0"/>
          <w:numId w:val="2"/>
        </w:numPr>
        <w:shd w:val="clear" w:color="auto" w:fill="auto"/>
        <w:tabs>
          <w:tab w:val="left" w:pos="414"/>
        </w:tabs>
        <w:spacing w:before="0"/>
        <w:ind w:left="400" w:hanging="400"/>
        <w:pPrChange w:id="312" w:author="User" w:date="2025-03-25T11:17:00Z">
          <w:pPr>
            <w:pStyle w:val="Szvegtrzs20"/>
            <w:numPr>
              <w:numId w:val="89"/>
            </w:numPr>
            <w:shd w:val="clear" w:color="auto" w:fill="auto"/>
            <w:tabs>
              <w:tab w:val="left" w:pos="414"/>
            </w:tabs>
            <w:spacing w:before="0"/>
            <w:ind w:left="400" w:hanging="400"/>
          </w:pPr>
        </w:pPrChange>
      </w:pPr>
      <w:r>
        <w:t xml:space="preserve">Nem kívánatos olyan hitelkockázati politika meghatározása, melynek keretében piaci versenyelőny megszerzése érdekében a pénzügyi szervezet tudatosan vállalja a hitelezési </w:t>
      </w:r>
      <w:r>
        <w:t>feltételek (például egyes dokumentumok bekéréstől való eltekintés, alacsonyabb fedezettségi követelmények meghatározása) enyhítését, lazítását.</w:t>
      </w:r>
    </w:p>
    <w:p w14:paraId="0F6E4F90" w14:textId="77777777" w:rsidR="00EE081D" w:rsidRDefault="00170440">
      <w:pPr>
        <w:pStyle w:val="Szvegtrzs20"/>
        <w:numPr>
          <w:ilvl w:val="0"/>
          <w:numId w:val="2"/>
        </w:numPr>
        <w:shd w:val="clear" w:color="auto" w:fill="auto"/>
        <w:tabs>
          <w:tab w:val="left" w:pos="414"/>
        </w:tabs>
        <w:spacing w:before="0"/>
        <w:ind w:left="400" w:hanging="400"/>
        <w:pPrChange w:id="313" w:author="User" w:date="2025-03-25T11:17:00Z">
          <w:pPr>
            <w:pStyle w:val="Szvegtrzs20"/>
            <w:numPr>
              <w:numId w:val="89"/>
            </w:numPr>
            <w:shd w:val="clear" w:color="auto" w:fill="auto"/>
            <w:tabs>
              <w:tab w:val="left" w:pos="414"/>
            </w:tabs>
            <w:spacing w:before="0"/>
            <w:ind w:left="400" w:hanging="400"/>
          </w:pPr>
        </w:pPrChange>
      </w:pPr>
      <w:r>
        <w:t>Pénzügyi csoport esetében elvárt, hogy csoportszintű hitelkockázati stratégia és politika is kialakításra kerülj</w:t>
      </w:r>
      <w:r>
        <w:t>ön.</w:t>
      </w:r>
    </w:p>
    <w:p w14:paraId="15EEEECD" w14:textId="77777777" w:rsidR="00EE081D" w:rsidRDefault="00170440">
      <w:pPr>
        <w:pStyle w:val="Szvegtrzs20"/>
        <w:numPr>
          <w:ilvl w:val="0"/>
          <w:numId w:val="2"/>
        </w:numPr>
        <w:shd w:val="clear" w:color="auto" w:fill="auto"/>
        <w:tabs>
          <w:tab w:val="left" w:pos="414"/>
        </w:tabs>
        <w:spacing w:before="0" w:after="0"/>
        <w:ind w:left="400" w:hanging="400"/>
        <w:pPrChange w:id="314" w:author="User" w:date="2025-03-25T11:17:00Z">
          <w:pPr>
            <w:pStyle w:val="Szvegtrzs20"/>
            <w:numPr>
              <w:numId w:val="89"/>
            </w:numPr>
            <w:shd w:val="clear" w:color="auto" w:fill="auto"/>
            <w:tabs>
              <w:tab w:val="left" w:pos="414"/>
            </w:tabs>
            <w:spacing w:before="0" w:after="0"/>
            <w:ind w:left="400" w:hanging="400"/>
          </w:pPr>
        </w:pPrChange>
      </w:pPr>
      <w:r>
        <w:t>Elvárt, hogy a pénzügyi szervezet valamennyi hitelkockázati kitettsége vonatkozásában megfelelő vezetői szinten jóváhagyott és rendszeresen felülvizsgált - amely tekintetben az MNB jó gyakorlatnak tartja a legalább éves gyakoriságú értékelést - belső s</w:t>
      </w:r>
      <w:r>
        <w:t>zabályozásban rögzítse az alábbiakat:</w:t>
      </w:r>
    </w:p>
    <w:p w14:paraId="0A4BFDC0" w14:textId="77777777" w:rsidR="00EE081D" w:rsidRDefault="00170440">
      <w:pPr>
        <w:pStyle w:val="Szvegtrzs20"/>
        <w:numPr>
          <w:ilvl w:val="0"/>
          <w:numId w:val="12"/>
        </w:numPr>
        <w:shd w:val="clear" w:color="auto" w:fill="auto"/>
        <w:tabs>
          <w:tab w:val="left" w:pos="761"/>
        </w:tabs>
        <w:spacing w:before="0" w:after="0"/>
        <w:ind w:left="740" w:hanging="340"/>
        <w:pPrChange w:id="315" w:author="User" w:date="2025-03-25T11:17:00Z">
          <w:pPr>
            <w:pStyle w:val="Szvegtrzs20"/>
            <w:numPr>
              <w:numId w:val="99"/>
            </w:numPr>
            <w:shd w:val="clear" w:color="auto" w:fill="auto"/>
            <w:tabs>
              <w:tab w:val="left" w:pos="898"/>
            </w:tabs>
            <w:spacing w:before="0" w:after="0"/>
            <w:ind w:left="880" w:hanging="340"/>
          </w:pPr>
        </w:pPrChange>
      </w:pPr>
      <w:r>
        <w:t>a hitelkockázat-vállalással és -kezeléssel kapcsolatos folyamatok, eljárások, feladatok, szervezeti rendszer, felelősségi, döntési és ellenőrzési jogkörök,</w:t>
      </w:r>
    </w:p>
    <w:p w14:paraId="205268F9" w14:textId="77777777" w:rsidR="00EE081D" w:rsidRDefault="00170440">
      <w:pPr>
        <w:pStyle w:val="Szvegtrzs20"/>
        <w:numPr>
          <w:ilvl w:val="0"/>
          <w:numId w:val="12"/>
        </w:numPr>
        <w:shd w:val="clear" w:color="auto" w:fill="auto"/>
        <w:tabs>
          <w:tab w:val="left" w:pos="761"/>
        </w:tabs>
        <w:spacing w:before="0" w:after="0"/>
        <w:ind w:left="740" w:hanging="340"/>
        <w:pPrChange w:id="316" w:author="User" w:date="2025-03-25T11:17:00Z">
          <w:pPr>
            <w:pStyle w:val="Szvegtrzs20"/>
            <w:numPr>
              <w:numId w:val="99"/>
            </w:numPr>
            <w:shd w:val="clear" w:color="auto" w:fill="auto"/>
            <w:tabs>
              <w:tab w:val="left" w:pos="898"/>
            </w:tabs>
            <w:spacing w:before="0" w:after="0"/>
            <w:ind w:left="880" w:hanging="340"/>
          </w:pPr>
        </w:pPrChange>
      </w:pPr>
      <w:r>
        <w:t>a hitelkockázat azonosítására, értékelésére, mérésére, folyama</w:t>
      </w:r>
      <w:r>
        <w:t>tos nyomon követésére és kontrolljára (ideértve a potenciálisan nem teljesítővé váló kitettségek beazonosítását lehetővé tevő korai jelzőrendszert és a követelések minősítését is) használt belső rendszerek, folyamatok, eljárások és módszerek, azok rendszer</w:t>
      </w:r>
      <w:r>
        <w:t>es felülvizsgálatára vonatkozó rendelkezések,</w:t>
      </w:r>
    </w:p>
    <w:p w14:paraId="1491D11B" w14:textId="77777777" w:rsidR="00EE081D" w:rsidRDefault="00170440">
      <w:pPr>
        <w:pStyle w:val="Szvegtrzs20"/>
        <w:numPr>
          <w:ilvl w:val="0"/>
          <w:numId w:val="12"/>
        </w:numPr>
        <w:shd w:val="clear" w:color="auto" w:fill="auto"/>
        <w:tabs>
          <w:tab w:val="left" w:pos="761"/>
        </w:tabs>
        <w:spacing w:before="0" w:after="0"/>
        <w:ind w:left="740" w:hanging="340"/>
        <w:pPrChange w:id="317" w:author="User" w:date="2025-03-25T11:17:00Z">
          <w:pPr>
            <w:pStyle w:val="Szvegtrzs20"/>
            <w:numPr>
              <w:numId w:val="99"/>
            </w:numPr>
            <w:shd w:val="clear" w:color="auto" w:fill="auto"/>
            <w:tabs>
              <w:tab w:val="left" w:pos="898"/>
            </w:tabs>
            <w:spacing w:before="0" w:after="0"/>
            <w:ind w:left="880" w:hanging="340"/>
          </w:pPr>
        </w:pPrChange>
      </w:pPr>
      <w:r>
        <w:t xml:space="preserve">a szervezeti egységek feladatai a hitelkockázat azonosítását, értékelését, mérését, folyamatos nyomon követését, a kockázati kontroll funkció működtetését, illetve a várható hitelezési veszteség alapú </w:t>
      </w:r>
      <w:r>
        <w:t>értékvesztés-elszámolást illetően,</w:t>
      </w:r>
    </w:p>
    <w:p w14:paraId="390FB893" w14:textId="77777777" w:rsidR="00EE081D" w:rsidRDefault="00170440">
      <w:pPr>
        <w:pStyle w:val="Szvegtrzs20"/>
        <w:numPr>
          <w:ilvl w:val="0"/>
          <w:numId w:val="12"/>
        </w:numPr>
        <w:shd w:val="clear" w:color="auto" w:fill="auto"/>
        <w:tabs>
          <w:tab w:val="left" w:pos="761"/>
        </w:tabs>
        <w:spacing w:before="0" w:after="0"/>
        <w:ind w:left="740" w:hanging="340"/>
        <w:pPrChange w:id="318" w:author="User" w:date="2025-03-25T11:17:00Z">
          <w:pPr>
            <w:pStyle w:val="Szvegtrzs20"/>
            <w:numPr>
              <w:numId w:val="99"/>
            </w:numPr>
            <w:shd w:val="clear" w:color="auto" w:fill="auto"/>
            <w:tabs>
              <w:tab w:val="left" w:pos="898"/>
            </w:tabs>
            <w:spacing w:before="0" w:after="0"/>
            <w:ind w:left="880" w:hanging="340"/>
          </w:pPr>
        </w:pPrChange>
      </w:pPr>
      <w:r>
        <w:t>a hitelkockázat azonosítását, értékelését, mérését, folyamatos nyomon követését, a kockázati kontroll funkció működtetését, illetve a várható hitelezési veszteség alapú értékvesztés-elszámolást illetően a szervezeti egysé</w:t>
      </w:r>
      <w:r>
        <w:t>gek és funkciók közötti együttműködés keretei,</w:t>
      </w:r>
    </w:p>
    <w:p w14:paraId="2B28A8FC" w14:textId="77777777" w:rsidR="00EE081D" w:rsidRDefault="00170440">
      <w:pPr>
        <w:pStyle w:val="Szvegtrzs20"/>
        <w:numPr>
          <w:ilvl w:val="0"/>
          <w:numId w:val="12"/>
        </w:numPr>
        <w:shd w:val="clear" w:color="auto" w:fill="auto"/>
        <w:tabs>
          <w:tab w:val="left" w:pos="761"/>
        </w:tabs>
        <w:spacing w:before="0" w:after="0"/>
        <w:ind w:left="740" w:hanging="340"/>
        <w:pPrChange w:id="319" w:author="User" w:date="2025-03-25T11:17:00Z">
          <w:pPr>
            <w:pStyle w:val="Szvegtrzs20"/>
            <w:numPr>
              <w:numId w:val="99"/>
            </w:numPr>
            <w:shd w:val="clear" w:color="auto" w:fill="auto"/>
            <w:tabs>
              <w:tab w:val="left" w:pos="897"/>
            </w:tabs>
            <w:spacing w:before="0" w:after="0"/>
            <w:ind w:left="900" w:hanging="360"/>
          </w:pPr>
        </w:pPrChange>
      </w:pPr>
      <w:r>
        <w:t>a hitelkockázat azonosítását, értékelését, mérését, folyamatos nyomon követését, a kockázati kontroll funkció működtetését illetően a külső szolgáltatók igénybevételére vonatkozó alapelvek,</w:t>
      </w:r>
    </w:p>
    <w:p w14:paraId="51E78D42" w14:textId="77777777" w:rsidR="00EE081D" w:rsidRDefault="00170440">
      <w:pPr>
        <w:pStyle w:val="Szvegtrzs20"/>
        <w:numPr>
          <w:ilvl w:val="0"/>
          <w:numId w:val="12"/>
        </w:numPr>
        <w:shd w:val="clear" w:color="auto" w:fill="auto"/>
        <w:spacing w:before="0" w:after="0"/>
        <w:ind w:left="740" w:hanging="340"/>
        <w:pPrChange w:id="320" w:author="User" w:date="2025-03-25T11:17:00Z">
          <w:pPr>
            <w:pStyle w:val="Szvegtrzs20"/>
            <w:numPr>
              <w:numId w:val="99"/>
            </w:numPr>
            <w:shd w:val="clear" w:color="auto" w:fill="auto"/>
            <w:tabs>
              <w:tab w:val="left" w:pos="897"/>
            </w:tabs>
            <w:spacing w:before="0" w:after="0"/>
            <w:ind w:left="900" w:hanging="360"/>
          </w:pPr>
        </w:pPrChange>
      </w:pPr>
      <w:ins w:id="321" w:author="User" w:date="2025-03-25T11:17:00Z">
        <w:r>
          <w:t xml:space="preserve"> </w:t>
        </w:r>
      </w:ins>
      <w:r>
        <w:t>a hitelkockázat-vá</w:t>
      </w:r>
      <w:r>
        <w:t>llalás és -kezelés kapcsán bevonásra kerülő egyéb partnerekkel való kapcsolatokra (például viszontbiztosítók, vagyonkezelők) vonatkozó alapelvek,</w:t>
      </w:r>
    </w:p>
    <w:p w14:paraId="3B230248" w14:textId="7AE72D48" w:rsidR="00EE081D" w:rsidRDefault="00F04A2C">
      <w:pPr>
        <w:pStyle w:val="Szvegtrzs20"/>
        <w:numPr>
          <w:ilvl w:val="0"/>
          <w:numId w:val="12"/>
        </w:numPr>
        <w:shd w:val="clear" w:color="auto" w:fill="auto"/>
        <w:tabs>
          <w:tab w:val="left" w:pos="761"/>
        </w:tabs>
        <w:spacing w:before="0" w:after="0"/>
        <w:ind w:left="740" w:hanging="340"/>
        <w:pPrChange w:id="322" w:author="User" w:date="2025-03-25T11:17:00Z">
          <w:pPr>
            <w:pStyle w:val="Szvegtrzs20"/>
            <w:numPr>
              <w:numId w:val="99"/>
            </w:numPr>
            <w:shd w:val="clear" w:color="auto" w:fill="auto"/>
            <w:spacing w:before="0" w:after="0"/>
            <w:ind w:left="900" w:hanging="360"/>
          </w:pPr>
        </w:pPrChange>
      </w:pPr>
      <w:del w:id="323" w:author="User" w:date="2025-03-25T11:17:00Z">
        <w:r>
          <w:delText xml:space="preserve"> </w:delText>
        </w:r>
      </w:del>
      <w:r w:rsidR="00170440">
        <w:t>a hitelkockázat-vállalást és -kezelést, hitelkockázati monitoring tevékenységet és kontroll feladatokat ellátó</w:t>
      </w:r>
      <w:r w:rsidR="00170440">
        <w:t xml:space="preserve"> személyekre vonatkozó szakmai, képzettségi követelmények, összeférhetetlenségi és javadalmazási előírások,</w:t>
      </w:r>
    </w:p>
    <w:p w14:paraId="491B4DCF" w14:textId="77777777" w:rsidR="00EE081D" w:rsidRDefault="00170440">
      <w:pPr>
        <w:pStyle w:val="Szvegtrzs20"/>
        <w:numPr>
          <w:ilvl w:val="0"/>
          <w:numId w:val="12"/>
        </w:numPr>
        <w:shd w:val="clear" w:color="auto" w:fill="auto"/>
        <w:tabs>
          <w:tab w:val="left" w:pos="761"/>
        </w:tabs>
        <w:spacing w:before="0" w:after="0"/>
        <w:ind w:left="740" w:hanging="340"/>
        <w:pPrChange w:id="324" w:author="User" w:date="2025-03-25T11:17:00Z">
          <w:pPr>
            <w:pStyle w:val="Szvegtrzs20"/>
            <w:numPr>
              <w:numId w:val="99"/>
            </w:numPr>
            <w:shd w:val="clear" w:color="auto" w:fill="auto"/>
            <w:tabs>
              <w:tab w:val="left" w:pos="897"/>
            </w:tabs>
            <w:spacing w:before="0" w:after="0"/>
            <w:ind w:left="900" w:hanging="360"/>
          </w:pPr>
        </w:pPrChange>
      </w:pPr>
      <w:r>
        <w:lastRenderedPageBreak/>
        <w:t>a hitelkockázat elvárt szinten tartásának, csökkentésének eszközei, az eszközök meghatározásának, jóváhagyásának rendje,</w:t>
      </w:r>
    </w:p>
    <w:p w14:paraId="3784ED3E" w14:textId="77777777" w:rsidR="00EE081D" w:rsidRDefault="00170440">
      <w:pPr>
        <w:pStyle w:val="Szvegtrzs20"/>
        <w:numPr>
          <w:ilvl w:val="0"/>
          <w:numId w:val="12"/>
        </w:numPr>
        <w:shd w:val="clear" w:color="auto" w:fill="auto"/>
        <w:tabs>
          <w:tab w:val="left" w:pos="761"/>
        </w:tabs>
        <w:spacing w:before="0" w:after="0"/>
        <w:ind w:left="740" w:hanging="340"/>
        <w:pPrChange w:id="325" w:author="User" w:date="2025-03-25T11:17:00Z">
          <w:pPr>
            <w:pStyle w:val="Szvegtrzs20"/>
            <w:numPr>
              <w:numId w:val="99"/>
            </w:numPr>
            <w:shd w:val="clear" w:color="auto" w:fill="auto"/>
            <w:tabs>
              <w:tab w:val="left" w:pos="897"/>
            </w:tabs>
            <w:spacing w:before="0" w:after="0"/>
            <w:ind w:left="900" w:hanging="360"/>
          </w:pPr>
        </w:pPrChange>
      </w:pPr>
      <w:r>
        <w:t>amennyiben a pénzügyi szerv</w:t>
      </w:r>
      <w:r>
        <w:t>ezet a hitelkockázat vállalása, kezelése, a várható hitelezési veszteség megállapítása, valamint a belső tőkeallokáció során modelleket használ, a modell használatának feltételrendszere, a modell leírása, feltételezései, a (stressz-) teszteléshez kiválaszt</w:t>
      </w:r>
      <w:r>
        <w:t>ott módszerek és feltételek, alkalmazott szcenáriók,</w:t>
      </w:r>
    </w:p>
    <w:p w14:paraId="018E44B6" w14:textId="77777777" w:rsidR="00EE081D" w:rsidRDefault="00170440">
      <w:pPr>
        <w:pStyle w:val="Szvegtrzs20"/>
        <w:numPr>
          <w:ilvl w:val="0"/>
          <w:numId w:val="12"/>
        </w:numPr>
        <w:shd w:val="clear" w:color="auto" w:fill="auto"/>
        <w:tabs>
          <w:tab w:val="left" w:pos="765"/>
        </w:tabs>
        <w:spacing w:before="0" w:after="0"/>
        <w:ind w:left="760" w:hanging="360"/>
        <w:pPrChange w:id="326" w:author="User" w:date="2025-03-25T11:17:00Z">
          <w:pPr>
            <w:pStyle w:val="Szvegtrzs20"/>
            <w:numPr>
              <w:numId w:val="99"/>
            </w:numPr>
            <w:shd w:val="clear" w:color="auto" w:fill="auto"/>
            <w:tabs>
              <w:tab w:val="left" w:pos="897"/>
            </w:tabs>
            <w:spacing w:before="0" w:after="0"/>
            <w:ind w:left="900" w:hanging="360"/>
          </w:pPr>
        </w:pPrChange>
      </w:pPr>
      <w:r>
        <w:t>a hitelkockázat vállalásával, kezelésével és kontrolljával összefüggő nyilvántartási és dokumentációs követelmények,</w:t>
      </w:r>
    </w:p>
    <w:p w14:paraId="49EE9DC8" w14:textId="77777777" w:rsidR="00EE081D" w:rsidRDefault="00170440">
      <w:pPr>
        <w:pStyle w:val="Szvegtrzs20"/>
        <w:numPr>
          <w:ilvl w:val="0"/>
          <w:numId w:val="12"/>
        </w:numPr>
        <w:shd w:val="clear" w:color="auto" w:fill="auto"/>
        <w:spacing w:before="0" w:after="0"/>
        <w:ind w:left="760" w:hanging="360"/>
        <w:pPrChange w:id="327" w:author="User" w:date="2025-03-25T11:17:00Z">
          <w:pPr>
            <w:pStyle w:val="Szvegtrzs20"/>
            <w:numPr>
              <w:numId w:val="99"/>
            </w:numPr>
            <w:shd w:val="clear" w:color="auto" w:fill="auto"/>
            <w:spacing w:before="0" w:after="0"/>
            <w:ind w:left="900" w:hanging="360"/>
          </w:pPr>
        </w:pPrChange>
      </w:pPr>
      <w:r>
        <w:t xml:space="preserve"> a hitelkockázat-vállalási, -kezelési és -kontroll tevékenységgel kapcsolatos jelentési rendszer (ki készíti a jelentéseket, milyen gyakorisággal, formai és tartalmi követelmények, jelentési utak stb.),</w:t>
      </w:r>
    </w:p>
    <w:p w14:paraId="6227ED2E" w14:textId="77777777" w:rsidR="00EE081D" w:rsidRDefault="00170440">
      <w:pPr>
        <w:pStyle w:val="Szvegtrzs20"/>
        <w:numPr>
          <w:ilvl w:val="0"/>
          <w:numId w:val="12"/>
        </w:numPr>
        <w:shd w:val="clear" w:color="auto" w:fill="auto"/>
        <w:tabs>
          <w:tab w:val="left" w:pos="765"/>
        </w:tabs>
        <w:spacing w:before="0" w:after="0"/>
        <w:ind w:left="760" w:hanging="360"/>
        <w:pPrChange w:id="328" w:author="User" w:date="2025-03-25T11:17:00Z">
          <w:pPr>
            <w:pStyle w:val="Szvegtrzs20"/>
            <w:numPr>
              <w:numId w:val="99"/>
            </w:numPr>
            <w:shd w:val="clear" w:color="auto" w:fill="auto"/>
            <w:tabs>
              <w:tab w:val="left" w:pos="897"/>
            </w:tabs>
            <w:spacing w:before="0" w:after="0"/>
            <w:ind w:left="900" w:hanging="360"/>
          </w:pPr>
        </w:pPrChange>
      </w:pPr>
      <w:r>
        <w:t>a hitelkockázat-kezelés és a várható hitelezési veszt</w:t>
      </w:r>
      <w:r>
        <w:t>eség alapú értékvesztés-elszámolás összefüggései (inputok, eltérések stb.),</w:t>
      </w:r>
    </w:p>
    <w:p w14:paraId="30C2D5C1" w14:textId="75D86EF3" w:rsidR="00EE081D" w:rsidRDefault="00170440">
      <w:pPr>
        <w:pStyle w:val="Szvegtrzs20"/>
        <w:numPr>
          <w:ilvl w:val="0"/>
          <w:numId w:val="12"/>
        </w:numPr>
        <w:shd w:val="clear" w:color="auto" w:fill="auto"/>
        <w:tabs>
          <w:tab w:val="left" w:pos="1106"/>
          <w:tab w:val="left" w:pos="3702"/>
          <w:tab w:val="left" w:pos="5157"/>
          <w:tab w:val="left" w:pos="6875"/>
        </w:tabs>
        <w:spacing w:before="0" w:after="0"/>
        <w:ind w:left="760" w:hanging="360"/>
        <w:rPr>
          <w:ins w:id="329" w:author="User" w:date="2025-03-25T11:17:00Z"/>
        </w:rPr>
      </w:pPr>
      <w:r>
        <w:t xml:space="preserve"> a</w:t>
      </w:r>
      <w:del w:id="330" w:author="User" w:date="2025-03-25T11:17:00Z">
        <w:r w:rsidR="00F04A2C">
          <w:delText xml:space="preserve"> </w:delText>
        </w:r>
      </w:del>
      <w:ins w:id="331" w:author="User" w:date="2025-03-25T11:17:00Z">
        <w:r>
          <w:tab/>
        </w:r>
      </w:ins>
      <w:r>
        <w:t>hitelkockázat-vállalással</w:t>
      </w:r>
      <w:r>
        <w:tab/>
        <w:t>kapcsolatos</w:t>
      </w:r>
      <w:del w:id="332" w:author="User" w:date="2025-03-25T11:17:00Z">
        <w:r w:rsidR="00F04A2C">
          <w:delText xml:space="preserve"> </w:delText>
        </w:r>
      </w:del>
      <w:ins w:id="333" w:author="User" w:date="2025-03-25T11:17:00Z">
        <w:r>
          <w:tab/>
        </w:r>
      </w:ins>
      <w:r>
        <w:t>nyilvánosságra</w:t>
      </w:r>
      <w:del w:id="334" w:author="User" w:date="2025-03-25T11:17:00Z">
        <w:r w:rsidR="00F04A2C">
          <w:delText xml:space="preserve"> </w:delText>
        </w:r>
      </w:del>
      <w:ins w:id="335" w:author="User" w:date="2025-03-25T11:17:00Z">
        <w:r>
          <w:tab/>
        </w:r>
      </w:ins>
      <w:r>
        <w:t>hozatali gyakorlat (a</w:t>
      </w:r>
      <w:del w:id="336" w:author="User" w:date="2025-03-25T11:17:00Z">
        <w:r w:rsidR="00F04A2C">
          <w:delText xml:space="preserve"> </w:delText>
        </w:r>
      </w:del>
    </w:p>
    <w:p w14:paraId="3D8F1100" w14:textId="77777777" w:rsidR="00EE081D" w:rsidRDefault="00170440">
      <w:pPr>
        <w:pStyle w:val="Szvegtrzs20"/>
        <w:shd w:val="clear" w:color="auto" w:fill="auto"/>
        <w:spacing w:before="0" w:after="0"/>
        <w:ind w:left="760" w:firstLine="0"/>
        <w:jc w:val="left"/>
        <w:pPrChange w:id="337" w:author="User" w:date="2025-03-25T11:17:00Z">
          <w:pPr>
            <w:pStyle w:val="Szvegtrzs20"/>
            <w:numPr>
              <w:numId w:val="99"/>
            </w:numPr>
            <w:shd w:val="clear" w:color="auto" w:fill="auto"/>
            <w:tabs>
              <w:tab w:val="left" w:pos="3878"/>
            </w:tabs>
            <w:spacing w:before="0" w:after="0"/>
            <w:ind w:left="900" w:hanging="360"/>
          </w:pPr>
        </w:pPrChange>
      </w:pPr>
      <w:r>
        <w:t>nyilvánosságra hozatal célja, mélysége, módja és gyakorisága),</w:t>
      </w:r>
    </w:p>
    <w:p w14:paraId="348BF635" w14:textId="77777777" w:rsidR="00EE081D" w:rsidRDefault="00170440">
      <w:pPr>
        <w:pStyle w:val="Szvegtrzs20"/>
        <w:numPr>
          <w:ilvl w:val="0"/>
          <w:numId w:val="12"/>
        </w:numPr>
        <w:shd w:val="clear" w:color="auto" w:fill="auto"/>
        <w:tabs>
          <w:tab w:val="left" w:pos="770"/>
        </w:tabs>
        <w:spacing w:before="0" w:after="375"/>
        <w:ind w:left="760" w:hanging="360"/>
        <w:pPrChange w:id="338" w:author="User" w:date="2025-03-25T11:17:00Z">
          <w:pPr>
            <w:pStyle w:val="Szvegtrzs20"/>
            <w:numPr>
              <w:numId w:val="99"/>
            </w:numPr>
            <w:shd w:val="clear" w:color="auto" w:fill="auto"/>
            <w:tabs>
              <w:tab w:val="left" w:pos="910"/>
            </w:tabs>
            <w:spacing w:before="0" w:after="375"/>
            <w:ind w:left="900" w:hanging="360"/>
          </w:pPr>
        </w:pPrChange>
      </w:pPr>
      <w:r>
        <w:t>a hitelkockázat vállalásához, kezeléséh</w:t>
      </w:r>
      <w:r>
        <w:t>ez és kockázati kontrolljához kapcsolódó belső ellenőrzési feladatok, eljárások, rendszerek (folyamatba épített, vezetői ellenőrzési és belső ellenőri).</w:t>
      </w:r>
    </w:p>
    <w:p w14:paraId="7871147C" w14:textId="77777777" w:rsidR="00EE081D" w:rsidRDefault="00170440">
      <w:pPr>
        <w:pStyle w:val="Cmsor10"/>
        <w:keepNext/>
        <w:keepLines/>
        <w:numPr>
          <w:ilvl w:val="0"/>
          <w:numId w:val="1"/>
        </w:numPr>
        <w:shd w:val="clear" w:color="auto" w:fill="auto"/>
        <w:tabs>
          <w:tab w:val="left" w:pos="3992"/>
        </w:tabs>
        <w:spacing w:after="545" w:line="292" w:lineRule="exact"/>
        <w:ind w:left="3540"/>
        <w:jc w:val="left"/>
        <w:pPrChange w:id="339" w:author="User" w:date="2025-03-25T11:17:00Z">
          <w:pPr>
            <w:pStyle w:val="Cmsor10"/>
            <w:keepNext/>
            <w:keepLines/>
            <w:numPr>
              <w:numId w:val="88"/>
            </w:numPr>
            <w:shd w:val="clear" w:color="auto" w:fill="auto"/>
            <w:tabs>
              <w:tab w:val="left" w:pos="3992"/>
            </w:tabs>
            <w:spacing w:after="565" w:line="292" w:lineRule="exact"/>
            <w:ind w:left="3540"/>
            <w:jc w:val="left"/>
          </w:pPr>
        </w:pPrChange>
      </w:pPr>
      <w:bookmarkStart w:id="340" w:name="bookmark7"/>
      <w:r>
        <w:t>Szervezeti keretek</w:t>
      </w:r>
      <w:bookmarkEnd w:id="340"/>
    </w:p>
    <w:p w14:paraId="252BD2F5" w14:textId="77777777" w:rsidR="00EE081D" w:rsidRDefault="00170440">
      <w:pPr>
        <w:pStyle w:val="Szvegtrzs20"/>
        <w:numPr>
          <w:ilvl w:val="0"/>
          <w:numId w:val="2"/>
        </w:numPr>
        <w:shd w:val="clear" w:color="auto" w:fill="auto"/>
        <w:tabs>
          <w:tab w:val="left" w:pos="414"/>
        </w:tabs>
        <w:spacing w:before="0"/>
        <w:ind w:left="400" w:hanging="400"/>
        <w:pPrChange w:id="341" w:author="User" w:date="2025-03-25T11:17:00Z">
          <w:pPr>
            <w:pStyle w:val="Szvegtrzs20"/>
            <w:numPr>
              <w:numId w:val="89"/>
            </w:numPr>
            <w:shd w:val="clear" w:color="auto" w:fill="auto"/>
            <w:tabs>
              <w:tab w:val="left" w:pos="414"/>
            </w:tabs>
            <w:spacing w:before="0"/>
            <w:ind w:left="400" w:hanging="400"/>
          </w:pPr>
        </w:pPrChange>
      </w:pPr>
      <w:r>
        <w:t xml:space="preserve">A hitelkockázat vállalása és kezelése, valamint a hitelkockázat azonosítása, </w:t>
      </w:r>
      <w:r>
        <w:t xml:space="preserve">értékelése, mérése, folyamatos nyomon követése és kontrollja szervezeti megoldására számos gyakorlat elfogadható, a pénzügyi szervezet sajátosságainak figyelembevételével. Elvárt ugyanakkor az alkalmazott szervezeti keretek rendszeres időközönként - amely </w:t>
      </w:r>
      <w:r>
        <w:t>tekintetben az MNB jó gyakorlatnak tartja a legalább éves gyakoriságú értékelést - történő felülvizsgálata.</w:t>
      </w:r>
    </w:p>
    <w:p w14:paraId="5D77E71E" w14:textId="77777777" w:rsidR="009A6FD2" w:rsidRDefault="00170440">
      <w:pPr>
        <w:pStyle w:val="Szvegtrzs20"/>
        <w:numPr>
          <w:ilvl w:val="0"/>
          <w:numId w:val="89"/>
        </w:numPr>
        <w:shd w:val="clear" w:color="auto" w:fill="auto"/>
        <w:tabs>
          <w:tab w:val="left" w:pos="414"/>
        </w:tabs>
        <w:spacing w:before="0" w:after="0"/>
        <w:ind w:left="400" w:hanging="400"/>
        <w:rPr>
          <w:del w:id="342" w:author="User" w:date="2025-03-25T11:17:00Z"/>
        </w:rPr>
      </w:pPr>
      <w:r>
        <w:t xml:space="preserve">Elvárt továbbá, hogy legyen egyértelmű a hitelkockázatkezelési folyamat egyes elemeiben </w:t>
      </w:r>
      <w:del w:id="343" w:author="User" w:date="2025-03-25T11:17:00Z">
        <w:r w:rsidR="00F04A2C">
          <w:delText>(</w:delText>
        </w:r>
      </w:del>
      <w:ins w:id="344" w:author="User" w:date="2025-03-25T11:17:00Z">
        <w:r>
          <w:t xml:space="preserve">- </w:t>
        </w:r>
      </w:ins>
      <w:r>
        <w:t>hitelkockázati étvágy, stratégia és politika meghatározása</w:t>
      </w:r>
      <w:r>
        <w:t>, implementálása, kockázatvállalás, mérés, jelentés, a kockázatok ellenőrzése és kontrollja</w:t>
      </w:r>
      <w:del w:id="345" w:author="User" w:date="2025-03-25T11:17:00Z">
        <w:r w:rsidR="00F04A2C">
          <w:delText>)</w:delText>
        </w:r>
      </w:del>
      <w:ins w:id="346" w:author="User" w:date="2025-03-25T11:17:00Z">
        <w:r>
          <w:t xml:space="preserve"> -</w:t>
        </w:r>
      </w:ins>
      <w:r>
        <w:t xml:space="preserve"> részt vevő, valamint a </w:t>
      </w:r>
      <w:del w:id="347" w:author="User" w:date="2025-03-25T11:17:00Z">
        <w:r w:rsidR="00F04A2C">
          <w:delText>hitelkockázat-kezeléssel</w:delText>
        </w:r>
      </w:del>
      <w:ins w:id="348" w:author="User" w:date="2025-03-25T11:17:00Z">
        <w:r>
          <w:t>hitelkockázat</w:t>
        </w:r>
        <w:r>
          <w:softHyphen/>
          <w:t>kezeléssel</w:t>
        </w:r>
      </w:ins>
      <w:r>
        <w:t xml:space="preserve"> való összefüggéseire tekintettel, a tőkekövetelmény számítási és a várható hitelezési veszteség alapú értékvesztés</w:t>
      </w:r>
      <w:r>
        <w:t>i modell által támasztott igények kielégítését biztosító személyek, szervezeti egységek, testületek feladata, hatásköre és</w:t>
      </w:r>
    </w:p>
    <w:p w14:paraId="1D48C8DD" w14:textId="742C2AEE" w:rsidR="00EE081D" w:rsidRDefault="00170440">
      <w:pPr>
        <w:pStyle w:val="Szvegtrzs20"/>
        <w:numPr>
          <w:ilvl w:val="0"/>
          <w:numId w:val="2"/>
        </w:numPr>
        <w:shd w:val="clear" w:color="auto" w:fill="auto"/>
        <w:tabs>
          <w:tab w:val="left" w:pos="414"/>
        </w:tabs>
        <w:spacing w:before="0"/>
        <w:ind w:left="400" w:hanging="400"/>
        <w:pPrChange w:id="349" w:author="User" w:date="2025-03-25T11:17:00Z">
          <w:pPr>
            <w:pStyle w:val="Szvegtrzs20"/>
            <w:shd w:val="clear" w:color="auto" w:fill="auto"/>
            <w:spacing w:before="0" w:after="305" w:line="292" w:lineRule="exact"/>
            <w:ind w:left="400" w:firstLine="0"/>
            <w:jc w:val="left"/>
          </w:pPr>
        </w:pPrChange>
      </w:pPr>
      <w:ins w:id="350" w:author="User" w:date="2025-03-25T11:17:00Z">
        <w:r>
          <w:t xml:space="preserve"> </w:t>
        </w:r>
      </w:ins>
      <w:r>
        <w:t>felelőssége, továbbá együttműködésük kerete.</w:t>
      </w:r>
    </w:p>
    <w:p w14:paraId="0C4E812F" w14:textId="77777777" w:rsidR="00EE081D" w:rsidRDefault="00170440">
      <w:pPr>
        <w:pStyle w:val="Szvegtrzs20"/>
        <w:numPr>
          <w:ilvl w:val="0"/>
          <w:numId w:val="2"/>
        </w:numPr>
        <w:shd w:val="clear" w:color="auto" w:fill="auto"/>
        <w:tabs>
          <w:tab w:val="left" w:pos="423"/>
        </w:tabs>
        <w:spacing w:before="0" w:after="0"/>
        <w:ind w:left="400" w:hanging="400"/>
        <w:pPrChange w:id="351" w:author="User" w:date="2025-03-25T11:17:00Z">
          <w:pPr>
            <w:pStyle w:val="Szvegtrzs20"/>
            <w:numPr>
              <w:numId w:val="89"/>
            </w:numPr>
            <w:shd w:val="clear" w:color="auto" w:fill="auto"/>
            <w:tabs>
              <w:tab w:val="left" w:pos="423"/>
            </w:tabs>
            <w:spacing w:before="0"/>
            <w:ind w:left="400" w:hanging="400"/>
          </w:pPr>
        </w:pPrChange>
      </w:pPr>
      <w:r>
        <w:t>Biztosítandó a hitelkockázatmérési, folyamatos figyelemmel kísérési, -ellenőrzési és -ko</w:t>
      </w:r>
      <w:r>
        <w:t>ntroll funkcióknak a kockázatot vállaló területektől való függetlensége.</w:t>
      </w:r>
    </w:p>
    <w:p w14:paraId="3ABE92B6" w14:textId="77777777" w:rsidR="00EE081D" w:rsidRDefault="00170440">
      <w:pPr>
        <w:pStyle w:val="Szvegtrzs20"/>
        <w:numPr>
          <w:ilvl w:val="0"/>
          <w:numId w:val="2"/>
        </w:numPr>
        <w:shd w:val="clear" w:color="auto" w:fill="auto"/>
        <w:tabs>
          <w:tab w:val="left" w:pos="423"/>
        </w:tabs>
        <w:spacing w:before="0"/>
        <w:ind w:left="400" w:hanging="400"/>
        <w:pPrChange w:id="352" w:author="User" w:date="2025-03-25T11:17:00Z">
          <w:pPr>
            <w:pStyle w:val="Szvegtrzs20"/>
            <w:numPr>
              <w:numId w:val="89"/>
            </w:numPr>
            <w:shd w:val="clear" w:color="auto" w:fill="auto"/>
            <w:tabs>
              <w:tab w:val="left" w:pos="423"/>
            </w:tabs>
            <w:spacing w:before="0"/>
            <w:ind w:left="400" w:hanging="400"/>
          </w:pPr>
        </w:pPrChange>
      </w:pPr>
      <w:r>
        <w:t>Az MNB elvárja, hogy a pénzügyi szervezet megfelelő rendszereket, eljárásokat és folyamatokat alakítson ki és működtessen a hitelkockázat-vállalás, -mérés és a kockázati kontroll, val</w:t>
      </w:r>
      <w:r>
        <w:t xml:space="preserve">amint a kockázatkezelés információt felhasználó számvitel egyes feladatait ellátó szervezeti egységek és személyek közötti koordináció érdekében, és biztosítsa a pénzügyi szervezet hitelkockázati </w:t>
      </w:r>
      <w:r>
        <w:lastRenderedPageBreak/>
        <w:t>kitettségét érintő kockázatok egészének átlátását, ennek meg</w:t>
      </w:r>
      <w:r>
        <w:t>felelő dokumentálása mellett.</w:t>
      </w:r>
    </w:p>
    <w:p w14:paraId="3C0F1128" w14:textId="5CBEE5CE" w:rsidR="00EE081D" w:rsidRDefault="00170440">
      <w:pPr>
        <w:pStyle w:val="Szvegtrzs20"/>
        <w:numPr>
          <w:ilvl w:val="0"/>
          <w:numId w:val="2"/>
        </w:numPr>
        <w:shd w:val="clear" w:color="auto" w:fill="auto"/>
        <w:tabs>
          <w:tab w:val="left" w:pos="423"/>
        </w:tabs>
        <w:spacing w:before="0" w:after="0"/>
        <w:ind w:left="400" w:hanging="400"/>
        <w:rPr>
          <w:ins w:id="353" w:author="User" w:date="2025-03-25T11:17:00Z"/>
        </w:rPr>
      </w:pPr>
      <w:r>
        <w:t xml:space="preserve">Az MNB elvárása, hogy a pénzügyi szervezet megfelelő személyi és tárgyi erőforrásokkal </w:t>
      </w:r>
      <w:del w:id="354" w:author="User" w:date="2025-03-25T11:17:00Z">
        <w:r w:rsidR="00F04A2C">
          <w:delText>(</w:delText>
        </w:r>
      </w:del>
      <w:ins w:id="355" w:author="User" w:date="2025-03-25T11:17:00Z">
        <w:r>
          <w:t xml:space="preserve">- </w:t>
        </w:r>
      </w:ins>
      <w:r>
        <w:t>beleértve az informatikai rendszereket is</w:t>
      </w:r>
      <w:del w:id="356" w:author="User" w:date="2025-03-25T11:17:00Z">
        <w:r w:rsidR="00F04A2C">
          <w:delText>)</w:delText>
        </w:r>
      </w:del>
      <w:ins w:id="357" w:author="User" w:date="2025-03-25T11:17:00Z">
        <w:r>
          <w:t xml:space="preserve"> -</w:t>
        </w:r>
      </w:ins>
      <w:r>
        <w:t xml:space="preserve"> rendelkezzen a hitelkockázat-vállalás, -kezelés, -mérés és a hitelkockázati kontroll funkció </w:t>
      </w:r>
      <w:r>
        <w:t>működtetése, a tőkekövetelmény számítás,</w:t>
      </w:r>
      <w:del w:id="358" w:author="User" w:date="2025-03-25T11:17:00Z">
        <w:r w:rsidR="00F04A2C">
          <w:delText xml:space="preserve"> </w:delText>
        </w:r>
      </w:del>
    </w:p>
    <w:p w14:paraId="2911F87C" w14:textId="77777777" w:rsidR="00EE081D" w:rsidRDefault="00170440">
      <w:pPr>
        <w:pStyle w:val="Szvegtrzs20"/>
        <w:shd w:val="clear" w:color="auto" w:fill="auto"/>
        <w:spacing w:before="0"/>
        <w:ind w:left="540" w:firstLine="0"/>
        <w:pPrChange w:id="359" w:author="User" w:date="2025-03-25T11:17:00Z">
          <w:pPr>
            <w:pStyle w:val="Szvegtrzs20"/>
            <w:numPr>
              <w:numId w:val="89"/>
            </w:numPr>
            <w:shd w:val="clear" w:color="auto" w:fill="auto"/>
            <w:tabs>
              <w:tab w:val="left" w:pos="423"/>
            </w:tabs>
            <w:spacing w:before="0"/>
            <w:ind w:left="400" w:hanging="400"/>
          </w:pPr>
        </w:pPrChange>
      </w:pPr>
      <w:r>
        <w:t>valamint a számvitel előírások, illetve a számviteli terület által támasztott, a hitelkockázat</w:t>
      </w:r>
      <w:r>
        <w:softHyphen/>
        <w:t>kezelést érintő igények kielégítése tekintetében.</w:t>
      </w:r>
    </w:p>
    <w:p w14:paraId="3176756E" w14:textId="77777777" w:rsidR="00EE081D" w:rsidRDefault="00170440">
      <w:pPr>
        <w:pStyle w:val="Szvegtrzs20"/>
        <w:numPr>
          <w:ilvl w:val="0"/>
          <w:numId w:val="2"/>
        </w:numPr>
        <w:shd w:val="clear" w:color="auto" w:fill="auto"/>
        <w:tabs>
          <w:tab w:val="left" w:pos="583"/>
        </w:tabs>
        <w:spacing w:before="0" w:after="336"/>
        <w:ind w:left="540" w:hanging="380"/>
        <w:pPrChange w:id="360" w:author="User" w:date="2025-03-25T11:17:00Z">
          <w:pPr>
            <w:pStyle w:val="Szvegtrzs20"/>
            <w:numPr>
              <w:numId w:val="89"/>
            </w:numPr>
            <w:shd w:val="clear" w:color="auto" w:fill="auto"/>
            <w:tabs>
              <w:tab w:val="left" w:pos="423"/>
            </w:tabs>
            <w:spacing w:before="0"/>
            <w:ind w:left="400" w:hanging="400"/>
          </w:pPr>
        </w:pPrChange>
      </w:pPr>
      <w:r>
        <w:t>Elvárt, hogy a hitelkockázat vállalásában és kezelésében, valamint a h</w:t>
      </w:r>
      <w:r>
        <w:t>itelkockázat azonosításában, értékelésében, mérésében, folyamatos nyomon követésében és kontrolljában érintett munkavállalók megfelelő szaktudással, készségekkel, képességekkel és kompetenciákkal rendelkezzenek. Elvárt továbbá, hogy a pénzügyi szervezet re</w:t>
      </w:r>
      <w:r>
        <w:t>ndszeres képzésekkel biztosítsa a szaktudás, készségek, képességek és kompetenciák folyamatos rendelkezésre állását, azt, hogy a munkavállalók ismerjék a pénzügyi szervezet/csoport tevékenységét, az alkalmazandó szabályozási előírásokat, a pénzügyi szervez</w:t>
      </w:r>
      <w:r>
        <w:t>et hitelkockázati politikáját, a kapcsolódó eljárásokat és folyamatokat.</w:t>
      </w:r>
    </w:p>
    <w:p w14:paraId="2883C245" w14:textId="5D8BFC52" w:rsidR="00EE081D" w:rsidRDefault="00170440">
      <w:pPr>
        <w:pStyle w:val="Szvegtrzs20"/>
        <w:numPr>
          <w:ilvl w:val="0"/>
          <w:numId w:val="2"/>
        </w:numPr>
        <w:shd w:val="clear" w:color="auto" w:fill="auto"/>
        <w:tabs>
          <w:tab w:val="left" w:pos="583"/>
        </w:tabs>
        <w:spacing w:before="0" w:after="344" w:line="341" w:lineRule="exact"/>
        <w:ind w:left="540" w:hanging="380"/>
        <w:pPrChange w:id="361" w:author="User" w:date="2025-03-25T11:17:00Z">
          <w:pPr>
            <w:pStyle w:val="Szvegtrzs20"/>
            <w:numPr>
              <w:numId w:val="89"/>
            </w:numPr>
            <w:shd w:val="clear" w:color="auto" w:fill="auto"/>
            <w:tabs>
              <w:tab w:val="left" w:pos="423"/>
            </w:tabs>
            <w:spacing w:before="0"/>
            <w:ind w:left="400" w:hanging="400"/>
          </w:pPr>
        </w:pPrChange>
      </w:pPr>
      <w:r>
        <w:t xml:space="preserve">Elvárt, hogy a pénzügyi szervezet a hitelkockázat kezelése és kontrollja tekintetében is vegye figyelembe a </w:t>
      </w:r>
      <w:del w:id="362" w:author="User" w:date="2025-03-25T11:17:00Z">
        <w:r w:rsidR="00F04A2C">
          <w:delText>27/2018</w:delText>
        </w:r>
      </w:del>
      <w:ins w:id="363" w:author="User" w:date="2025-03-25T11:17:00Z">
        <w:r>
          <w:t>12/2022. (VIII. 11</w:t>
        </w:r>
      </w:ins>
      <w:moveFromRangeStart w:id="364" w:author="User" w:date="2025-03-25T11:17:00Z" w:name="move193793885"/>
      <w:moveFrom w:id="365" w:author="User" w:date="2025-03-25T11:17:00Z">
        <w:r>
          <w:t xml:space="preserve">. (XII. </w:t>
        </w:r>
      </w:moveFrom>
      <w:moveFromRangeEnd w:id="364"/>
      <w:del w:id="366" w:author="User" w:date="2025-03-25T11:17:00Z">
        <w:r w:rsidR="00F04A2C">
          <w:delText>10</w:delText>
        </w:r>
      </w:del>
      <w:r>
        <w:t>.) MNB ajánlás V.2. pontjában rögzített elvárásokat.</w:t>
      </w:r>
    </w:p>
    <w:p w14:paraId="61C0AB94" w14:textId="03754B3A" w:rsidR="00EE081D" w:rsidRDefault="00170440">
      <w:pPr>
        <w:pStyle w:val="Szvegtrzs20"/>
        <w:numPr>
          <w:ilvl w:val="0"/>
          <w:numId w:val="2"/>
        </w:numPr>
        <w:shd w:val="clear" w:color="auto" w:fill="auto"/>
        <w:tabs>
          <w:tab w:val="left" w:pos="583"/>
        </w:tabs>
        <w:spacing w:before="0"/>
        <w:ind w:left="540" w:hanging="380"/>
        <w:pPrChange w:id="367" w:author="User" w:date="2025-03-25T11:17:00Z">
          <w:pPr>
            <w:pStyle w:val="Szvegtrzs20"/>
            <w:numPr>
              <w:numId w:val="89"/>
            </w:numPr>
            <w:shd w:val="clear" w:color="auto" w:fill="auto"/>
            <w:tabs>
              <w:tab w:val="left" w:pos="423"/>
            </w:tabs>
            <w:spacing w:before="0"/>
            <w:ind w:left="400" w:hanging="400"/>
          </w:pPr>
        </w:pPrChange>
      </w:pPr>
      <w:r>
        <w:t xml:space="preserve">Javasolt, hogy a kockázati kontroll funkció a hitelkockázat vonatkozásában lássa el a </w:t>
      </w:r>
      <w:del w:id="368" w:author="User" w:date="2025-03-25T11:17:00Z">
        <w:r w:rsidR="00F04A2C">
          <w:delText>27/2018. (XII. 10.)</w:delText>
        </w:r>
      </w:del>
      <w:ins w:id="369" w:author="User" w:date="2025-03-25T11:17:00Z">
        <w:r>
          <w:t>12/2022. (VIII. 11.)</w:t>
        </w:r>
      </w:ins>
      <w:r>
        <w:t xml:space="preserve"> MNB ajánlás </w:t>
      </w:r>
      <w:del w:id="370" w:author="User" w:date="2025-03-25T11:17:00Z">
        <w:r w:rsidR="00F04A2C">
          <w:delText>106</w:delText>
        </w:r>
      </w:del>
      <w:ins w:id="371" w:author="User" w:date="2025-03-25T11:17:00Z">
        <w:r>
          <w:t>124</w:t>
        </w:r>
      </w:ins>
      <w:r>
        <w:t>. pontjában nevesített feladatokat.</w:t>
      </w:r>
    </w:p>
    <w:p w14:paraId="378336CA" w14:textId="77777777" w:rsidR="00EE081D" w:rsidRDefault="00170440">
      <w:pPr>
        <w:pStyle w:val="Szvegtrzs20"/>
        <w:numPr>
          <w:ilvl w:val="0"/>
          <w:numId w:val="2"/>
        </w:numPr>
        <w:shd w:val="clear" w:color="auto" w:fill="auto"/>
        <w:tabs>
          <w:tab w:val="left" w:pos="583"/>
        </w:tabs>
        <w:spacing w:before="0"/>
        <w:ind w:left="540" w:hanging="380"/>
        <w:pPrChange w:id="372" w:author="User" w:date="2025-03-25T11:17:00Z">
          <w:pPr>
            <w:pStyle w:val="Szvegtrzs20"/>
            <w:numPr>
              <w:numId w:val="89"/>
            </w:numPr>
            <w:shd w:val="clear" w:color="auto" w:fill="auto"/>
            <w:tabs>
              <w:tab w:val="left" w:pos="423"/>
            </w:tabs>
            <w:spacing w:before="0"/>
            <w:ind w:left="400" w:hanging="400"/>
          </w:pPr>
        </w:pPrChange>
      </w:pPr>
      <w:r>
        <w:t>Pénzügyi csoport esetében elvárt a hitelkockázat csoportszintű kezelése, mérése és kontrollja, ame</w:t>
      </w:r>
      <w:r>
        <w:t>lynek tekintetében szintén többféle szervezeti megoldás, illetve munkamegosztás elfogadható.</w:t>
      </w:r>
    </w:p>
    <w:p w14:paraId="45D39E4D" w14:textId="77777777" w:rsidR="009A6FD2" w:rsidRDefault="00170440">
      <w:pPr>
        <w:pStyle w:val="Szvegtrzs20"/>
        <w:numPr>
          <w:ilvl w:val="0"/>
          <w:numId w:val="89"/>
        </w:numPr>
        <w:shd w:val="clear" w:color="auto" w:fill="auto"/>
        <w:tabs>
          <w:tab w:val="left" w:pos="423"/>
        </w:tabs>
        <w:spacing w:before="0" w:after="0"/>
        <w:ind w:left="400" w:hanging="400"/>
        <w:rPr>
          <w:del w:id="373" w:author="User" w:date="2025-03-25T11:17:00Z"/>
        </w:rPr>
      </w:pPr>
      <w:r>
        <w:t>Hálózattal rendelkező pénzügyi szervezet esetén a hitelkockázatkezelési feladatokkal kapcsolatosan a központ és a hálózati egységek feladatai különbözőek. Ezzel ka</w:t>
      </w:r>
      <w:r>
        <w:t>pcsolatban az alapvető felügyeleti elvárás az, hogy a pénzügyi szervezet aktívan irányítsa a hálózat működését, rendelkezzen megfelelő információval a hálózat működéséről, biztosítsa az</w:t>
      </w:r>
    </w:p>
    <w:p w14:paraId="3FD9BE0C" w14:textId="626CCC95" w:rsidR="00EE081D" w:rsidRDefault="00170440">
      <w:pPr>
        <w:pStyle w:val="Szvegtrzs20"/>
        <w:numPr>
          <w:ilvl w:val="0"/>
          <w:numId w:val="2"/>
        </w:numPr>
        <w:shd w:val="clear" w:color="auto" w:fill="auto"/>
        <w:tabs>
          <w:tab w:val="left" w:pos="583"/>
        </w:tabs>
        <w:spacing w:before="0"/>
        <w:ind w:left="540" w:hanging="380"/>
        <w:pPrChange w:id="374" w:author="User" w:date="2025-03-25T11:17:00Z">
          <w:pPr>
            <w:pStyle w:val="Szvegtrzs20"/>
            <w:shd w:val="clear" w:color="auto" w:fill="auto"/>
            <w:spacing w:before="0" w:after="300"/>
            <w:ind w:left="540" w:firstLine="0"/>
          </w:pPr>
        </w:pPrChange>
      </w:pPr>
      <w:ins w:id="375" w:author="User" w:date="2025-03-25T11:17:00Z">
        <w:r>
          <w:t xml:space="preserve"> </w:t>
        </w:r>
      </w:ins>
      <w:r>
        <w:t>összhangot az egyes hálózati egységek és a központ között oly módon, h</w:t>
      </w:r>
      <w:r>
        <w:t xml:space="preserve">ogy az megfeleljen a </w:t>
      </w:r>
      <w:del w:id="376" w:author="User" w:date="2025-03-25T11:17:00Z">
        <w:r w:rsidR="00F04A2C">
          <w:delText>hitelkockázat-kezelési</w:delText>
        </w:r>
      </w:del>
      <w:ins w:id="377" w:author="User" w:date="2025-03-25T11:17:00Z">
        <w:r>
          <w:t>hitelkockázatkezelési</w:t>
        </w:r>
      </w:ins>
      <w:r>
        <w:t xml:space="preserve"> stratégiának és politikának.</w:t>
      </w:r>
    </w:p>
    <w:p w14:paraId="1F5CA3F5" w14:textId="02F15D74" w:rsidR="00EE081D" w:rsidRDefault="00170440">
      <w:pPr>
        <w:pStyle w:val="Szvegtrzs20"/>
        <w:numPr>
          <w:ilvl w:val="0"/>
          <w:numId w:val="2"/>
        </w:numPr>
        <w:shd w:val="clear" w:color="auto" w:fill="auto"/>
        <w:tabs>
          <w:tab w:val="left" w:pos="583"/>
        </w:tabs>
        <w:spacing w:before="0" w:after="0"/>
        <w:ind w:left="540" w:hanging="380"/>
        <w:rPr>
          <w:ins w:id="378" w:author="User" w:date="2025-03-25T11:17:00Z"/>
        </w:rPr>
      </w:pPr>
      <w:r>
        <w:t>Az MNB felhívja a figyelmet, hogy a hitelkockázat vállalásával és kezelésével, valamint a hitelkockázat azonosításával, értékelésével, mérésével, folyamatos nyomon követésével és kontr</w:t>
      </w:r>
      <w:r>
        <w:t>olljával összefüggésben különösen fontos a vonatkozó jogszabályi előírásoknak és az MNB javadalmazási ajánlásaiban rögzített elvárásainak</w:t>
      </w:r>
      <w:r>
        <w:rPr>
          <w:vertAlign w:val="superscript"/>
        </w:rPr>
        <w:footnoteReference w:id="7"/>
      </w:r>
      <w:r>
        <w:t xml:space="preserve"> megfelelő javadalmazási gyakorlat </w:t>
      </w:r>
      <w:r>
        <w:lastRenderedPageBreak/>
        <w:t xml:space="preserve">kialakítása és működtetése, az, hogy a javadalmazási politika álljon összhangban a </w:t>
      </w:r>
      <w:r>
        <w:t>pénzügyi szervezet hitelkockázati étvágyával, stratégiájával és politikájával, a hitelkockázati kultúrájával és értékeivel, a pénzügyi szervezet hosszú távú érdekeivel, valamint az összeférhetetlenség elkerülése érdekében megtett intézkedésekkel, továbbá b</w:t>
      </w:r>
      <w:r>
        <w:t>iztosítsa, hogy ne ösztönözzön túlzott vagy a fogyasztók kárára történő kockázatvállalásra. Elvárt, hogy a</w:t>
      </w:r>
      <w:del w:id="385" w:author="User" w:date="2025-03-25T11:17:00Z">
        <w:r w:rsidR="00F04A2C">
          <w:delText xml:space="preserve"> </w:delText>
        </w:r>
      </w:del>
    </w:p>
    <w:p w14:paraId="400AC06D" w14:textId="77777777" w:rsidR="00EE081D" w:rsidRDefault="00170440">
      <w:pPr>
        <w:pStyle w:val="Szvegtrzs20"/>
        <w:shd w:val="clear" w:color="auto" w:fill="auto"/>
        <w:spacing w:before="0" w:after="475"/>
        <w:ind w:left="400" w:firstLine="0"/>
        <w:pPrChange w:id="386" w:author="User" w:date="2025-03-25T11:17:00Z">
          <w:pPr>
            <w:pStyle w:val="Szvegtrzs20"/>
            <w:numPr>
              <w:numId w:val="89"/>
            </w:numPr>
            <w:shd w:val="clear" w:color="auto" w:fill="auto"/>
            <w:tabs>
              <w:tab w:val="left" w:pos="603"/>
            </w:tabs>
            <w:spacing w:before="0" w:after="475"/>
            <w:ind w:left="540" w:hanging="360"/>
          </w:pPr>
        </w:pPrChange>
      </w:pPr>
      <w:r>
        <w:t>hitelkockázat-vállalásban érintett munkavállalók javadalmazása változó összetevője szintjének meghatározásakor hitelminőségi kritériumok is mérlegelé</w:t>
      </w:r>
      <w:r>
        <w:t>sre kerüljenek. Szükséges kiemelni továbbá azt az alapelvet, hogy amennyiben a pénzügyi szervezet a kontroll funkciót betöltő személyekre is alkalmaz teljesítményjavadalmazást, a kontroll funkciót betöltő munkavállalók javadalmazásának struktúráját úgy kel</w:t>
      </w:r>
      <w:r>
        <w:t>l kialakítani, hogy az ne veszélyeztesse függetlenségüket, illetve ne teremtsen konfliktust ellenőrzési, valamint tanácsadási szerepükkel.</w:t>
      </w:r>
    </w:p>
    <w:p w14:paraId="7784E7F1" w14:textId="77777777" w:rsidR="00EE081D" w:rsidRDefault="00170440">
      <w:pPr>
        <w:pStyle w:val="Cmsor10"/>
        <w:keepNext/>
        <w:keepLines/>
        <w:numPr>
          <w:ilvl w:val="0"/>
          <w:numId w:val="1"/>
        </w:numPr>
        <w:shd w:val="clear" w:color="auto" w:fill="auto"/>
        <w:tabs>
          <w:tab w:val="left" w:pos="2519"/>
        </w:tabs>
        <w:spacing w:after="541" w:line="292" w:lineRule="exact"/>
        <w:ind w:left="1960"/>
        <w:jc w:val="left"/>
        <w:pPrChange w:id="387" w:author="User" w:date="2025-03-25T11:17:00Z">
          <w:pPr>
            <w:pStyle w:val="Cmsor10"/>
            <w:keepNext/>
            <w:keepLines/>
            <w:numPr>
              <w:numId w:val="88"/>
            </w:numPr>
            <w:shd w:val="clear" w:color="auto" w:fill="auto"/>
            <w:tabs>
              <w:tab w:val="left" w:pos="2619"/>
            </w:tabs>
            <w:spacing w:after="545" w:line="292" w:lineRule="exact"/>
            <w:ind w:left="2100"/>
            <w:jc w:val="left"/>
          </w:pPr>
        </w:pPrChange>
      </w:pPr>
      <w:bookmarkStart w:id="388" w:name="bookmark8"/>
      <w:r>
        <w:t>A hitelkockázat elvárt szinten tartásának eszközei</w:t>
      </w:r>
      <w:bookmarkEnd w:id="388"/>
    </w:p>
    <w:p w14:paraId="40C2FA4B" w14:textId="77777777" w:rsidR="00EE081D" w:rsidRDefault="00170440">
      <w:pPr>
        <w:pStyle w:val="Szvegtrzs20"/>
        <w:numPr>
          <w:ilvl w:val="0"/>
          <w:numId w:val="2"/>
        </w:numPr>
        <w:shd w:val="clear" w:color="auto" w:fill="auto"/>
        <w:tabs>
          <w:tab w:val="left" w:pos="463"/>
        </w:tabs>
        <w:spacing w:before="0" w:after="304" w:line="341" w:lineRule="exact"/>
        <w:ind w:left="400" w:hanging="400"/>
        <w:pPrChange w:id="389" w:author="User" w:date="2025-03-25T11:17:00Z">
          <w:pPr>
            <w:pStyle w:val="Szvegtrzs20"/>
            <w:numPr>
              <w:numId w:val="89"/>
            </w:numPr>
            <w:shd w:val="clear" w:color="auto" w:fill="auto"/>
            <w:tabs>
              <w:tab w:val="left" w:pos="603"/>
            </w:tabs>
            <w:spacing w:before="0" w:after="300"/>
            <w:ind w:left="540" w:hanging="360"/>
          </w:pPr>
        </w:pPrChange>
      </w:pPr>
      <w:r>
        <w:t>Az MNB elvárja, hogy a pénzügyi szervezet megfelelő eszközrendszer</w:t>
      </w:r>
      <w:r>
        <w:t>t alkalmazzon a hitelkockázatának a hitelkockázati politikájában meghatározott elvárt szinten tartására.</w:t>
      </w:r>
    </w:p>
    <w:p w14:paraId="1308DEE6" w14:textId="77777777" w:rsidR="00EE081D" w:rsidRDefault="00170440">
      <w:pPr>
        <w:pStyle w:val="Szvegtrzs20"/>
        <w:numPr>
          <w:ilvl w:val="0"/>
          <w:numId w:val="2"/>
        </w:numPr>
        <w:shd w:val="clear" w:color="auto" w:fill="auto"/>
        <w:tabs>
          <w:tab w:val="left" w:pos="463"/>
        </w:tabs>
        <w:spacing w:before="0" w:after="335"/>
        <w:ind w:left="400" w:hanging="400"/>
        <w:pPrChange w:id="390" w:author="User" w:date="2025-03-25T11:17:00Z">
          <w:pPr>
            <w:pStyle w:val="Szvegtrzs20"/>
            <w:numPr>
              <w:numId w:val="89"/>
            </w:numPr>
            <w:shd w:val="clear" w:color="auto" w:fill="auto"/>
            <w:tabs>
              <w:tab w:val="left" w:pos="603"/>
            </w:tabs>
            <w:spacing w:before="0" w:after="335"/>
            <w:ind w:left="540" w:hanging="360"/>
          </w:pPr>
        </w:pPrChange>
      </w:pPr>
      <w:r>
        <w:t xml:space="preserve">A hitelkockázat csökkentésének legfontosabb eszközei: a megfelelő limitrendszer kialakítása és működtetése, valamint hitelkockázatmérséklési technikák </w:t>
      </w:r>
      <w:r>
        <w:t>alkalmazása.</w:t>
      </w:r>
    </w:p>
    <w:p w14:paraId="565BD440" w14:textId="77777777" w:rsidR="00EE081D" w:rsidRDefault="00170440">
      <w:pPr>
        <w:pStyle w:val="Cmsor10"/>
        <w:keepNext/>
        <w:keepLines/>
        <w:numPr>
          <w:ilvl w:val="0"/>
          <w:numId w:val="13"/>
        </w:numPr>
        <w:shd w:val="clear" w:color="auto" w:fill="auto"/>
        <w:spacing w:after="265" w:line="292" w:lineRule="exact"/>
        <w:ind w:left="3900"/>
        <w:jc w:val="left"/>
        <w:pPrChange w:id="391" w:author="User" w:date="2025-03-25T11:17:00Z">
          <w:pPr>
            <w:pStyle w:val="Cmsor10"/>
            <w:keepNext/>
            <w:keepLines/>
            <w:numPr>
              <w:numId w:val="100"/>
            </w:numPr>
            <w:shd w:val="clear" w:color="auto" w:fill="auto"/>
            <w:spacing w:after="265" w:line="292" w:lineRule="exact"/>
            <w:ind w:left="4040"/>
            <w:jc w:val="left"/>
          </w:pPr>
        </w:pPrChange>
      </w:pPr>
      <w:bookmarkStart w:id="392" w:name="bookmark9"/>
      <w:r>
        <w:t>1. Limitrendszer</w:t>
      </w:r>
      <w:bookmarkEnd w:id="392"/>
    </w:p>
    <w:p w14:paraId="1BEA8C05" w14:textId="77777777" w:rsidR="00EE081D" w:rsidRDefault="00170440">
      <w:pPr>
        <w:pStyle w:val="Szvegtrzs20"/>
        <w:numPr>
          <w:ilvl w:val="0"/>
          <w:numId w:val="2"/>
        </w:numPr>
        <w:shd w:val="clear" w:color="auto" w:fill="auto"/>
        <w:tabs>
          <w:tab w:val="left" w:pos="463"/>
        </w:tabs>
        <w:spacing w:before="0" w:after="300"/>
        <w:ind w:left="400" w:hanging="400"/>
        <w:pPrChange w:id="393" w:author="User" w:date="2025-03-25T11:17:00Z">
          <w:pPr>
            <w:pStyle w:val="Szvegtrzs20"/>
            <w:numPr>
              <w:numId w:val="89"/>
            </w:numPr>
            <w:shd w:val="clear" w:color="auto" w:fill="auto"/>
            <w:tabs>
              <w:tab w:val="left" w:pos="603"/>
            </w:tabs>
            <w:spacing w:before="0" w:after="335"/>
            <w:ind w:left="540" w:hanging="360"/>
          </w:pPr>
        </w:pPrChange>
      </w:pPr>
      <w:r>
        <w:t xml:space="preserve">Az MNB elvárása alapján a pénzügyi szervezet a limitrendszerét - a jogszabályi előírások által meghatározott keretek között - sajátosságainak (tevékenység volumene, jellege, kockázati étvágy, kockázatvállalási hajlandóság, </w:t>
      </w:r>
      <w:r>
        <w:t>hitelkockázati politika, kockázati profil) figyelembevételével alakítja ki.</w:t>
      </w:r>
    </w:p>
    <w:p w14:paraId="009ADF25" w14:textId="77777777" w:rsidR="009A6FD2" w:rsidRDefault="00170440">
      <w:pPr>
        <w:pStyle w:val="Szvegtrzs20"/>
        <w:numPr>
          <w:ilvl w:val="0"/>
          <w:numId w:val="89"/>
        </w:numPr>
        <w:shd w:val="clear" w:color="auto" w:fill="auto"/>
        <w:tabs>
          <w:tab w:val="left" w:pos="603"/>
        </w:tabs>
        <w:spacing w:before="0" w:after="0" w:line="292" w:lineRule="exact"/>
        <w:ind w:left="540" w:hanging="360"/>
        <w:rPr>
          <w:del w:id="394" w:author="User" w:date="2025-03-25T11:17:00Z"/>
        </w:rPr>
      </w:pPr>
      <w:r>
        <w:t>A pénzügyi szervezet által kialakított, jóváhagyott, megfelelően dokumentált és</w:t>
      </w:r>
    </w:p>
    <w:p w14:paraId="100A5D75" w14:textId="77777777" w:rsidR="00EE081D" w:rsidRDefault="00170440">
      <w:pPr>
        <w:pStyle w:val="Szvegtrzs20"/>
        <w:numPr>
          <w:ilvl w:val="0"/>
          <w:numId w:val="2"/>
        </w:numPr>
        <w:shd w:val="clear" w:color="auto" w:fill="auto"/>
        <w:tabs>
          <w:tab w:val="left" w:pos="463"/>
        </w:tabs>
        <w:spacing w:before="0" w:after="0"/>
        <w:ind w:left="400" w:hanging="400"/>
        <w:pPrChange w:id="395" w:author="User" w:date="2025-03-25T11:17:00Z">
          <w:pPr>
            <w:pStyle w:val="Szvegtrzs20"/>
            <w:shd w:val="clear" w:color="auto" w:fill="auto"/>
            <w:spacing w:before="0" w:after="0"/>
            <w:ind w:left="400" w:firstLine="0"/>
          </w:pPr>
        </w:pPrChange>
      </w:pPr>
      <w:ins w:id="396" w:author="User" w:date="2025-03-25T11:17:00Z">
        <w:r>
          <w:t xml:space="preserve"> </w:t>
        </w:r>
      </w:ins>
      <w:r>
        <w:t>rendszeresen felülvizsgált - amely tekintetben az MNB jó gyakorlatnak tartja a legalább éves gyakori</w:t>
      </w:r>
      <w:r>
        <w:t>ságú értékelést - hitelkockázati limitrendszer kiterjed</w:t>
      </w:r>
    </w:p>
    <w:p w14:paraId="78B00979" w14:textId="77777777" w:rsidR="00EE081D" w:rsidRDefault="00170440">
      <w:pPr>
        <w:pStyle w:val="Szvegtrzs20"/>
        <w:numPr>
          <w:ilvl w:val="0"/>
          <w:numId w:val="14"/>
        </w:numPr>
        <w:shd w:val="clear" w:color="auto" w:fill="auto"/>
        <w:tabs>
          <w:tab w:val="left" w:pos="767"/>
        </w:tabs>
        <w:spacing w:before="0" w:after="0"/>
        <w:ind w:left="400" w:firstLine="0"/>
        <w:pPrChange w:id="397" w:author="User" w:date="2025-03-25T11:17:00Z">
          <w:pPr>
            <w:pStyle w:val="Szvegtrzs20"/>
            <w:numPr>
              <w:numId w:val="101"/>
            </w:numPr>
            <w:shd w:val="clear" w:color="auto" w:fill="auto"/>
            <w:tabs>
              <w:tab w:val="left" w:pos="899"/>
            </w:tabs>
            <w:spacing w:before="0" w:after="0"/>
            <w:ind w:left="900" w:hanging="360"/>
            <w:jc w:val="left"/>
          </w:pPr>
        </w:pPrChange>
      </w:pPr>
      <w:r>
        <w:t>a limitek meghatározásával kapcsolatos legfőbb elvekre,</w:t>
      </w:r>
    </w:p>
    <w:p w14:paraId="14685B19" w14:textId="77777777" w:rsidR="00EE081D" w:rsidRDefault="00170440">
      <w:pPr>
        <w:pStyle w:val="Szvegtrzs20"/>
        <w:numPr>
          <w:ilvl w:val="0"/>
          <w:numId w:val="14"/>
        </w:numPr>
        <w:shd w:val="clear" w:color="auto" w:fill="auto"/>
        <w:tabs>
          <w:tab w:val="left" w:pos="777"/>
        </w:tabs>
        <w:spacing w:before="0" w:after="0"/>
        <w:ind w:left="760" w:hanging="360"/>
        <w:jc w:val="left"/>
        <w:pPrChange w:id="398" w:author="User" w:date="2025-03-25T11:17:00Z">
          <w:pPr>
            <w:pStyle w:val="Szvegtrzs20"/>
            <w:numPr>
              <w:numId w:val="101"/>
            </w:numPr>
            <w:shd w:val="clear" w:color="auto" w:fill="auto"/>
            <w:tabs>
              <w:tab w:val="left" w:pos="899"/>
            </w:tabs>
            <w:spacing w:before="0" w:after="0"/>
            <w:ind w:left="900" w:hanging="360"/>
            <w:jc w:val="left"/>
          </w:pPr>
        </w:pPrChange>
      </w:pPr>
      <w:r>
        <w:t>a limitfajták és azon belül a limitek meghatározásának, jóváhagyásának és felülvizsgálatának módjára,</w:t>
      </w:r>
    </w:p>
    <w:p w14:paraId="027B968B" w14:textId="77777777" w:rsidR="00EE081D" w:rsidRDefault="00170440">
      <w:pPr>
        <w:pStyle w:val="Szvegtrzs20"/>
        <w:numPr>
          <w:ilvl w:val="0"/>
          <w:numId w:val="14"/>
        </w:numPr>
        <w:shd w:val="clear" w:color="auto" w:fill="auto"/>
        <w:tabs>
          <w:tab w:val="left" w:pos="777"/>
        </w:tabs>
        <w:spacing w:before="0" w:after="0"/>
        <w:ind w:left="760" w:hanging="360"/>
        <w:jc w:val="left"/>
        <w:pPrChange w:id="399" w:author="User" w:date="2025-03-25T11:17:00Z">
          <w:pPr>
            <w:pStyle w:val="Szvegtrzs20"/>
            <w:numPr>
              <w:numId w:val="101"/>
            </w:numPr>
            <w:shd w:val="clear" w:color="auto" w:fill="auto"/>
            <w:tabs>
              <w:tab w:val="left" w:pos="899"/>
            </w:tabs>
            <w:spacing w:before="0" w:after="0"/>
            <w:ind w:left="900" w:hanging="360"/>
            <w:jc w:val="left"/>
          </w:pPr>
        </w:pPrChange>
      </w:pPr>
      <w:r>
        <w:t>a pénzügyi szervezet által vállalt hitelko</w:t>
      </w:r>
      <w:r>
        <w:t>ckázatok típusaihoz és méreteihez illeszkedő limitfajtákra (termék-, ország-, ágazati, partner- és ügyféllimitek),</w:t>
      </w:r>
    </w:p>
    <w:p w14:paraId="5A4AF869" w14:textId="77777777" w:rsidR="00EE081D" w:rsidRDefault="00170440">
      <w:pPr>
        <w:pStyle w:val="Szvegtrzs20"/>
        <w:numPr>
          <w:ilvl w:val="0"/>
          <w:numId w:val="14"/>
        </w:numPr>
        <w:shd w:val="clear" w:color="auto" w:fill="auto"/>
        <w:tabs>
          <w:tab w:val="left" w:pos="777"/>
        </w:tabs>
        <w:spacing w:before="0" w:after="0"/>
        <w:ind w:left="400" w:firstLine="0"/>
        <w:pPrChange w:id="400" w:author="User" w:date="2025-03-25T11:17:00Z">
          <w:pPr>
            <w:pStyle w:val="Szvegtrzs20"/>
            <w:numPr>
              <w:numId w:val="101"/>
            </w:numPr>
            <w:shd w:val="clear" w:color="auto" w:fill="auto"/>
            <w:tabs>
              <w:tab w:val="left" w:pos="899"/>
            </w:tabs>
            <w:spacing w:before="0" w:after="0"/>
            <w:ind w:left="900" w:hanging="360"/>
            <w:jc w:val="left"/>
          </w:pPr>
        </w:pPrChange>
      </w:pPr>
      <w:r>
        <w:t>az egyes limitekre vonatkozó küszöbértékekre,</w:t>
      </w:r>
    </w:p>
    <w:p w14:paraId="0928AA8B" w14:textId="77777777" w:rsidR="00EE081D" w:rsidRDefault="00170440">
      <w:pPr>
        <w:pStyle w:val="Szvegtrzs20"/>
        <w:numPr>
          <w:ilvl w:val="0"/>
          <w:numId w:val="14"/>
        </w:numPr>
        <w:shd w:val="clear" w:color="auto" w:fill="auto"/>
        <w:tabs>
          <w:tab w:val="left" w:pos="777"/>
        </w:tabs>
        <w:spacing w:before="0" w:after="0"/>
        <w:ind w:left="400" w:firstLine="0"/>
        <w:pPrChange w:id="401" w:author="User" w:date="2025-03-25T11:17:00Z">
          <w:pPr>
            <w:pStyle w:val="Szvegtrzs20"/>
            <w:numPr>
              <w:numId w:val="101"/>
            </w:numPr>
            <w:shd w:val="clear" w:color="auto" w:fill="auto"/>
            <w:tabs>
              <w:tab w:val="left" w:pos="899"/>
            </w:tabs>
            <w:spacing w:before="0" w:after="0"/>
            <w:ind w:left="900" w:hanging="360"/>
            <w:jc w:val="left"/>
          </w:pPr>
        </w:pPrChange>
      </w:pPr>
      <w:r>
        <w:t>az egyes limitek jóváhagyásának szintjére, hatásköri, illetve felelősségi rendjére,</w:t>
      </w:r>
    </w:p>
    <w:p w14:paraId="78234B2B" w14:textId="77777777" w:rsidR="00EE081D" w:rsidRDefault="00170440">
      <w:pPr>
        <w:pStyle w:val="Szvegtrzs20"/>
        <w:numPr>
          <w:ilvl w:val="0"/>
          <w:numId w:val="14"/>
        </w:numPr>
        <w:shd w:val="clear" w:color="auto" w:fill="auto"/>
        <w:tabs>
          <w:tab w:val="left" w:pos="777"/>
        </w:tabs>
        <w:spacing w:before="0" w:after="0"/>
        <w:ind w:left="400" w:firstLine="0"/>
        <w:pPrChange w:id="402" w:author="User" w:date="2025-03-25T11:17:00Z">
          <w:pPr>
            <w:pStyle w:val="Szvegtrzs20"/>
            <w:numPr>
              <w:numId w:val="101"/>
            </w:numPr>
            <w:shd w:val="clear" w:color="auto" w:fill="auto"/>
            <w:tabs>
              <w:tab w:val="left" w:pos="899"/>
            </w:tabs>
            <w:spacing w:before="0" w:after="0"/>
            <w:ind w:left="900" w:hanging="360"/>
            <w:jc w:val="left"/>
          </w:pPr>
        </w:pPrChange>
      </w:pPr>
      <w:r>
        <w:lastRenderedPageBreak/>
        <w:t xml:space="preserve">az egyes </w:t>
      </w:r>
      <w:r>
        <w:t>limitek felhasználásához kapcsolódó eljárásokra, folyamatokra,</w:t>
      </w:r>
    </w:p>
    <w:p w14:paraId="7D07A50E" w14:textId="77777777" w:rsidR="00EE081D" w:rsidRDefault="00170440">
      <w:pPr>
        <w:pStyle w:val="Szvegtrzs20"/>
        <w:numPr>
          <w:ilvl w:val="0"/>
          <w:numId w:val="14"/>
        </w:numPr>
        <w:shd w:val="clear" w:color="auto" w:fill="auto"/>
        <w:tabs>
          <w:tab w:val="left" w:pos="777"/>
        </w:tabs>
        <w:spacing w:before="0" w:after="0"/>
        <w:ind w:left="760" w:hanging="360"/>
        <w:jc w:val="left"/>
        <w:pPrChange w:id="403" w:author="User" w:date="2025-03-25T11:17:00Z">
          <w:pPr>
            <w:pStyle w:val="Szvegtrzs20"/>
            <w:numPr>
              <w:numId w:val="101"/>
            </w:numPr>
            <w:shd w:val="clear" w:color="auto" w:fill="auto"/>
            <w:tabs>
              <w:tab w:val="left" w:pos="899"/>
            </w:tabs>
            <w:spacing w:before="0" w:after="0"/>
            <w:ind w:left="900" w:hanging="360"/>
            <w:jc w:val="left"/>
          </w:pPr>
        </w:pPrChange>
      </w:pPr>
      <w:r>
        <w:t>ha a limitek terhére több szervezeti egység is köthet ügyletet, a limitgazdálkodás feltételrendszerére,</w:t>
      </w:r>
    </w:p>
    <w:p w14:paraId="295414C8" w14:textId="77777777" w:rsidR="00EE081D" w:rsidRDefault="00170440">
      <w:pPr>
        <w:pStyle w:val="Szvegtrzs20"/>
        <w:numPr>
          <w:ilvl w:val="0"/>
          <w:numId w:val="14"/>
        </w:numPr>
        <w:shd w:val="clear" w:color="auto" w:fill="auto"/>
        <w:tabs>
          <w:tab w:val="left" w:pos="777"/>
        </w:tabs>
        <w:spacing w:before="0" w:after="0"/>
        <w:ind w:left="760" w:hanging="360"/>
        <w:jc w:val="left"/>
        <w:pPrChange w:id="404" w:author="User" w:date="2025-03-25T11:17:00Z">
          <w:pPr>
            <w:pStyle w:val="Szvegtrzs20"/>
            <w:numPr>
              <w:numId w:val="101"/>
            </w:numPr>
            <w:shd w:val="clear" w:color="auto" w:fill="auto"/>
            <w:tabs>
              <w:tab w:val="left" w:pos="899"/>
            </w:tabs>
            <w:spacing w:before="0" w:after="0"/>
            <w:ind w:left="900" w:hanging="360"/>
            <w:jc w:val="left"/>
          </w:pPr>
        </w:pPrChange>
      </w:pPr>
      <w:r>
        <w:t>a limitek, allimitek közötti átcsoportosítási lehetőségekre, a kapcsolódó dokumentációs k</w:t>
      </w:r>
      <w:r>
        <w:t>övetelményekre,</w:t>
      </w:r>
    </w:p>
    <w:p w14:paraId="19ADF887" w14:textId="77777777" w:rsidR="00EE081D" w:rsidRDefault="00170440">
      <w:pPr>
        <w:pStyle w:val="Szvegtrzs20"/>
        <w:numPr>
          <w:ilvl w:val="0"/>
          <w:numId w:val="14"/>
        </w:numPr>
        <w:shd w:val="clear" w:color="auto" w:fill="auto"/>
        <w:tabs>
          <w:tab w:val="left" w:pos="777"/>
        </w:tabs>
        <w:spacing w:before="0" w:after="0"/>
        <w:ind w:left="400" w:firstLine="0"/>
        <w:pPrChange w:id="405" w:author="User" w:date="2025-03-25T11:17:00Z">
          <w:pPr>
            <w:pStyle w:val="Szvegtrzs20"/>
            <w:numPr>
              <w:numId w:val="101"/>
            </w:numPr>
            <w:shd w:val="clear" w:color="auto" w:fill="auto"/>
            <w:tabs>
              <w:tab w:val="left" w:pos="899"/>
            </w:tabs>
            <w:spacing w:before="0" w:after="0"/>
            <w:ind w:left="900" w:hanging="360"/>
            <w:jc w:val="left"/>
          </w:pPr>
        </w:pPrChange>
      </w:pPr>
      <w:r>
        <w:t>a limitek nyilvántartására,</w:t>
      </w:r>
    </w:p>
    <w:p w14:paraId="42240B8A" w14:textId="77777777" w:rsidR="00EE081D" w:rsidRDefault="00170440">
      <w:pPr>
        <w:pStyle w:val="Szvegtrzs20"/>
        <w:numPr>
          <w:ilvl w:val="0"/>
          <w:numId w:val="14"/>
        </w:numPr>
        <w:shd w:val="clear" w:color="auto" w:fill="auto"/>
        <w:tabs>
          <w:tab w:val="left" w:pos="777"/>
        </w:tabs>
        <w:spacing w:before="0" w:after="0"/>
        <w:ind w:left="400" w:firstLine="0"/>
        <w:pPrChange w:id="406" w:author="User" w:date="2025-03-25T11:17:00Z">
          <w:pPr>
            <w:pStyle w:val="Szvegtrzs20"/>
            <w:numPr>
              <w:numId w:val="101"/>
            </w:numPr>
            <w:shd w:val="clear" w:color="auto" w:fill="auto"/>
            <w:tabs>
              <w:tab w:val="left" w:pos="899"/>
            </w:tabs>
            <w:spacing w:before="0" w:after="0"/>
            <w:ind w:left="900" w:hanging="360"/>
            <w:jc w:val="left"/>
          </w:pPr>
        </w:pPrChange>
      </w:pPr>
      <w:r>
        <w:t>a limitek figyelésének eljárásrendjére, folyamatára, hatásköri, illetve felelősségi rendjére,</w:t>
      </w:r>
    </w:p>
    <w:p w14:paraId="7BDB8552" w14:textId="77777777" w:rsidR="00EE081D" w:rsidRDefault="00170440">
      <w:pPr>
        <w:pStyle w:val="Szvegtrzs20"/>
        <w:numPr>
          <w:ilvl w:val="0"/>
          <w:numId w:val="14"/>
        </w:numPr>
        <w:shd w:val="clear" w:color="auto" w:fill="auto"/>
        <w:tabs>
          <w:tab w:val="left" w:pos="777"/>
        </w:tabs>
        <w:spacing w:before="0" w:after="0"/>
        <w:ind w:left="400" w:firstLine="0"/>
        <w:pPrChange w:id="407" w:author="User" w:date="2025-03-25T11:17:00Z">
          <w:pPr>
            <w:pStyle w:val="Szvegtrzs20"/>
            <w:numPr>
              <w:numId w:val="101"/>
            </w:numPr>
            <w:shd w:val="clear" w:color="auto" w:fill="auto"/>
            <w:tabs>
              <w:tab w:val="left" w:pos="899"/>
            </w:tabs>
            <w:spacing w:before="0" w:after="0"/>
            <w:ind w:left="900" w:hanging="360"/>
            <w:jc w:val="left"/>
          </w:pPr>
        </w:pPrChange>
      </w:pPr>
      <w:r>
        <w:t>a limittúllépés esetén követendő eljárásokra, szankciókra,</w:t>
      </w:r>
    </w:p>
    <w:p w14:paraId="2F9692FA" w14:textId="5796F929" w:rsidR="00EE081D" w:rsidRDefault="00170440">
      <w:pPr>
        <w:pStyle w:val="Szvegtrzs20"/>
        <w:numPr>
          <w:ilvl w:val="0"/>
          <w:numId w:val="14"/>
        </w:numPr>
        <w:shd w:val="clear" w:color="auto" w:fill="auto"/>
        <w:tabs>
          <w:tab w:val="left" w:pos="777"/>
        </w:tabs>
        <w:spacing w:before="0" w:after="0"/>
        <w:ind w:left="400" w:firstLine="0"/>
        <w:pPrChange w:id="408" w:author="User" w:date="2025-03-25T11:17:00Z">
          <w:pPr>
            <w:pStyle w:val="Szvegtrzs20"/>
            <w:numPr>
              <w:numId w:val="101"/>
            </w:numPr>
            <w:shd w:val="clear" w:color="auto" w:fill="auto"/>
            <w:tabs>
              <w:tab w:val="left" w:pos="899"/>
            </w:tabs>
            <w:spacing w:before="0"/>
            <w:ind w:left="900" w:hanging="360"/>
            <w:jc w:val="left"/>
          </w:pPr>
        </w:pPrChange>
      </w:pPr>
      <w:r>
        <w:t xml:space="preserve">a limitrendszernek a pénzügyi szervezet helyreállítási </w:t>
      </w:r>
      <w:r>
        <w:t>tervéhez való kapcsolódási</w:t>
      </w:r>
      <w:del w:id="409" w:author="User" w:date="2025-03-25T11:17:00Z">
        <w:r w:rsidR="00F04A2C">
          <w:delText xml:space="preserve"> </w:delText>
        </w:r>
      </w:del>
      <w:moveFromRangeStart w:id="410" w:author="User" w:date="2025-03-25T11:17:00Z" w:name="move193793886"/>
      <w:moveFrom w:id="411" w:author="User" w:date="2025-03-25T11:17:00Z">
        <w:r>
          <w:t>pontjaira.</w:t>
        </w:r>
      </w:moveFrom>
      <w:moveFromRangeEnd w:id="410"/>
    </w:p>
    <w:p w14:paraId="3E9141C9" w14:textId="77777777" w:rsidR="00EE081D" w:rsidRDefault="00170440">
      <w:pPr>
        <w:pStyle w:val="Szvegtrzs20"/>
        <w:shd w:val="clear" w:color="auto" w:fill="auto"/>
        <w:spacing w:before="0" w:after="305" w:line="292" w:lineRule="exact"/>
        <w:ind w:left="760" w:firstLine="0"/>
        <w:jc w:val="left"/>
        <w:rPr>
          <w:ins w:id="412" w:author="User" w:date="2025-03-25T11:17:00Z"/>
        </w:rPr>
      </w:pPr>
      <w:moveToRangeStart w:id="413" w:author="User" w:date="2025-03-25T11:17:00Z" w:name="move193793886"/>
      <w:moveTo w:id="414" w:author="User" w:date="2025-03-25T11:17:00Z">
        <w:r>
          <w:t>pontjaira.</w:t>
        </w:r>
      </w:moveTo>
      <w:moveToRangeEnd w:id="413"/>
    </w:p>
    <w:p w14:paraId="65958200" w14:textId="77777777" w:rsidR="00EE081D" w:rsidRDefault="00170440">
      <w:pPr>
        <w:pStyle w:val="Szvegtrzs20"/>
        <w:numPr>
          <w:ilvl w:val="0"/>
          <w:numId w:val="2"/>
        </w:numPr>
        <w:shd w:val="clear" w:color="auto" w:fill="auto"/>
        <w:tabs>
          <w:tab w:val="left" w:pos="418"/>
        </w:tabs>
        <w:spacing w:before="0" w:after="200"/>
        <w:ind w:left="400" w:hanging="400"/>
        <w:pPrChange w:id="415" w:author="User" w:date="2025-03-25T11:17:00Z">
          <w:pPr>
            <w:pStyle w:val="Szvegtrzs20"/>
            <w:numPr>
              <w:numId w:val="89"/>
            </w:numPr>
            <w:shd w:val="clear" w:color="auto" w:fill="auto"/>
            <w:tabs>
              <w:tab w:val="left" w:pos="440"/>
            </w:tabs>
            <w:spacing w:before="0" w:after="200"/>
            <w:ind w:left="400" w:hanging="400"/>
          </w:pPr>
        </w:pPrChange>
      </w:pPr>
      <w:r>
        <w:t>Elvárás, hogy a pénzügyi szervezet olyan limitrendszert alakítson ki és működtessen, amely a jogszabályi lehetőségeknél alacsonyabb vagy legfeljebb azzal megegyező limiteket határoz meg, és amelyek minden körülmények k</w:t>
      </w:r>
      <w:r>
        <w:t>özött (például árfolyam elmozdulás miatt a limitösszeg viszonyítás alapjának megváltozása) biztosítják a jogszabályi előírások betartását.</w:t>
      </w:r>
    </w:p>
    <w:p w14:paraId="33A92CDE" w14:textId="77777777" w:rsidR="00EE081D" w:rsidRDefault="00170440">
      <w:pPr>
        <w:pStyle w:val="Szvegtrzs20"/>
        <w:numPr>
          <w:ilvl w:val="0"/>
          <w:numId w:val="2"/>
        </w:numPr>
        <w:shd w:val="clear" w:color="auto" w:fill="auto"/>
        <w:tabs>
          <w:tab w:val="left" w:pos="418"/>
        </w:tabs>
        <w:spacing w:before="0"/>
        <w:ind w:left="400" w:hanging="400"/>
        <w:pPrChange w:id="416" w:author="User" w:date="2025-03-25T11:17:00Z">
          <w:pPr>
            <w:pStyle w:val="Szvegtrzs20"/>
            <w:numPr>
              <w:numId w:val="89"/>
            </w:numPr>
            <w:shd w:val="clear" w:color="auto" w:fill="auto"/>
            <w:tabs>
              <w:tab w:val="left" w:pos="440"/>
            </w:tabs>
            <w:spacing w:before="0"/>
            <w:ind w:left="400" w:hanging="400"/>
          </w:pPr>
        </w:pPrChange>
      </w:pPr>
      <w:r>
        <w:t xml:space="preserve">Pénzügyi csoport esetében elvárt, hogy csoportszintű hitelkockázati limitek is kialakításra kerüljenek. Célszerű, ha </w:t>
      </w:r>
      <w:r>
        <w:t>a csoporthoz tartozó pénzügyi szervezetek egyedi szinten alkalmazott limitrendszere összhangban áll a csoportszintű limitekkel, amely elvárás egyik eleme, hogy a csoporthoz tartozó pénzügyi szervezetek által egyedi szinten alkalmazott limitek előre rögzíte</w:t>
      </w:r>
      <w:r>
        <w:t>tt allokációs mechanizmus mentén kerüljenek meghatározásra. Fontos, hogy a csoporttagok ismerjék a csoport egésze limitrendszerének felépítését.</w:t>
      </w:r>
    </w:p>
    <w:p w14:paraId="7C2B0594" w14:textId="77777777" w:rsidR="00EE081D" w:rsidRDefault="00170440">
      <w:pPr>
        <w:pStyle w:val="Szvegtrzs20"/>
        <w:numPr>
          <w:ilvl w:val="0"/>
          <w:numId w:val="2"/>
        </w:numPr>
        <w:shd w:val="clear" w:color="auto" w:fill="auto"/>
        <w:tabs>
          <w:tab w:val="left" w:pos="418"/>
        </w:tabs>
        <w:spacing w:before="0"/>
        <w:ind w:left="400" w:hanging="400"/>
        <w:pPrChange w:id="417" w:author="User" w:date="2025-03-25T11:17:00Z">
          <w:pPr>
            <w:pStyle w:val="Szvegtrzs20"/>
            <w:numPr>
              <w:numId w:val="89"/>
            </w:numPr>
            <w:shd w:val="clear" w:color="auto" w:fill="auto"/>
            <w:tabs>
              <w:tab w:val="left" w:pos="440"/>
            </w:tabs>
            <w:spacing w:before="0"/>
            <w:ind w:left="400" w:hanging="400"/>
          </w:pPr>
        </w:pPrChange>
      </w:pPr>
      <w:r>
        <w:t xml:space="preserve">A pénzügyi szervezet által alkalmazott limitrendszer kialakítása és az egyes küszöbértékek meghatározása során </w:t>
      </w:r>
      <w:r>
        <w:t>objektív és szubjektív szempontok egyaránt figyelembevételre kerülhetnek. Célszerű ugyanakkor arra törekedni, hogy az előbbiek túlsúlya érvényesüljön.</w:t>
      </w:r>
    </w:p>
    <w:p w14:paraId="1982032B" w14:textId="77777777" w:rsidR="00EE081D" w:rsidRDefault="00170440">
      <w:pPr>
        <w:pStyle w:val="Szvegtrzs20"/>
        <w:numPr>
          <w:ilvl w:val="0"/>
          <w:numId w:val="2"/>
        </w:numPr>
        <w:shd w:val="clear" w:color="auto" w:fill="auto"/>
        <w:tabs>
          <w:tab w:val="left" w:pos="418"/>
        </w:tabs>
        <w:spacing w:before="0"/>
        <w:ind w:left="400" w:hanging="400"/>
        <w:pPrChange w:id="418" w:author="User" w:date="2025-03-25T11:17:00Z">
          <w:pPr>
            <w:pStyle w:val="Szvegtrzs20"/>
            <w:numPr>
              <w:numId w:val="89"/>
            </w:numPr>
            <w:shd w:val="clear" w:color="auto" w:fill="auto"/>
            <w:tabs>
              <w:tab w:val="left" w:pos="440"/>
            </w:tabs>
            <w:spacing w:before="0"/>
            <w:ind w:left="400" w:hanging="400"/>
          </w:pPr>
        </w:pPrChange>
      </w:pPr>
      <w:r>
        <w:t>Elvárt, hogy a hitelkockázati limiteken belül az ügyfél- és partnerlimitek szervesen kapcsolódjanak a pén</w:t>
      </w:r>
      <w:r>
        <w:t>zügyi szervezet ügyfél- és partnerminősítési rendszeréhez.</w:t>
      </w:r>
    </w:p>
    <w:p w14:paraId="2BC03A9A" w14:textId="77777777" w:rsidR="00EE081D" w:rsidRDefault="00170440">
      <w:pPr>
        <w:pStyle w:val="Szvegtrzs20"/>
        <w:numPr>
          <w:ilvl w:val="0"/>
          <w:numId w:val="2"/>
        </w:numPr>
        <w:shd w:val="clear" w:color="auto" w:fill="auto"/>
        <w:tabs>
          <w:tab w:val="left" w:pos="418"/>
        </w:tabs>
        <w:spacing w:before="0"/>
        <w:ind w:left="400" w:hanging="400"/>
        <w:pPrChange w:id="419" w:author="User" w:date="2025-03-25T11:17:00Z">
          <w:pPr>
            <w:pStyle w:val="Szvegtrzs20"/>
            <w:numPr>
              <w:numId w:val="89"/>
            </w:numPr>
            <w:shd w:val="clear" w:color="auto" w:fill="auto"/>
            <w:tabs>
              <w:tab w:val="left" w:pos="440"/>
            </w:tabs>
            <w:spacing w:before="0" w:after="320"/>
            <w:ind w:left="400" w:hanging="400"/>
          </w:pPr>
        </w:pPrChange>
      </w:pPr>
      <w:r>
        <w:t xml:space="preserve">Jobb ügyfél- és partnerminősítés esetén általában arányosan magasabb limit engedélyezhető. Kerülendő azonban ezen elv mechanikus alkalmazása, hiszen a limitek mértékét más objektív és szubjektív </w:t>
      </w:r>
      <w:r>
        <w:t>tényezők is befolyásolhatják (például az ügyfél típusa, a rendelkezésre álló biztosíték fajtája és nagysága).</w:t>
      </w:r>
    </w:p>
    <w:p w14:paraId="0894DF58" w14:textId="77777777" w:rsidR="00EE081D" w:rsidRDefault="00170440">
      <w:pPr>
        <w:pStyle w:val="Szvegtrzs20"/>
        <w:numPr>
          <w:ilvl w:val="0"/>
          <w:numId w:val="2"/>
        </w:numPr>
        <w:shd w:val="clear" w:color="auto" w:fill="auto"/>
        <w:tabs>
          <w:tab w:val="left" w:pos="418"/>
        </w:tabs>
        <w:spacing w:before="0"/>
        <w:ind w:left="400" w:hanging="400"/>
        <w:pPrChange w:id="420" w:author="User" w:date="2025-03-25T11:17:00Z">
          <w:pPr>
            <w:pStyle w:val="Szvegtrzs20"/>
            <w:numPr>
              <w:numId w:val="89"/>
            </w:numPr>
            <w:shd w:val="clear" w:color="auto" w:fill="auto"/>
            <w:tabs>
              <w:tab w:val="left" w:pos="418"/>
            </w:tabs>
            <w:spacing w:before="0" w:after="320"/>
            <w:ind w:left="400" w:hanging="400"/>
          </w:pPr>
        </w:pPrChange>
      </w:pPr>
      <w:r>
        <w:t>Ajánlott az ügyfél- és partnerlimitek idősávokra bontása, kifejezendő a pénzügyi szervezet egyes időtávokra vonatkozó eltérő kockázatvállalási haj</w:t>
      </w:r>
      <w:r>
        <w:t>landóságát.</w:t>
      </w:r>
    </w:p>
    <w:p w14:paraId="5248EBB0" w14:textId="77777777" w:rsidR="00EE081D" w:rsidRDefault="00170440">
      <w:pPr>
        <w:pStyle w:val="Szvegtrzs20"/>
        <w:numPr>
          <w:ilvl w:val="0"/>
          <w:numId w:val="2"/>
        </w:numPr>
        <w:shd w:val="clear" w:color="auto" w:fill="auto"/>
        <w:tabs>
          <w:tab w:val="left" w:pos="418"/>
        </w:tabs>
        <w:spacing w:before="0"/>
        <w:ind w:left="400" w:hanging="400"/>
        <w:pPrChange w:id="421" w:author="User" w:date="2025-03-25T11:17:00Z">
          <w:pPr>
            <w:pStyle w:val="Szvegtrzs20"/>
            <w:numPr>
              <w:numId w:val="89"/>
            </w:numPr>
            <w:shd w:val="clear" w:color="auto" w:fill="auto"/>
            <w:tabs>
              <w:tab w:val="left" w:pos="418"/>
            </w:tabs>
            <w:spacing w:before="0" w:after="320"/>
            <w:ind w:left="400" w:hanging="400"/>
          </w:pPr>
        </w:pPrChange>
      </w:pPr>
      <w:r>
        <w:t xml:space="preserve">Javasolt, hogy az ügyfél- és partnerlimitek küszöbértékének meghatározásakor - a vonatkozó jogszabályi előírások figyelembevételével - a Központi Hitelinformációs Rendszerből (a továbbiakban: KHR) elérhető információk (más pénzügyi szervezetek </w:t>
      </w:r>
      <w:r>
        <w:t>által nyújtott finanszírozás, nemteljesítés stb.) is kerüljenek figyelembevételre.</w:t>
      </w:r>
    </w:p>
    <w:p w14:paraId="5286AC08" w14:textId="77777777" w:rsidR="00EE081D" w:rsidRDefault="00170440">
      <w:pPr>
        <w:pStyle w:val="Szvegtrzs20"/>
        <w:numPr>
          <w:ilvl w:val="0"/>
          <w:numId w:val="2"/>
        </w:numPr>
        <w:shd w:val="clear" w:color="auto" w:fill="auto"/>
        <w:tabs>
          <w:tab w:val="left" w:pos="418"/>
        </w:tabs>
        <w:spacing w:before="0" w:after="375"/>
        <w:ind w:left="400" w:hanging="400"/>
        <w:pPrChange w:id="422" w:author="User" w:date="2025-03-25T11:17:00Z">
          <w:pPr>
            <w:pStyle w:val="Szvegtrzs20"/>
            <w:numPr>
              <w:numId w:val="89"/>
            </w:numPr>
            <w:shd w:val="clear" w:color="auto" w:fill="auto"/>
            <w:tabs>
              <w:tab w:val="left" w:pos="418"/>
            </w:tabs>
            <w:spacing w:before="0" w:after="355"/>
            <w:ind w:left="400" w:hanging="400"/>
          </w:pPr>
        </w:pPrChange>
      </w:pPr>
      <w:r>
        <w:lastRenderedPageBreak/>
        <w:t>A pénzügyi szervezet által meghatározott egyes limitek a még racionálisan kockáztatható értéket rögzítve a kockázatvállalás előre rögzített korlátok között tartását célozzák</w:t>
      </w:r>
      <w:r>
        <w:t>, ezért önmagában nem lehet cél azok maximális kihasználására való törekvés.</w:t>
      </w:r>
    </w:p>
    <w:p w14:paraId="13829ABB" w14:textId="77777777" w:rsidR="00EE081D" w:rsidRDefault="00170440">
      <w:pPr>
        <w:pStyle w:val="Cmsor10"/>
        <w:keepNext/>
        <w:keepLines/>
        <w:shd w:val="clear" w:color="auto" w:fill="auto"/>
        <w:spacing w:after="305" w:line="292" w:lineRule="exact"/>
        <w:ind w:left="2840"/>
        <w:jc w:val="left"/>
        <w:pPrChange w:id="423" w:author="User" w:date="2025-03-25T11:17:00Z">
          <w:pPr>
            <w:pStyle w:val="Cmsor10"/>
            <w:keepNext/>
            <w:keepLines/>
            <w:shd w:val="clear" w:color="auto" w:fill="auto"/>
            <w:spacing w:after="285" w:line="292" w:lineRule="exact"/>
            <w:ind w:left="2840"/>
            <w:jc w:val="left"/>
          </w:pPr>
        </w:pPrChange>
      </w:pPr>
      <w:bookmarkStart w:id="424" w:name="bookmark10"/>
      <w:r>
        <w:t>VMI.2. Hitelkockázatmérséklési technikák</w:t>
      </w:r>
      <w:bookmarkEnd w:id="424"/>
    </w:p>
    <w:p w14:paraId="1476BA06" w14:textId="454FC2E6" w:rsidR="00EE081D" w:rsidRDefault="00170440">
      <w:pPr>
        <w:pStyle w:val="Szvegtrzs20"/>
        <w:numPr>
          <w:ilvl w:val="0"/>
          <w:numId w:val="2"/>
        </w:numPr>
        <w:shd w:val="clear" w:color="auto" w:fill="auto"/>
        <w:tabs>
          <w:tab w:val="left" w:pos="418"/>
        </w:tabs>
        <w:spacing w:before="0" w:after="320"/>
        <w:ind w:left="400" w:hanging="400"/>
        <w:pPrChange w:id="425" w:author="User" w:date="2025-03-25T11:17:00Z">
          <w:pPr>
            <w:pStyle w:val="Szvegtrzs20"/>
            <w:numPr>
              <w:numId w:val="89"/>
            </w:numPr>
            <w:shd w:val="clear" w:color="auto" w:fill="auto"/>
            <w:tabs>
              <w:tab w:val="left" w:pos="418"/>
            </w:tabs>
            <w:spacing w:before="0" w:after="320"/>
            <w:ind w:left="400" w:hanging="400"/>
          </w:pPr>
        </w:pPrChange>
      </w:pPr>
      <w:r>
        <w:t xml:space="preserve">Az MNB elvárja, hogy a pénzügyi szervezet a sajátosságai </w:t>
      </w:r>
      <w:del w:id="426" w:author="User" w:date="2025-03-25T11:17:00Z">
        <w:r w:rsidR="00F04A2C">
          <w:delText>(</w:delText>
        </w:r>
      </w:del>
      <w:ins w:id="427" w:author="User" w:date="2025-03-25T11:17:00Z">
        <w:r>
          <w:t xml:space="preserve">- </w:t>
        </w:r>
      </w:ins>
      <w:r>
        <w:t>tevékenység volumene, jellege, kockázati étvágy, kockázatvállalási hajlandóság,</w:t>
      </w:r>
      <w:r>
        <w:t xml:space="preserve"> hitelkockázati politika, kockázati profil</w:t>
      </w:r>
      <w:del w:id="428" w:author="User" w:date="2025-03-25T11:17:00Z">
        <w:r w:rsidR="00F04A2C">
          <w:delText>),</w:delText>
        </w:r>
      </w:del>
      <w:ins w:id="429" w:author="User" w:date="2025-03-25T11:17:00Z">
        <w:r>
          <w:t xml:space="preserve"> -,</w:t>
        </w:r>
      </w:ins>
      <w:r>
        <w:t xml:space="preserve"> továbbá a vállalt kockázatok és az egyes hitelkockázatmérséklési technikák nagyságrendje, jellege és összetettsége figyelembevételével prudens módon alkalmazza az egyes hitelkockázatmérséklési technikákat (bizt</w:t>
      </w:r>
      <w:r>
        <w:t>osítékok, értékpapírosítás, biztosítás stb.).</w:t>
      </w:r>
    </w:p>
    <w:p w14:paraId="29CB3399" w14:textId="77777777" w:rsidR="00EE081D" w:rsidRDefault="00170440">
      <w:pPr>
        <w:pStyle w:val="Szvegtrzs20"/>
        <w:numPr>
          <w:ilvl w:val="0"/>
          <w:numId w:val="2"/>
        </w:numPr>
        <w:shd w:val="clear" w:color="auto" w:fill="auto"/>
        <w:tabs>
          <w:tab w:val="left" w:pos="414"/>
        </w:tabs>
        <w:spacing w:before="0" w:after="355"/>
        <w:ind w:left="400" w:hanging="400"/>
        <w:pPrChange w:id="430" w:author="User" w:date="2025-03-25T11:17:00Z">
          <w:pPr>
            <w:pStyle w:val="Szvegtrzs20"/>
            <w:numPr>
              <w:numId w:val="89"/>
            </w:numPr>
            <w:shd w:val="clear" w:color="auto" w:fill="auto"/>
            <w:tabs>
              <w:tab w:val="left" w:pos="418"/>
            </w:tabs>
            <w:spacing w:before="0" w:after="355"/>
            <w:ind w:left="400" w:hanging="400"/>
          </w:pPr>
        </w:pPrChange>
      </w:pPr>
      <w:r>
        <w:t>Elvárt, hogy a pénzügyi szervezet az irányítási jogkörrel rendelkező vezető testület által elfogadott, legalább évente felülvizsgált, a pénzügyi szervezet hitelkockázati politikájával összhangban álló belső sza</w:t>
      </w:r>
      <w:r>
        <w:t>bályozásban határozza meg az általa alkalmazható hitelkockázatmérséklési technikákat és azon belül az elfogadható fedezet típusokat.</w:t>
      </w:r>
    </w:p>
    <w:p w14:paraId="73874FFE" w14:textId="77777777" w:rsidR="00EE081D" w:rsidRDefault="00170440">
      <w:pPr>
        <w:pStyle w:val="Cmsor10"/>
        <w:keepNext/>
        <w:keepLines/>
        <w:shd w:val="clear" w:color="auto" w:fill="auto"/>
        <w:spacing w:after="285" w:line="292" w:lineRule="exact"/>
        <w:ind w:left="1740"/>
        <w:jc w:val="left"/>
        <w:pPrChange w:id="431" w:author="User" w:date="2025-03-25T11:17:00Z">
          <w:pPr>
            <w:pStyle w:val="Cmsor10"/>
            <w:keepNext/>
            <w:keepLines/>
            <w:shd w:val="clear" w:color="auto" w:fill="auto"/>
            <w:spacing w:after="285" w:line="292" w:lineRule="exact"/>
            <w:ind w:left="1700"/>
            <w:jc w:val="left"/>
          </w:pPr>
        </w:pPrChange>
      </w:pPr>
      <w:bookmarkStart w:id="432" w:name="bookmark11"/>
      <w:r>
        <w:t>VMI.2.1. A fedezetek értékelésével összefüggő általános elvárások</w:t>
      </w:r>
      <w:bookmarkEnd w:id="432"/>
    </w:p>
    <w:p w14:paraId="2914B431" w14:textId="77777777" w:rsidR="00EE081D" w:rsidRDefault="00170440">
      <w:pPr>
        <w:pStyle w:val="Szvegtrzs20"/>
        <w:numPr>
          <w:ilvl w:val="0"/>
          <w:numId w:val="2"/>
        </w:numPr>
        <w:shd w:val="clear" w:color="auto" w:fill="auto"/>
        <w:tabs>
          <w:tab w:val="left" w:pos="414"/>
        </w:tabs>
        <w:spacing w:before="0" w:after="320"/>
        <w:ind w:left="400" w:hanging="400"/>
        <w:pPrChange w:id="433" w:author="User" w:date="2025-03-25T11:17:00Z">
          <w:pPr>
            <w:pStyle w:val="Szvegtrzs20"/>
            <w:numPr>
              <w:numId w:val="89"/>
            </w:numPr>
            <w:shd w:val="clear" w:color="auto" w:fill="auto"/>
            <w:tabs>
              <w:tab w:val="left" w:pos="418"/>
            </w:tabs>
            <w:spacing w:before="0" w:after="320"/>
            <w:ind w:left="400" w:hanging="400"/>
          </w:pPr>
        </w:pPrChange>
      </w:pPr>
      <w:r>
        <w:t xml:space="preserve">A fedezetek értékelésével kapcsolatos jogszabályi szintű </w:t>
      </w:r>
      <w:r>
        <w:t>előírásokat az ügyfél- és partnerminősítés, valamint a fedezetértékelés prudenciális követelményeiről szóló 40/2016. (X. 11.) MNB rendelet [a továbbiakban: 40/2016. (X. 11.) MNB rendelet] rögzíti, melyben meghatározottak követését - különös tekintettel a f</w:t>
      </w:r>
      <w:r>
        <w:t xml:space="preserve">edezetértékeléssel kapcsolatos belső szabályozási követelményekre - az MNB jó gyakorlatnak tartja az annak hatálya alá nem tartozó, hitelkockázatot vállaló valamennyi pénzügyi szervezet esetében, az arányosság 8. pontban meghatározott elvárását figyelembe </w:t>
      </w:r>
      <w:r>
        <w:t>véve.</w:t>
      </w:r>
    </w:p>
    <w:p w14:paraId="1A518B74" w14:textId="77777777" w:rsidR="00EE081D" w:rsidRDefault="00170440">
      <w:pPr>
        <w:pStyle w:val="Szvegtrzs20"/>
        <w:numPr>
          <w:ilvl w:val="0"/>
          <w:numId w:val="2"/>
        </w:numPr>
        <w:shd w:val="clear" w:color="auto" w:fill="auto"/>
        <w:tabs>
          <w:tab w:val="left" w:pos="414"/>
        </w:tabs>
        <w:spacing w:before="0" w:after="320"/>
        <w:ind w:left="400" w:hanging="400"/>
        <w:pPrChange w:id="434" w:author="User" w:date="2025-03-25T11:17:00Z">
          <w:pPr>
            <w:pStyle w:val="Szvegtrzs20"/>
            <w:numPr>
              <w:numId w:val="89"/>
            </w:numPr>
            <w:shd w:val="clear" w:color="auto" w:fill="auto"/>
            <w:tabs>
              <w:tab w:val="left" w:pos="418"/>
            </w:tabs>
            <w:spacing w:before="0" w:after="320"/>
            <w:ind w:left="400" w:hanging="400"/>
          </w:pPr>
        </w:pPrChange>
      </w:pPr>
      <w:r>
        <w:t>Az MNB felhívja a figyelmet arra, hogy a kockázatvállalás során fedezetként figyelembe vehető biztosítékok (ingó és ingatlan vagyontárgyak, pénzügyi eszközök), valamint jogi kikötések és szerződések csak abban az esetben kell, hogy megfeleljenek a CR</w:t>
      </w:r>
      <w:r>
        <w:t>R előírásainak, ha azokat a pénzügyi szervezet tőkekövetelmény-mérséklő tételként kívánja figyelembe venni. A kockázatvállalás során olyan biztosíték is megkövetelhető, amely a CRR hitelkockázati fedezetekre vonatkozó követelményeinek nem felel meg, mert a</w:t>
      </w:r>
      <w:r>
        <w:t>nnak akkor is lehet kockázatcsökkentő hatása, ha alkalmazása miatt a tőkekövetelmény nem csökkenthető.</w:t>
      </w:r>
    </w:p>
    <w:p w14:paraId="455F97D7" w14:textId="77777777" w:rsidR="00EE081D" w:rsidRDefault="00170440">
      <w:pPr>
        <w:pStyle w:val="Szvegtrzs20"/>
        <w:numPr>
          <w:ilvl w:val="0"/>
          <w:numId w:val="2"/>
        </w:numPr>
        <w:shd w:val="clear" w:color="auto" w:fill="auto"/>
        <w:tabs>
          <w:tab w:val="left" w:pos="414"/>
        </w:tabs>
        <w:spacing w:before="0" w:after="320"/>
        <w:ind w:left="400" w:hanging="400"/>
        <w:pPrChange w:id="435" w:author="User" w:date="2025-03-25T11:17:00Z">
          <w:pPr>
            <w:pStyle w:val="Szvegtrzs20"/>
            <w:numPr>
              <w:numId w:val="89"/>
            </w:numPr>
            <w:shd w:val="clear" w:color="auto" w:fill="auto"/>
            <w:tabs>
              <w:tab w:val="left" w:pos="414"/>
            </w:tabs>
            <w:spacing w:before="0" w:after="320"/>
            <w:ind w:left="400" w:hanging="400"/>
          </w:pPr>
        </w:pPrChange>
      </w:pPr>
      <w:r>
        <w:t>Az MNB felhívja a figyelmet továbbá arra, hogy a hitelkockázatmérséklési technikák alkalmazása új hitelkockázatot és új kockázati típusokat (például jogi</w:t>
      </w:r>
      <w:r>
        <w:t xml:space="preserve"> kockázat, működési kockázat) is keletkeztethet, amelyeket a hitelkockázatcsökkentő hatás számbavételénél figyelembe kell venni. így külön vizsgálandó például a biztosíték érvényesítéséből várható pénzbefolyás és a hitelkockázat-vállalás összege közötti de</w:t>
      </w:r>
      <w:r>
        <w:t>vizális összhang, a rendelkezésre bocsátott fedezetek piaci likviditása, illetve az óvadékba adott értékpapír és a hitelkockázat</w:t>
      </w:r>
      <w:r>
        <w:softHyphen/>
        <w:t>vállalás hozamfeltételei közötti összhang.</w:t>
      </w:r>
    </w:p>
    <w:p w14:paraId="7F50DD81" w14:textId="0EB86185" w:rsidR="00EE081D" w:rsidRDefault="00170440">
      <w:pPr>
        <w:pStyle w:val="Szvegtrzs20"/>
        <w:numPr>
          <w:ilvl w:val="0"/>
          <w:numId w:val="2"/>
        </w:numPr>
        <w:shd w:val="clear" w:color="auto" w:fill="auto"/>
        <w:tabs>
          <w:tab w:val="left" w:pos="414"/>
        </w:tabs>
        <w:spacing w:before="0" w:after="355"/>
        <w:ind w:left="400" w:hanging="400"/>
        <w:pPrChange w:id="436" w:author="User" w:date="2025-03-25T11:17:00Z">
          <w:pPr>
            <w:pStyle w:val="Szvegtrzs20"/>
            <w:numPr>
              <w:numId w:val="89"/>
            </w:numPr>
            <w:shd w:val="clear" w:color="auto" w:fill="auto"/>
            <w:tabs>
              <w:tab w:val="left" w:pos="414"/>
            </w:tabs>
            <w:spacing w:before="0" w:after="355"/>
            <w:ind w:left="400" w:hanging="400"/>
          </w:pPr>
        </w:pPrChange>
      </w:pPr>
      <w:r>
        <w:lastRenderedPageBreak/>
        <w:t>A fedezeteken belül sajátos jellemzőkkel bírnak az ingatlan fedezetek, melyek kezelé</w:t>
      </w:r>
      <w:r>
        <w:t>sével kapcsolatban - a VIII.2.2.-</w:t>
      </w:r>
      <w:del w:id="437" w:author="User" w:date="2025-03-25T11:17:00Z">
        <w:r w:rsidR="00F04A2C">
          <w:delText>VNI</w:delText>
        </w:r>
      </w:del>
      <w:ins w:id="438" w:author="User" w:date="2025-03-25T11:17:00Z">
        <w:r>
          <w:t>VMI</w:t>
        </w:r>
      </w:ins>
      <w:r>
        <w:t xml:space="preserve">.2.4. pont általános elvárásain belül- az MNB a </w:t>
      </w:r>
      <w:ins w:id="439" w:author="User" w:date="2025-03-25T11:17:00Z">
        <w:r>
          <w:t>18/2022</w:t>
        </w:r>
      </w:ins>
      <w:moveToRangeStart w:id="440" w:author="User" w:date="2025-03-25T11:17:00Z" w:name="move193793883"/>
      <w:moveTo w:id="441" w:author="User" w:date="2025-03-25T11:17:00Z">
        <w:r>
          <w:t xml:space="preserve">. (XII. </w:t>
        </w:r>
      </w:moveTo>
      <w:moveToRangeEnd w:id="440"/>
      <w:del w:id="442" w:author="User" w:date="2025-03-25T11:17:00Z">
        <w:r w:rsidR="00F04A2C">
          <w:delText>15/2021. (X. 29</w:delText>
        </w:r>
      </w:del>
      <w:ins w:id="443" w:author="User" w:date="2025-03-25T11:17:00Z">
        <w:r>
          <w:t>1</w:t>
        </w:r>
      </w:ins>
      <w:r>
        <w:t>.) MNB ajánlásban foglaltak követését várja el.</w:t>
      </w:r>
    </w:p>
    <w:p w14:paraId="5C4EAC3A" w14:textId="77777777" w:rsidR="00EE081D" w:rsidRDefault="00170440">
      <w:pPr>
        <w:pStyle w:val="Cmsor10"/>
        <w:keepNext/>
        <w:keepLines/>
        <w:shd w:val="clear" w:color="auto" w:fill="auto"/>
        <w:spacing w:after="480" w:line="292" w:lineRule="exact"/>
        <w:ind w:left="1740"/>
        <w:jc w:val="left"/>
        <w:pPrChange w:id="444" w:author="User" w:date="2025-03-25T11:17:00Z">
          <w:pPr>
            <w:pStyle w:val="Cmsor10"/>
            <w:keepNext/>
            <w:keepLines/>
            <w:shd w:val="clear" w:color="auto" w:fill="auto"/>
            <w:spacing w:after="445" w:line="292" w:lineRule="exact"/>
            <w:ind w:left="1760"/>
            <w:jc w:val="left"/>
          </w:pPr>
        </w:pPrChange>
      </w:pPr>
      <w:bookmarkStart w:id="445" w:name="bookmark12"/>
      <w:r>
        <w:t>VMI.2.2. Az értékelésekkel és az értékelőkkel szembeni elvárások</w:t>
      </w:r>
      <w:bookmarkEnd w:id="445"/>
    </w:p>
    <w:p w14:paraId="51320B68" w14:textId="5281E516" w:rsidR="00EE081D" w:rsidRDefault="00170440">
      <w:pPr>
        <w:pStyle w:val="Szvegtrzs20"/>
        <w:numPr>
          <w:ilvl w:val="0"/>
          <w:numId w:val="2"/>
        </w:numPr>
        <w:shd w:val="clear" w:color="auto" w:fill="auto"/>
        <w:tabs>
          <w:tab w:val="left" w:pos="414"/>
        </w:tabs>
        <w:spacing w:before="0" w:after="0" w:line="292" w:lineRule="exact"/>
        <w:ind w:left="400" w:hanging="400"/>
        <w:rPr>
          <w:ins w:id="446" w:author="User" w:date="2025-03-25T11:17:00Z"/>
        </w:rPr>
      </w:pPr>
      <w:r>
        <w:t xml:space="preserve">A fedezetek értékelése tekintetében az MNB </w:t>
      </w:r>
      <w:r>
        <w:t>elvárja a függetlenség és a magas szakmai</w:t>
      </w:r>
      <w:del w:id="447" w:author="User" w:date="2025-03-25T11:17:00Z">
        <w:r w:rsidR="00F04A2C">
          <w:delText xml:space="preserve"> </w:delText>
        </w:r>
      </w:del>
    </w:p>
    <w:p w14:paraId="07EC6290" w14:textId="77777777" w:rsidR="00EE081D" w:rsidRDefault="00170440">
      <w:pPr>
        <w:pStyle w:val="Szvegtrzs20"/>
        <w:shd w:val="clear" w:color="auto" w:fill="auto"/>
        <w:spacing w:before="0" w:after="305" w:line="292" w:lineRule="exact"/>
        <w:ind w:left="760" w:hanging="360"/>
        <w:pPrChange w:id="448" w:author="User" w:date="2025-03-25T11:17:00Z">
          <w:pPr>
            <w:pStyle w:val="Szvegtrzs20"/>
            <w:numPr>
              <w:numId w:val="89"/>
            </w:numPr>
            <w:shd w:val="clear" w:color="auto" w:fill="auto"/>
            <w:tabs>
              <w:tab w:val="left" w:pos="414"/>
            </w:tabs>
            <w:spacing w:before="0" w:after="320"/>
            <w:ind w:left="400" w:hanging="400"/>
          </w:pPr>
        </w:pPrChange>
      </w:pPr>
      <w:r>
        <w:t>színvonal pénzügyi szervezetek általi érvényre juttatását.</w:t>
      </w:r>
    </w:p>
    <w:p w14:paraId="128DD042" w14:textId="77777777" w:rsidR="00EE081D" w:rsidRDefault="00170440">
      <w:pPr>
        <w:pStyle w:val="Szvegtrzs20"/>
        <w:numPr>
          <w:ilvl w:val="0"/>
          <w:numId w:val="2"/>
        </w:numPr>
        <w:shd w:val="clear" w:color="auto" w:fill="auto"/>
        <w:tabs>
          <w:tab w:val="left" w:pos="414"/>
        </w:tabs>
        <w:spacing w:before="0" w:after="0"/>
        <w:ind w:left="400" w:hanging="400"/>
        <w:pPrChange w:id="449" w:author="User" w:date="2025-03-25T11:17:00Z">
          <w:pPr>
            <w:pStyle w:val="Szvegtrzs20"/>
            <w:numPr>
              <w:numId w:val="89"/>
            </w:numPr>
            <w:shd w:val="clear" w:color="auto" w:fill="auto"/>
            <w:tabs>
              <w:tab w:val="left" w:pos="414"/>
            </w:tabs>
            <w:spacing w:before="0" w:after="0"/>
            <w:ind w:left="400" w:hanging="400"/>
          </w:pPr>
        </w:pPrChange>
      </w:pPr>
      <w:r>
        <w:t>A függetlenséggel összefüggésben elvárt, hogy a pénzügyi szervezet tegyen megfelelő lépéseket annak biztosítása érdekében, hogy</w:t>
      </w:r>
    </w:p>
    <w:p w14:paraId="657B3251" w14:textId="77777777" w:rsidR="00EE081D" w:rsidRDefault="00170440">
      <w:pPr>
        <w:pStyle w:val="Szvegtrzs20"/>
        <w:numPr>
          <w:ilvl w:val="0"/>
          <w:numId w:val="15"/>
        </w:numPr>
        <w:shd w:val="clear" w:color="auto" w:fill="auto"/>
        <w:tabs>
          <w:tab w:val="left" w:pos="762"/>
        </w:tabs>
        <w:spacing w:before="0" w:after="0"/>
        <w:ind w:left="760" w:hanging="360"/>
        <w:pPrChange w:id="450" w:author="User" w:date="2025-03-25T11:17:00Z">
          <w:pPr>
            <w:pStyle w:val="Szvegtrzs20"/>
            <w:numPr>
              <w:numId w:val="102"/>
            </w:numPr>
            <w:shd w:val="clear" w:color="auto" w:fill="auto"/>
            <w:tabs>
              <w:tab w:val="left" w:pos="902"/>
            </w:tabs>
            <w:spacing w:before="0" w:after="0"/>
            <w:ind w:left="880" w:hanging="340"/>
          </w:pPr>
        </w:pPrChange>
      </w:pPr>
      <w:r>
        <w:t xml:space="preserve">az értékelést végző vagy </w:t>
      </w:r>
      <w:r>
        <w:t>annak közeli hozzátartozója ne vehessen részt az adott fedezetet érintő kockázatvállalási folyamatban (döntéselőkészítés, kockázatvállalásról való döntés, adminisztráció),</w:t>
      </w:r>
    </w:p>
    <w:p w14:paraId="42462C0F" w14:textId="77777777" w:rsidR="00EE081D" w:rsidRDefault="00170440">
      <w:pPr>
        <w:pStyle w:val="Szvegtrzs20"/>
        <w:numPr>
          <w:ilvl w:val="0"/>
          <w:numId w:val="15"/>
        </w:numPr>
        <w:shd w:val="clear" w:color="auto" w:fill="auto"/>
        <w:tabs>
          <w:tab w:val="left" w:pos="762"/>
        </w:tabs>
        <w:spacing w:before="0"/>
        <w:ind w:left="760" w:hanging="360"/>
        <w:pPrChange w:id="451" w:author="User" w:date="2025-03-25T11:17:00Z">
          <w:pPr>
            <w:pStyle w:val="Szvegtrzs20"/>
            <w:numPr>
              <w:numId w:val="102"/>
            </w:numPr>
            <w:shd w:val="clear" w:color="auto" w:fill="auto"/>
            <w:tabs>
              <w:tab w:val="left" w:pos="902"/>
            </w:tabs>
            <w:spacing w:before="0" w:after="320"/>
            <w:ind w:left="880" w:hanging="340"/>
          </w:pPr>
        </w:pPrChange>
      </w:pPr>
      <w:r>
        <w:t>kiszűrésre és kizárásra kerüljön minden olyan eset, amely veszélyezteti az értékelés</w:t>
      </w:r>
      <w:r>
        <w:t xml:space="preserve"> objektivitását (az értékelő vagy közeli hozzátartozója érdekelt az ügyfél- vagy partnerminősítés eredményében, az értékelt fedezet tulajdonosa, eladója vagy vevője, abban gazdasági érdekeltséggel rendelkezik stb.).</w:t>
      </w:r>
    </w:p>
    <w:p w14:paraId="1915251A" w14:textId="5ED81813" w:rsidR="00EE081D" w:rsidRDefault="00170440">
      <w:pPr>
        <w:pStyle w:val="Szvegtrzs20"/>
        <w:numPr>
          <w:ilvl w:val="0"/>
          <w:numId w:val="2"/>
        </w:numPr>
        <w:shd w:val="clear" w:color="auto" w:fill="auto"/>
        <w:tabs>
          <w:tab w:val="left" w:pos="414"/>
        </w:tabs>
        <w:spacing w:before="0" w:after="0"/>
        <w:ind w:left="400" w:hanging="400"/>
        <w:pPrChange w:id="452" w:author="User" w:date="2025-03-25T11:17:00Z">
          <w:pPr>
            <w:pStyle w:val="Szvegtrzs20"/>
            <w:numPr>
              <w:numId w:val="89"/>
            </w:numPr>
            <w:shd w:val="clear" w:color="auto" w:fill="auto"/>
            <w:tabs>
              <w:tab w:val="left" w:pos="414"/>
            </w:tabs>
            <w:spacing w:before="0" w:after="0"/>
            <w:ind w:left="400" w:hanging="400"/>
          </w:pPr>
        </w:pPrChange>
      </w:pPr>
      <w:r>
        <w:t>Az MNB elvárja, hogy a pénzügyi szerveze</w:t>
      </w:r>
      <w:r>
        <w:t xml:space="preserve">t kellő gondossággal járjon el a fedezet értékelésével megbízott </w:t>
      </w:r>
      <w:del w:id="453" w:author="User" w:date="2025-03-25T11:17:00Z">
        <w:r w:rsidR="00F04A2C">
          <w:delText>(</w:delText>
        </w:r>
      </w:del>
      <w:ins w:id="454" w:author="User" w:date="2025-03-25T11:17:00Z">
        <w:r>
          <w:t xml:space="preserve">- </w:t>
        </w:r>
      </w:ins>
      <w:r>
        <w:t>a pénzügyi szervezet alkalmazásában álló belső, illetve a pénzügyi szervezettel megbízási jogviszonyban álló külső</w:t>
      </w:r>
      <w:del w:id="455" w:author="User" w:date="2025-03-25T11:17:00Z">
        <w:r w:rsidR="00F04A2C">
          <w:delText>)</w:delText>
        </w:r>
      </w:del>
      <w:ins w:id="456" w:author="User" w:date="2025-03-25T11:17:00Z">
        <w:r>
          <w:t xml:space="preserve"> -</w:t>
        </w:r>
      </w:ins>
      <w:r>
        <w:t xml:space="preserve"> személyek kiválasztása során, és biztosítsa, hogy a hitelkockázat vállal</w:t>
      </w:r>
      <w:r>
        <w:t>ása, kezelése, monitoringja és kontrollja során csak olyan személy által végzett értékelés kerüljön elfogadásra, aki</w:t>
      </w:r>
    </w:p>
    <w:p w14:paraId="5B3D0E44" w14:textId="77777777" w:rsidR="00EE081D" w:rsidRDefault="00170440">
      <w:pPr>
        <w:pStyle w:val="Szvegtrzs20"/>
        <w:numPr>
          <w:ilvl w:val="0"/>
          <w:numId w:val="16"/>
        </w:numPr>
        <w:shd w:val="clear" w:color="auto" w:fill="auto"/>
        <w:tabs>
          <w:tab w:val="left" w:pos="762"/>
        </w:tabs>
        <w:spacing w:before="0" w:after="0" w:line="341" w:lineRule="exact"/>
        <w:ind w:left="760" w:hanging="360"/>
        <w:pPrChange w:id="457" w:author="User" w:date="2025-03-25T11:17:00Z">
          <w:pPr>
            <w:pStyle w:val="Szvegtrzs20"/>
            <w:numPr>
              <w:numId w:val="103"/>
            </w:numPr>
            <w:shd w:val="clear" w:color="auto" w:fill="auto"/>
            <w:tabs>
              <w:tab w:val="left" w:pos="902"/>
            </w:tabs>
            <w:spacing w:before="0" w:after="0"/>
            <w:ind w:left="880" w:hanging="340"/>
          </w:pPr>
        </w:pPrChange>
      </w:pPr>
      <w:r>
        <w:t xml:space="preserve">megfelelő végzettséggel, szakmai képesítéssel rendelkezik az adott fedezettípus értékelésével összefüggő feladat magas szakmai színvonalon </w:t>
      </w:r>
      <w:r>
        <w:t>történő ellátásához,</w:t>
      </w:r>
    </w:p>
    <w:p w14:paraId="50592CE8" w14:textId="77777777" w:rsidR="00EE081D" w:rsidRDefault="00170440">
      <w:pPr>
        <w:pStyle w:val="Szvegtrzs20"/>
        <w:numPr>
          <w:ilvl w:val="0"/>
          <w:numId w:val="16"/>
        </w:numPr>
        <w:shd w:val="clear" w:color="auto" w:fill="auto"/>
        <w:tabs>
          <w:tab w:val="left" w:pos="762"/>
        </w:tabs>
        <w:spacing w:before="0" w:after="0"/>
        <w:ind w:left="760" w:hanging="360"/>
        <w:pPrChange w:id="458" w:author="User" w:date="2025-03-25T11:17:00Z">
          <w:pPr>
            <w:pStyle w:val="Szvegtrzs20"/>
            <w:numPr>
              <w:numId w:val="103"/>
            </w:numPr>
            <w:shd w:val="clear" w:color="auto" w:fill="auto"/>
            <w:tabs>
              <w:tab w:val="left" w:pos="902"/>
            </w:tabs>
            <w:spacing w:before="0" w:after="0"/>
            <w:ind w:left="880" w:hanging="340"/>
          </w:pPr>
        </w:pPrChange>
      </w:pPr>
      <w:r>
        <w:t>megfelel az előírt jogszabályi követelményeknek és az adott fedezettípus tekintetében elvárt értékelési sztenderdeknek,</w:t>
      </w:r>
    </w:p>
    <w:p w14:paraId="081C90D5" w14:textId="77777777" w:rsidR="00EE081D" w:rsidRDefault="00170440">
      <w:pPr>
        <w:pStyle w:val="Szvegtrzs20"/>
        <w:numPr>
          <w:ilvl w:val="0"/>
          <w:numId w:val="16"/>
        </w:numPr>
        <w:shd w:val="clear" w:color="auto" w:fill="auto"/>
        <w:tabs>
          <w:tab w:val="left" w:pos="762"/>
        </w:tabs>
        <w:spacing w:before="0"/>
        <w:ind w:left="760" w:hanging="360"/>
        <w:pPrChange w:id="459" w:author="User" w:date="2025-03-25T11:17:00Z">
          <w:pPr>
            <w:pStyle w:val="Szvegtrzs20"/>
            <w:numPr>
              <w:numId w:val="103"/>
            </w:numPr>
            <w:shd w:val="clear" w:color="auto" w:fill="auto"/>
            <w:tabs>
              <w:tab w:val="left" w:pos="1099"/>
            </w:tabs>
            <w:spacing w:before="0"/>
            <w:ind w:left="1080" w:hanging="340"/>
          </w:pPr>
        </w:pPrChange>
      </w:pPr>
      <w:r>
        <w:t>az értékelés során megfelelő szaktudás, tapasztalat, készségek és ítélőképesség birtokában, mindenkor professzionál</w:t>
      </w:r>
      <w:r>
        <w:t>isan és illetéktelen befolyástól, elfogultságtól vagy érdekellentéttől mentesen, pártatlanul képes eljárni.</w:t>
      </w:r>
    </w:p>
    <w:p w14:paraId="4AECF8F8" w14:textId="30A58A6D" w:rsidR="00EE081D" w:rsidRDefault="00170440">
      <w:pPr>
        <w:pStyle w:val="Szvegtrzs20"/>
        <w:numPr>
          <w:ilvl w:val="0"/>
          <w:numId w:val="2"/>
        </w:numPr>
        <w:shd w:val="clear" w:color="auto" w:fill="auto"/>
        <w:tabs>
          <w:tab w:val="left" w:pos="418"/>
        </w:tabs>
        <w:spacing w:before="0"/>
        <w:ind w:left="400" w:hanging="400"/>
        <w:pPrChange w:id="460" w:author="User" w:date="2025-03-25T11:17:00Z">
          <w:pPr>
            <w:pStyle w:val="Szvegtrzs20"/>
            <w:numPr>
              <w:numId w:val="89"/>
            </w:numPr>
            <w:shd w:val="clear" w:color="auto" w:fill="auto"/>
            <w:tabs>
              <w:tab w:val="left" w:pos="610"/>
            </w:tabs>
            <w:spacing w:before="0"/>
            <w:ind w:left="540" w:hanging="360"/>
          </w:pPr>
        </w:pPrChange>
      </w:pPr>
      <w:r>
        <w:t xml:space="preserve">A fedezet értékelésével </w:t>
      </w:r>
      <w:del w:id="461" w:author="User" w:date="2025-03-25T11:17:00Z">
        <w:r w:rsidR="00F04A2C">
          <w:delText>(</w:delText>
        </w:r>
      </w:del>
      <w:ins w:id="462" w:author="User" w:date="2025-03-25T11:17:00Z">
        <w:r>
          <w:t xml:space="preserve">- </w:t>
        </w:r>
      </w:ins>
      <w:r>
        <w:t>a fedezet értékének meghatározásával, a fedezet érvényesíthetőségének vizsgálatával</w:t>
      </w:r>
      <w:del w:id="463" w:author="User" w:date="2025-03-25T11:17:00Z">
        <w:r w:rsidR="00F04A2C">
          <w:delText>)</w:delText>
        </w:r>
      </w:del>
      <w:ins w:id="464" w:author="User" w:date="2025-03-25T11:17:00Z">
        <w:r>
          <w:t xml:space="preserve"> -</w:t>
        </w:r>
      </w:ins>
      <w:r>
        <w:t xml:space="preserve"> a pénzügyi szervezet külső értékelőt</w:t>
      </w:r>
      <w:r>
        <w:t xml:space="preserve"> is megbízhat.</w:t>
      </w:r>
    </w:p>
    <w:p w14:paraId="001827C7" w14:textId="77777777" w:rsidR="00EE081D" w:rsidRDefault="00170440">
      <w:pPr>
        <w:pStyle w:val="Szvegtrzs20"/>
        <w:numPr>
          <w:ilvl w:val="0"/>
          <w:numId w:val="2"/>
        </w:numPr>
        <w:shd w:val="clear" w:color="auto" w:fill="auto"/>
        <w:tabs>
          <w:tab w:val="left" w:pos="418"/>
        </w:tabs>
        <w:spacing w:before="0"/>
        <w:ind w:left="400" w:hanging="400"/>
        <w:pPrChange w:id="465" w:author="User" w:date="2025-03-25T11:17:00Z">
          <w:pPr>
            <w:pStyle w:val="Szvegtrzs20"/>
            <w:numPr>
              <w:numId w:val="89"/>
            </w:numPr>
            <w:shd w:val="clear" w:color="auto" w:fill="auto"/>
            <w:tabs>
              <w:tab w:val="left" w:pos="610"/>
            </w:tabs>
            <w:spacing w:before="0"/>
            <w:ind w:left="540" w:hanging="360"/>
          </w:pPr>
        </w:pPrChange>
      </w:pPr>
      <w:r>
        <w:t>Az MNB jó gyakorlatnak tartja, ha a pénzügyi szervezet előre összeállított és folyamatosan aktualizált, a pénzügyi szervezet belső szabályzata szerinti döntési szinten jóváhagyott listával rendelkezik az egyes fedezettípusok értékelésébe bev</w:t>
      </w:r>
      <w:r>
        <w:t>onható személyekről.</w:t>
      </w:r>
    </w:p>
    <w:p w14:paraId="39BA9D10" w14:textId="77777777" w:rsidR="00EE081D" w:rsidRDefault="00170440">
      <w:pPr>
        <w:pStyle w:val="Szvegtrzs20"/>
        <w:numPr>
          <w:ilvl w:val="0"/>
          <w:numId w:val="2"/>
        </w:numPr>
        <w:shd w:val="clear" w:color="auto" w:fill="auto"/>
        <w:tabs>
          <w:tab w:val="left" w:pos="418"/>
        </w:tabs>
        <w:spacing w:before="0"/>
        <w:ind w:left="400" w:hanging="400"/>
        <w:pPrChange w:id="466" w:author="User" w:date="2025-03-25T11:17:00Z">
          <w:pPr>
            <w:pStyle w:val="Szvegtrzs20"/>
            <w:numPr>
              <w:numId w:val="89"/>
            </w:numPr>
            <w:shd w:val="clear" w:color="auto" w:fill="auto"/>
            <w:tabs>
              <w:tab w:val="left" w:pos="610"/>
            </w:tabs>
            <w:spacing w:before="0"/>
            <w:ind w:left="540" w:hanging="360"/>
          </w:pPr>
        </w:pPrChange>
      </w:pPr>
      <w:r>
        <w:t xml:space="preserve">Az MNB elvárja, hogy a pénzügyi szervezet legyen figyelemmel az értékelések koncentrációjára és az abból fakadó esetleges kockázatokra, valamint, hogy megfelelő eszközöket (például az </w:t>
      </w:r>
      <w:r>
        <w:lastRenderedPageBreak/>
        <w:t>értékelést végzők rotációja, az adott fedezet tekin</w:t>
      </w:r>
      <w:r>
        <w:t>tetében ugyanazon értékelő által folytatott egymás utáni értékelések korlátozása) alkalmazzon a fedezetek értékelésével összefüggő koncentráció csökkentésére.</w:t>
      </w:r>
    </w:p>
    <w:p w14:paraId="47284941" w14:textId="77777777" w:rsidR="00EE081D" w:rsidRDefault="00170440">
      <w:pPr>
        <w:pStyle w:val="Szvegtrzs20"/>
        <w:numPr>
          <w:ilvl w:val="0"/>
          <w:numId w:val="2"/>
        </w:numPr>
        <w:shd w:val="clear" w:color="auto" w:fill="auto"/>
        <w:tabs>
          <w:tab w:val="left" w:pos="418"/>
        </w:tabs>
        <w:spacing w:before="0" w:after="0"/>
        <w:ind w:left="400" w:hanging="400"/>
        <w:pPrChange w:id="467" w:author="User" w:date="2025-03-25T11:17:00Z">
          <w:pPr>
            <w:pStyle w:val="Szvegtrzs20"/>
            <w:numPr>
              <w:numId w:val="89"/>
            </w:numPr>
            <w:shd w:val="clear" w:color="auto" w:fill="auto"/>
            <w:tabs>
              <w:tab w:val="left" w:pos="610"/>
            </w:tabs>
            <w:spacing w:before="0"/>
            <w:ind w:left="540" w:hanging="360"/>
          </w:pPr>
        </w:pPrChange>
      </w:pPr>
      <w:r>
        <w:t>Az MNB álláspontja szerint a fedezet értékelését végző díjazása és az értékelés során megállapíto</w:t>
      </w:r>
      <w:r>
        <w:t>tt érték nem lehet olyan módon összekapcsolva, hogy az érdekkonfliktust eredményezzen.</w:t>
      </w:r>
    </w:p>
    <w:p w14:paraId="6F8F0CF1" w14:textId="77777777" w:rsidR="00EE081D" w:rsidRDefault="00170440">
      <w:pPr>
        <w:pStyle w:val="Szvegtrzs20"/>
        <w:numPr>
          <w:ilvl w:val="0"/>
          <w:numId w:val="2"/>
        </w:numPr>
        <w:shd w:val="clear" w:color="auto" w:fill="auto"/>
        <w:tabs>
          <w:tab w:val="left" w:pos="601"/>
        </w:tabs>
        <w:spacing w:before="0"/>
        <w:ind w:left="540" w:hanging="360"/>
        <w:pPrChange w:id="468" w:author="User" w:date="2025-03-25T11:17:00Z">
          <w:pPr>
            <w:pStyle w:val="Szvegtrzs20"/>
            <w:numPr>
              <w:numId w:val="89"/>
            </w:numPr>
            <w:shd w:val="clear" w:color="auto" w:fill="auto"/>
            <w:tabs>
              <w:tab w:val="left" w:pos="610"/>
            </w:tabs>
            <w:spacing w:before="0"/>
            <w:ind w:left="540" w:hanging="360"/>
          </w:pPr>
        </w:pPrChange>
      </w:pPr>
      <w:r>
        <w:t>Az MNB elvárja a pénzügyi szervezettől, hogy a külső értékelőkkel fennálló kapcsolatait és az értékelők tevékenységét rendszeresen - amely tekintetben az évenkénti gyako</w:t>
      </w:r>
      <w:r>
        <w:t>riság jó gyakorlatnak tekinthető - értékelje, az értékelés eredményéről számoljon be az irányítási jogkörrel rendelkező vezető testületnek, továbbá annak általános és egyedi szintű tapasztalatait megfelelően kommunikálja az érintett szervezeti egységek fel</w:t>
      </w:r>
      <w:r>
        <w:t>é és vegye figyelembe az értékelőkkel való további együttműködés során.</w:t>
      </w:r>
    </w:p>
    <w:p w14:paraId="5DF05A95" w14:textId="77777777" w:rsidR="00EE081D" w:rsidRDefault="00170440">
      <w:pPr>
        <w:pStyle w:val="Szvegtrzs20"/>
        <w:numPr>
          <w:ilvl w:val="0"/>
          <w:numId w:val="2"/>
        </w:numPr>
        <w:shd w:val="clear" w:color="auto" w:fill="auto"/>
        <w:tabs>
          <w:tab w:val="left" w:pos="601"/>
        </w:tabs>
        <w:spacing w:before="0" w:after="0"/>
        <w:ind w:left="540" w:hanging="360"/>
        <w:pPrChange w:id="469" w:author="User" w:date="2025-03-25T11:17:00Z">
          <w:pPr>
            <w:pStyle w:val="Szvegtrzs20"/>
            <w:numPr>
              <w:numId w:val="89"/>
            </w:numPr>
            <w:shd w:val="clear" w:color="auto" w:fill="auto"/>
            <w:tabs>
              <w:tab w:val="left" w:pos="610"/>
            </w:tabs>
            <w:spacing w:before="0" w:after="0"/>
            <w:ind w:left="540" w:hanging="360"/>
          </w:pPr>
        </w:pPrChange>
      </w:pPr>
      <w:r>
        <w:t>Elvárt, hogy az értékelésekről objektív, világos és áttekinthető értékelési szakvélemény, értékbecslés, értékelési jelentés készüljön, amely tartalmazza legalább az alábbiakat:</w:t>
      </w:r>
    </w:p>
    <w:p w14:paraId="68CFE8A8" w14:textId="77777777" w:rsidR="00EE081D" w:rsidRDefault="00170440">
      <w:pPr>
        <w:pStyle w:val="Szvegtrzs20"/>
        <w:numPr>
          <w:ilvl w:val="0"/>
          <w:numId w:val="17"/>
        </w:numPr>
        <w:shd w:val="clear" w:color="auto" w:fill="auto"/>
        <w:tabs>
          <w:tab w:val="left" w:pos="902"/>
        </w:tabs>
        <w:spacing w:before="0" w:after="0"/>
        <w:ind w:left="900" w:hanging="360"/>
        <w:jc w:val="left"/>
        <w:pPrChange w:id="470" w:author="User" w:date="2025-03-25T11:17:00Z">
          <w:pPr>
            <w:pStyle w:val="Szvegtrzs20"/>
            <w:numPr>
              <w:numId w:val="104"/>
            </w:numPr>
            <w:shd w:val="clear" w:color="auto" w:fill="auto"/>
            <w:tabs>
              <w:tab w:val="left" w:pos="1099"/>
            </w:tabs>
            <w:spacing w:before="0" w:after="0"/>
            <w:ind w:left="1080" w:hanging="340"/>
          </w:pPr>
        </w:pPrChange>
      </w:pPr>
      <w:r>
        <w:t>az érté</w:t>
      </w:r>
      <w:r>
        <w:t>kelés megrendelője,</w:t>
      </w:r>
    </w:p>
    <w:p w14:paraId="0B1D6FC4" w14:textId="77777777" w:rsidR="00EE081D" w:rsidRDefault="00170440">
      <w:pPr>
        <w:pStyle w:val="Szvegtrzs20"/>
        <w:numPr>
          <w:ilvl w:val="0"/>
          <w:numId w:val="17"/>
        </w:numPr>
        <w:shd w:val="clear" w:color="auto" w:fill="auto"/>
        <w:tabs>
          <w:tab w:val="left" w:pos="902"/>
        </w:tabs>
        <w:spacing w:before="0" w:after="0"/>
        <w:ind w:left="900" w:hanging="360"/>
        <w:jc w:val="left"/>
        <w:pPrChange w:id="471" w:author="User" w:date="2025-03-25T11:17:00Z">
          <w:pPr>
            <w:pStyle w:val="Szvegtrzs20"/>
            <w:numPr>
              <w:numId w:val="104"/>
            </w:numPr>
            <w:shd w:val="clear" w:color="auto" w:fill="auto"/>
            <w:tabs>
              <w:tab w:val="left" w:pos="1099"/>
            </w:tabs>
            <w:spacing w:before="0" w:after="0"/>
            <w:ind w:left="1080" w:hanging="340"/>
          </w:pPr>
        </w:pPrChange>
      </w:pPr>
      <w:r>
        <w:t>az értékelést végző és ellenőrző neve, státusza, végzettsége, minősítése</w:t>
      </w:r>
      <w:r>
        <w:rPr>
          <w:vertAlign w:val="superscript"/>
        </w:rPr>
        <w:footnoteReference w:id="8"/>
      </w:r>
      <w:r>
        <w:t>,</w:t>
      </w:r>
    </w:p>
    <w:p w14:paraId="035579EA" w14:textId="77777777" w:rsidR="00EE081D" w:rsidRDefault="00170440">
      <w:pPr>
        <w:pStyle w:val="Szvegtrzs20"/>
        <w:numPr>
          <w:ilvl w:val="0"/>
          <w:numId w:val="17"/>
        </w:numPr>
        <w:shd w:val="clear" w:color="auto" w:fill="auto"/>
        <w:tabs>
          <w:tab w:val="left" w:pos="902"/>
        </w:tabs>
        <w:spacing w:before="0" w:after="0"/>
        <w:ind w:left="900" w:hanging="360"/>
        <w:jc w:val="left"/>
        <w:pPrChange w:id="474" w:author="User" w:date="2025-03-25T11:17:00Z">
          <w:pPr>
            <w:pStyle w:val="Szvegtrzs20"/>
            <w:numPr>
              <w:numId w:val="104"/>
            </w:numPr>
            <w:shd w:val="clear" w:color="auto" w:fill="auto"/>
            <w:tabs>
              <w:tab w:val="left" w:pos="1099"/>
            </w:tabs>
            <w:spacing w:before="0" w:after="0"/>
            <w:ind w:left="1080" w:hanging="340"/>
          </w:pPr>
        </w:pPrChange>
      </w:pPr>
      <w:r>
        <w:t>az értékelésbe bevont speciális szakértők,</w:t>
      </w:r>
    </w:p>
    <w:p w14:paraId="0132B2F8" w14:textId="77777777" w:rsidR="00EE081D" w:rsidRDefault="00170440">
      <w:pPr>
        <w:pStyle w:val="Szvegtrzs20"/>
        <w:numPr>
          <w:ilvl w:val="0"/>
          <w:numId w:val="17"/>
        </w:numPr>
        <w:shd w:val="clear" w:color="auto" w:fill="auto"/>
        <w:tabs>
          <w:tab w:val="left" w:pos="902"/>
        </w:tabs>
        <w:spacing w:before="0" w:after="0"/>
        <w:ind w:left="900" w:hanging="360"/>
        <w:jc w:val="left"/>
        <w:pPrChange w:id="475" w:author="User" w:date="2025-03-25T11:17:00Z">
          <w:pPr>
            <w:pStyle w:val="Szvegtrzs20"/>
            <w:numPr>
              <w:numId w:val="104"/>
            </w:numPr>
            <w:shd w:val="clear" w:color="auto" w:fill="auto"/>
            <w:tabs>
              <w:tab w:val="left" w:pos="1099"/>
            </w:tabs>
            <w:spacing w:before="0" w:after="0"/>
            <w:ind w:left="1080" w:hanging="340"/>
          </w:pPr>
        </w:pPrChange>
      </w:pPr>
      <w:r>
        <w:t>az értékelés tárgya (a fedezet azonosítására szolgáló adatok),</w:t>
      </w:r>
    </w:p>
    <w:p w14:paraId="110886F9" w14:textId="77777777" w:rsidR="00EE081D" w:rsidRDefault="00170440">
      <w:pPr>
        <w:pStyle w:val="Szvegtrzs20"/>
        <w:numPr>
          <w:ilvl w:val="0"/>
          <w:numId w:val="17"/>
        </w:numPr>
        <w:shd w:val="clear" w:color="auto" w:fill="auto"/>
        <w:tabs>
          <w:tab w:val="left" w:pos="902"/>
        </w:tabs>
        <w:spacing w:before="0" w:after="0"/>
        <w:ind w:left="900" w:hanging="360"/>
        <w:jc w:val="left"/>
        <w:pPrChange w:id="476" w:author="User" w:date="2025-03-25T11:17:00Z">
          <w:pPr>
            <w:pStyle w:val="Szvegtrzs20"/>
            <w:numPr>
              <w:numId w:val="104"/>
            </w:numPr>
            <w:shd w:val="clear" w:color="auto" w:fill="auto"/>
            <w:tabs>
              <w:tab w:val="left" w:pos="1099"/>
            </w:tabs>
            <w:spacing w:before="0" w:after="0"/>
            <w:ind w:left="1080" w:hanging="340"/>
          </w:pPr>
        </w:pPrChange>
      </w:pPr>
      <w:r>
        <w:t>az értékelés fordulónapja,</w:t>
      </w:r>
    </w:p>
    <w:p w14:paraId="0F2EBEC0" w14:textId="77777777" w:rsidR="00EE081D" w:rsidRDefault="00170440">
      <w:pPr>
        <w:pStyle w:val="Szvegtrzs20"/>
        <w:numPr>
          <w:ilvl w:val="0"/>
          <w:numId w:val="17"/>
        </w:numPr>
        <w:shd w:val="clear" w:color="auto" w:fill="auto"/>
        <w:tabs>
          <w:tab w:val="left" w:pos="902"/>
        </w:tabs>
        <w:spacing w:before="0" w:after="0"/>
        <w:ind w:left="900" w:hanging="360"/>
        <w:jc w:val="left"/>
        <w:pPrChange w:id="477" w:author="User" w:date="2025-03-25T11:17:00Z">
          <w:pPr>
            <w:pStyle w:val="Szvegtrzs20"/>
            <w:numPr>
              <w:numId w:val="104"/>
            </w:numPr>
            <w:shd w:val="clear" w:color="auto" w:fill="auto"/>
            <w:tabs>
              <w:tab w:val="left" w:pos="1099"/>
            </w:tabs>
            <w:spacing w:before="0" w:after="0"/>
            <w:ind w:left="1080" w:hanging="340"/>
          </w:pPr>
        </w:pPrChange>
      </w:pPr>
      <w:r>
        <w:t xml:space="preserve">az értékelés érvényességi </w:t>
      </w:r>
      <w:r>
        <w:t>határideje,</w:t>
      </w:r>
    </w:p>
    <w:p w14:paraId="0F5884E3" w14:textId="77777777" w:rsidR="00EE081D" w:rsidRDefault="00170440">
      <w:pPr>
        <w:pStyle w:val="Szvegtrzs20"/>
        <w:numPr>
          <w:ilvl w:val="0"/>
          <w:numId w:val="17"/>
        </w:numPr>
        <w:shd w:val="clear" w:color="auto" w:fill="auto"/>
        <w:tabs>
          <w:tab w:val="left" w:pos="6089"/>
          <w:tab w:val="left" w:pos="8801"/>
        </w:tabs>
        <w:spacing w:before="0" w:after="0"/>
        <w:ind w:left="900" w:hanging="360"/>
        <w:jc w:val="left"/>
        <w:pPrChange w:id="478" w:author="User" w:date="2025-03-25T11:17:00Z">
          <w:pPr>
            <w:pStyle w:val="Szvegtrzs20"/>
            <w:numPr>
              <w:numId w:val="104"/>
            </w:numPr>
            <w:shd w:val="clear" w:color="auto" w:fill="auto"/>
            <w:tabs>
              <w:tab w:val="left" w:pos="6126"/>
              <w:tab w:val="left" w:pos="8790"/>
            </w:tabs>
            <w:spacing w:before="0" w:after="0"/>
            <w:ind w:left="1080" w:hanging="340"/>
          </w:pPr>
        </w:pPrChange>
      </w:pPr>
      <w:r>
        <w:t xml:space="preserve"> az értékelés felhasználásának módja</w:t>
      </w:r>
      <w:r>
        <w:tab/>
        <w:t>(hitelkockázat-vállalási</w:t>
      </w:r>
      <w:r>
        <w:tab/>
        <w:t>döntés,</w:t>
      </w:r>
    </w:p>
    <w:p w14:paraId="51EEABFA" w14:textId="77777777" w:rsidR="00EE081D" w:rsidRDefault="00170440">
      <w:pPr>
        <w:pStyle w:val="Szvegtrzs20"/>
        <w:shd w:val="clear" w:color="auto" w:fill="auto"/>
        <w:spacing w:before="0" w:after="0"/>
        <w:ind w:left="900" w:firstLine="0"/>
        <w:pPrChange w:id="479" w:author="User" w:date="2025-03-25T11:17:00Z">
          <w:pPr>
            <w:pStyle w:val="Szvegtrzs20"/>
            <w:shd w:val="clear" w:color="auto" w:fill="auto"/>
            <w:spacing w:before="0" w:after="0"/>
            <w:ind w:left="1080" w:firstLine="0"/>
          </w:pPr>
        </w:pPrChange>
      </w:pPr>
      <w:r>
        <w:t>szerződéshosszabbítás, monitoring tevékenység, rendkívüli intézkedés alkalmazásának megalapozása),</w:t>
      </w:r>
    </w:p>
    <w:p w14:paraId="4C487E28" w14:textId="77777777" w:rsidR="00EE081D" w:rsidRDefault="00170440">
      <w:pPr>
        <w:pStyle w:val="Szvegtrzs20"/>
        <w:numPr>
          <w:ilvl w:val="0"/>
          <w:numId w:val="17"/>
        </w:numPr>
        <w:shd w:val="clear" w:color="auto" w:fill="auto"/>
        <w:tabs>
          <w:tab w:val="left" w:pos="902"/>
        </w:tabs>
        <w:spacing w:before="0" w:after="0"/>
        <w:ind w:left="900" w:hanging="360"/>
        <w:jc w:val="left"/>
        <w:pPrChange w:id="480" w:author="User" w:date="2025-03-25T11:17:00Z">
          <w:pPr>
            <w:pStyle w:val="Szvegtrzs20"/>
            <w:numPr>
              <w:numId w:val="104"/>
            </w:numPr>
            <w:shd w:val="clear" w:color="auto" w:fill="auto"/>
            <w:tabs>
              <w:tab w:val="left" w:pos="1116"/>
            </w:tabs>
            <w:spacing w:before="0" w:after="0"/>
            <w:ind w:left="1100" w:hanging="340"/>
            <w:jc w:val="left"/>
          </w:pPr>
        </w:pPrChange>
      </w:pPr>
      <w:r>
        <w:t xml:space="preserve">az értékelés készítésének célja (érték megállapítása, a fedezet </w:t>
      </w:r>
      <w:r>
        <w:t>érvényesíthetőségének vizsgálata),</w:t>
      </w:r>
    </w:p>
    <w:p w14:paraId="141CAF15" w14:textId="77777777" w:rsidR="00EE081D" w:rsidRDefault="00170440">
      <w:pPr>
        <w:pStyle w:val="Szvegtrzs20"/>
        <w:numPr>
          <w:ilvl w:val="0"/>
          <w:numId w:val="17"/>
        </w:numPr>
        <w:shd w:val="clear" w:color="auto" w:fill="auto"/>
        <w:tabs>
          <w:tab w:val="left" w:pos="902"/>
        </w:tabs>
        <w:spacing w:before="0" w:after="0"/>
        <w:ind w:left="900" w:hanging="360"/>
        <w:jc w:val="left"/>
        <w:pPrChange w:id="481" w:author="User" w:date="2025-03-25T11:17:00Z">
          <w:pPr>
            <w:pStyle w:val="Szvegtrzs20"/>
            <w:numPr>
              <w:numId w:val="104"/>
            </w:numPr>
            <w:shd w:val="clear" w:color="auto" w:fill="auto"/>
            <w:tabs>
              <w:tab w:val="left" w:pos="1116"/>
            </w:tabs>
            <w:spacing w:before="0" w:after="0"/>
            <w:ind w:left="1100" w:hanging="340"/>
            <w:jc w:val="left"/>
          </w:pPr>
        </w:pPrChange>
      </w:pPr>
      <w:r>
        <w:t>az értékelés során felhasznált dokumentumok és források, alkalmazott módszertan, feltételezések,</w:t>
      </w:r>
    </w:p>
    <w:p w14:paraId="2B757758" w14:textId="77777777" w:rsidR="00EE081D" w:rsidRDefault="00170440">
      <w:pPr>
        <w:pStyle w:val="Szvegtrzs20"/>
        <w:numPr>
          <w:ilvl w:val="0"/>
          <w:numId w:val="17"/>
        </w:numPr>
        <w:shd w:val="clear" w:color="auto" w:fill="auto"/>
        <w:tabs>
          <w:tab w:val="left" w:pos="902"/>
        </w:tabs>
        <w:spacing w:before="0" w:after="0"/>
        <w:ind w:left="900" w:hanging="360"/>
        <w:jc w:val="left"/>
        <w:pPrChange w:id="482" w:author="User" w:date="2025-03-25T11:17:00Z">
          <w:pPr>
            <w:pStyle w:val="Szvegtrzs20"/>
            <w:numPr>
              <w:numId w:val="104"/>
            </w:numPr>
            <w:shd w:val="clear" w:color="auto" w:fill="auto"/>
            <w:tabs>
              <w:tab w:val="left" w:pos="1116"/>
            </w:tabs>
            <w:spacing w:before="0" w:after="0"/>
            <w:ind w:left="1100" w:hanging="340"/>
            <w:jc w:val="left"/>
          </w:pPr>
        </w:pPrChange>
      </w:pPr>
      <w:r>
        <w:t>záradékok, kikötések,</w:t>
      </w:r>
    </w:p>
    <w:p w14:paraId="54704615" w14:textId="77777777" w:rsidR="00EE081D" w:rsidRDefault="00170440">
      <w:pPr>
        <w:pStyle w:val="Szvegtrzs20"/>
        <w:numPr>
          <w:ilvl w:val="0"/>
          <w:numId w:val="17"/>
        </w:numPr>
        <w:shd w:val="clear" w:color="auto" w:fill="auto"/>
        <w:tabs>
          <w:tab w:val="left" w:pos="902"/>
        </w:tabs>
        <w:spacing w:before="0"/>
        <w:ind w:left="900" w:hanging="360"/>
        <w:jc w:val="left"/>
        <w:pPrChange w:id="483" w:author="User" w:date="2025-03-25T11:17:00Z">
          <w:pPr>
            <w:pStyle w:val="Szvegtrzs20"/>
            <w:numPr>
              <w:numId w:val="104"/>
            </w:numPr>
            <w:shd w:val="clear" w:color="auto" w:fill="auto"/>
            <w:tabs>
              <w:tab w:val="left" w:pos="1116"/>
            </w:tabs>
            <w:spacing w:before="0"/>
            <w:ind w:left="1100" w:hanging="340"/>
            <w:jc w:val="left"/>
          </w:pPr>
        </w:pPrChange>
      </w:pPr>
      <w:r>
        <w:t>az értékelés megállapításai.</w:t>
      </w:r>
    </w:p>
    <w:p w14:paraId="723D68AB" w14:textId="0210C138" w:rsidR="00EE081D" w:rsidRDefault="00170440">
      <w:pPr>
        <w:pStyle w:val="Szvegtrzs20"/>
        <w:numPr>
          <w:ilvl w:val="0"/>
          <w:numId w:val="2"/>
        </w:numPr>
        <w:shd w:val="clear" w:color="auto" w:fill="auto"/>
        <w:tabs>
          <w:tab w:val="left" w:pos="601"/>
        </w:tabs>
        <w:spacing w:before="0" w:after="0"/>
        <w:ind w:left="540" w:hanging="360"/>
        <w:pPrChange w:id="484" w:author="User" w:date="2025-03-25T11:17:00Z">
          <w:pPr>
            <w:pStyle w:val="Szvegtrzs20"/>
            <w:numPr>
              <w:numId w:val="89"/>
            </w:numPr>
            <w:shd w:val="clear" w:color="auto" w:fill="auto"/>
            <w:tabs>
              <w:tab w:val="left" w:pos="598"/>
            </w:tabs>
            <w:spacing w:before="0" w:after="375"/>
            <w:ind w:left="540" w:hanging="360"/>
          </w:pPr>
        </w:pPrChange>
      </w:pPr>
      <w:r>
        <w:t>Az MNB álláspontja szerint bár az értékelő felelős az értékelés tartalmáé</w:t>
      </w:r>
      <w:r>
        <w:t xml:space="preserve">rt </w:t>
      </w:r>
      <w:del w:id="485" w:author="User" w:date="2025-03-25T11:17:00Z">
        <w:r w:rsidR="00F04A2C">
          <w:delText>(</w:delText>
        </w:r>
      </w:del>
      <w:ins w:id="486" w:author="User" w:date="2025-03-25T11:17:00Z">
        <w:r>
          <w:t xml:space="preserve">- </w:t>
        </w:r>
      </w:ins>
      <w:r>
        <w:t>többek között a különböző értékelési módszerek használatának segítségével meghatározott érték pontosságáért</w:t>
      </w:r>
      <w:del w:id="487" w:author="User" w:date="2025-03-25T11:17:00Z">
        <w:r w:rsidR="00F04A2C">
          <w:delText>),</w:delText>
        </w:r>
      </w:del>
      <w:ins w:id="488" w:author="User" w:date="2025-03-25T11:17:00Z">
        <w:r>
          <w:t xml:space="preserve"> -,</w:t>
        </w:r>
      </w:ins>
      <w:r>
        <w:t xml:space="preserve"> a kockázatvállaló pénzügyi szervezet felelőssége az értékelések prudens és magas szakmai színvonalon történő ellátásának biztosítása, valami</w:t>
      </w:r>
      <w:r>
        <w:t>nt az értékelések eredményeinek a kockázatvállalási és -kezelési folyamat során történő megfelelő figyelembevétele. Ennek biztosítása érdekében elvárt, hogy az értékelő megbízása során kerüljön pontosan meghatározásra az értékelés célja, ezen belül különös</w:t>
      </w:r>
      <w:r>
        <w:t xml:space="preserve">en az, hogy az egyes </w:t>
      </w:r>
      <w:r>
        <w:lastRenderedPageBreak/>
        <w:t xml:space="preserve">értékformák </w:t>
      </w:r>
      <w:del w:id="489" w:author="User" w:date="2025-03-25T11:17:00Z">
        <w:r w:rsidR="00F04A2C">
          <w:delText>(</w:delText>
        </w:r>
      </w:del>
      <w:ins w:id="490" w:author="User" w:date="2025-03-25T11:17:00Z">
        <w:r>
          <w:t xml:space="preserve">- </w:t>
        </w:r>
      </w:ins>
      <w:r>
        <w:t>fedezeti érték, hitelbiztosítéki érték, likvidációs érték</w:t>
      </w:r>
      <w:r>
        <w:rPr>
          <w:vertAlign w:val="superscript"/>
        </w:rPr>
        <w:footnoteReference w:id="9"/>
      </w:r>
      <w:del w:id="491" w:author="User" w:date="2025-03-25T11:17:00Z">
        <w:r w:rsidR="00F04A2C">
          <w:delText>)</w:delText>
        </w:r>
      </w:del>
      <w:ins w:id="492" w:author="User" w:date="2025-03-25T11:17:00Z">
        <w:r>
          <w:t xml:space="preserve"> -</w:t>
        </w:r>
      </w:ins>
      <w:r>
        <w:t xml:space="preserve"> piaci értékből történő levezetését a pénzügyi szervezet milyen feltételezések mellett kéri, továbbá, hogy az értékelés annak felhasználása előtt mindig további </w:t>
      </w:r>
      <w:del w:id="493" w:author="User" w:date="2025-03-25T11:17:00Z">
        <w:r w:rsidR="00F04A2C">
          <w:delText>[</w:delText>
        </w:r>
      </w:del>
      <w:ins w:id="494" w:author="User" w:date="2025-03-25T11:17:00Z">
        <w:r>
          <w:t xml:space="preserve">- </w:t>
        </w:r>
      </w:ins>
      <w:r>
        <w:t>érték megállapítás esetén magára az értékre és az alkalmazott módszertanra</w:t>
      </w:r>
      <w:del w:id="495" w:author="User" w:date="2025-03-25T11:17:00Z">
        <w:r w:rsidR="00F04A2C">
          <w:delText xml:space="preserve"> (</w:delText>
        </w:r>
      </w:del>
      <w:ins w:id="496" w:author="User" w:date="2025-03-25T11:17:00Z">
        <w:r>
          <w:t xml:space="preserve">, </w:t>
        </w:r>
      </w:ins>
      <w:r>
        <w:t>ideértve a módszereket, a feltételezéseket és az érték szempontjából releváns információkat is</w:t>
      </w:r>
      <w:del w:id="497" w:author="User" w:date="2025-03-25T11:17:00Z">
        <w:r w:rsidR="00F04A2C">
          <w:delText>)</w:delText>
        </w:r>
      </w:del>
      <w:ins w:id="498" w:author="User" w:date="2025-03-25T11:17:00Z">
        <w:r>
          <w:t>,</w:t>
        </w:r>
      </w:ins>
      <w:r>
        <w:t xml:space="preserve"> egyaránt kiterjedő</w:t>
      </w:r>
      <w:del w:id="499" w:author="User" w:date="2025-03-25T11:17:00Z">
        <w:r w:rsidR="00F04A2C">
          <w:delText>]</w:delText>
        </w:r>
      </w:del>
      <w:ins w:id="500" w:author="User" w:date="2025-03-25T11:17:00Z">
        <w:r>
          <w:t xml:space="preserve"> -</w:t>
        </w:r>
      </w:ins>
      <w:r>
        <w:t xml:space="preserve"> belső vizsgálatnak kerüljön alávetésre, illetve szükség eseté</w:t>
      </w:r>
      <w:r>
        <w:t>n korrigálásra.</w:t>
      </w:r>
    </w:p>
    <w:p w14:paraId="38E56E8B" w14:textId="57D12FCC" w:rsidR="00EE081D" w:rsidRDefault="00F04A2C">
      <w:pPr>
        <w:pStyle w:val="Cmsor10"/>
        <w:keepNext/>
        <w:keepLines/>
        <w:numPr>
          <w:ilvl w:val="0"/>
          <w:numId w:val="18"/>
        </w:numPr>
        <w:shd w:val="clear" w:color="auto" w:fill="auto"/>
        <w:spacing w:after="305" w:line="292" w:lineRule="exact"/>
        <w:ind w:left="2600"/>
        <w:jc w:val="left"/>
        <w:pPrChange w:id="501" w:author="User" w:date="2025-03-25T11:17:00Z">
          <w:pPr>
            <w:pStyle w:val="Cmsor10"/>
            <w:keepNext/>
            <w:keepLines/>
            <w:shd w:val="clear" w:color="auto" w:fill="auto"/>
            <w:spacing w:after="305" w:line="292" w:lineRule="exact"/>
            <w:ind w:left="2740"/>
            <w:jc w:val="left"/>
          </w:pPr>
        </w:pPrChange>
      </w:pPr>
      <w:bookmarkStart w:id="502" w:name="bookmark13"/>
      <w:del w:id="503" w:author="User" w:date="2025-03-25T11:17:00Z">
        <w:r>
          <w:delText>VMI.</w:delText>
        </w:r>
      </w:del>
      <w:r w:rsidR="00170440">
        <w:t>2.3. Statisztikai alapú értékelés alkalmazása</w:t>
      </w:r>
      <w:bookmarkEnd w:id="502"/>
    </w:p>
    <w:p w14:paraId="54CE9F3D" w14:textId="77777777" w:rsidR="00EE081D" w:rsidRDefault="00170440">
      <w:pPr>
        <w:pStyle w:val="Szvegtrzs20"/>
        <w:numPr>
          <w:ilvl w:val="0"/>
          <w:numId w:val="2"/>
        </w:numPr>
        <w:shd w:val="clear" w:color="auto" w:fill="auto"/>
        <w:tabs>
          <w:tab w:val="left" w:pos="418"/>
        </w:tabs>
        <w:spacing w:before="0"/>
        <w:ind w:left="400" w:hanging="400"/>
        <w:pPrChange w:id="504" w:author="User" w:date="2025-03-25T11:17:00Z">
          <w:pPr>
            <w:pStyle w:val="Szvegtrzs20"/>
            <w:numPr>
              <w:numId w:val="89"/>
            </w:numPr>
            <w:shd w:val="clear" w:color="auto" w:fill="auto"/>
            <w:tabs>
              <w:tab w:val="left" w:pos="598"/>
            </w:tabs>
            <w:spacing w:before="0"/>
            <w:ind w:left="540" w:hanging="360"/>
          </w:pPr>
        </w:pPrChange>
      </w:pPr>
      <w:r>
        <w:t>Elvárt, hogy a fedezetek statisztikai alapú értékelése során a pénzügyi szervezet vegye figyelembe a modellek alkalmazásával összefüggésben a XII. pontban meghatározott általános feltételeket.</w:t>
      </w:r>
    </w:p>
    <w:p w14:paraId="15BFD1B6" w14:textId="77777777" w:rsidR="00EE081D" w:rsidRDefault="00170440">
      <w:pPr>
        <w:pStyle w:val="Szvegtrzs20"/>
        <w:numPr>
          <w:ilvl w:val="0"/>
          <w:numId w:val="2"/>
        </w:numPr>
        <w:shd w:val="clear" w:color="auto" w:fill="auto"/>
        <w:tabs>
          <w:tab w:val="left" w:pos="418"/>
        </w:tabs>
        <w:spacing w:before="0" w:after="375"/>
        <w:ind w:left="400" w:hanging="400"/>
        <w:pPrChange w:id="505" w:author="User" w:date="2025-03-25T11:17:00Z">
          <w:pPr>
            <w:pStyle w:val="Szvegtrzs20"/>
            <w:numPr>
              <w:numId w:val="89"/>
            </w:numPr>
            <w:shd w:val="clear" w:color="auto" w:fill="auto"/>
            <w:tabs>
              <w:tab w:val="left" w:pos="598"/>
            </w:tabs>
            <w:spacing w:before="0" w:after="375"/>
            <w:ind w:left="540" w:hanging="360"/>
          </w:pPr>
        </w:pPrChange>
      </w:pPr>
      <w:r>
        <w:t>Amennyiben a statisztikai alapú értékelés során kapott eredmény kétségeket vet fel, elvárt, hogy az értékelő a fedezetet más módszer igénybevételével is értékelje, és erről tájékoztassa az értékelés felhasználóját.</w:t>
      </w:r>
    </w:p>
    <w:p w14:paraId="7ADCF1D4" w14:textId="77777777" w:rsidR="00EE081D" w:rsidRDefault="00170440">
      <w:pPr>
        <w:pStyle w:val="Cmsor10"/>
        <w:keepNext/>
        <w:keepLines/>
        <w:shd w:val="clear" w:color="auto" w:fill="auto"/>
        <w:spacing w:after="305" w:line="292" w:lineRule="exact"/>
        <w:ind w:left="2960"/>
        <w:jc w:val="left"/>
        <w:pPrChange w:id="506" w:author="User" w:date="2025-03-25T11:17:00Z">
          <w:pPr>
            <w:pStyle w:val="Cmsor10"/>
            <w:keepNext/>
            <w:keepLines/>
            <w:numPr>
              <w:numId w:val="105"/>
            </w:numPr>
            <w:shd w:val="clear" w:color="auto" w:fill="auto"/>
            <w:spacing w:after="305" w:line="292" w:lineRule="exact"/>
            <w:ind w:left="3100"/>
            <w:jc w:val="left"/>
          </w:pPr>
        </w:pPrChange>
      </w:pPr>
      <w:bookmarkStart w:id="507" w:name="bookmark14"/>
      <w:ins w:id="508" w:author="User" w:date="2025-03-25T11:17:00Z">
        <w:r>
          <w:t>VIII.</w:t>
        </w:r>
      </w:ins>
      <w:r>
        <w:t>2.4. A fedezetek utólagos értékelése</w:t>
      </w:r>
      <w:bookmarkEnd w:id="507"/>
    </w:p>
    <w:p w14:paraId="0F2396A2" w14:textId="77777777" w:rsidR="009A6FD2" w:rsidRDefault="00170440">
      <w:pPr>
        <w:pStyle w:val="Szvegtrzs20"/>
        <w:numPr>
          <w:ilvl w:val="0"/>
          <w:numId w:val="89"/>
        </w:numPr>
        <w:shd w:val="clear" w:color="auto" w:fill="auto"/>
        <w:tabs>
          <w:tab w:val="left" w:pos="598"/>
        </w:tabs>
        <w:spacing w:before="0" w:after="0"/>
        <w:ind w:left="540" w:hanging="360"/>
        <w:rPr>
          <w:del w:id="509" w:author="User" w:date="2025-03-25T11:17:00Z"/>
        </w:rPr>
      </w:pPr>
      <w:r>
        <w:t>Az MNB a fedezetek utólagos értékelése tekintetében jó gyakorlatnak tartja a negyedévente, kereskedelmi ingatlanoknál legalább évente, lakóingatlanoknál legalább háromévente történő rendszeres, illetve átstrukturálási intézkedés alkalmazása előtt, a követ</w:t>
      </w:r>
      <w:r>
        <w:t>elés nem teljesítő kitettséggé történő nyilvánítása, továbbá a biztosíték értékében vagy érvényesíthetőségében bekövetkező jelentős változás esetén történő rendkívüli értékfelülvizsgálatot. A fedezetek értékének felülvizsgálata történhet az eredeti értékel</w:t>
      </w:r>
      <w:r>
        <w:t>és</w:t>
      </w:r>
    </w:p>
    <w:p w14:paraId="0936537F" w14:textId="77777777" w:rsidR="00EE081D" w:rsidRDefault="00170440">
      <w:pPr>
        <w:pStyle w:val="Szvegtrzs20"/>
        <w:numPr>
          <w:ilvl w:val="0"/>
          <w:numId w:val="2"/>
        </w:numPr>
        <w:shd w:val="clear" w:color="auto" w:fill="auto"/>
        <w:tabs>
          <w:tab w:val="left" w:pos="418"/>
        </w:tabs>
        <w:spacing w:before="0"/>
        <w:ind w:left="400" w:hanging="400"/>
        <w:pPrChange w:id="510" w:author="User" w:date="2025-03-25T11:17:00Z">
          <w:pPr>
            <w:pStyle w:val="Szvegtrzs20"/>
            <w:shd w:val="clear" w:color="auto" w:fill="auto"/>
            <w:spacing w:before="0"/>
            <w:ind w:left="400" w:firstLine="0"/>
          </w:pPr>
        </w:pPrChange>
      </w:pPr>
      <w:ins w:id="511" w:author="User" w:date="2025-03-25T11:17:00Z">
        <w:r>
          <w:t xml:space="preserve"> </w:t>
        </w:r>
      </w:ins>
      <w:r>
        <w:t>felhasználásával (értékelés aktualizálás), illetve lehet ugyanazon vagy más a pénzügyi szervezet alkalmazásában álló vagy külső értékelő által végzett teljesen új értékelés (teljeskörű értékbecslés), megvalósítható helyszíni (külső, közterületről történ</w:t>
      </w:r>
      <w:r>
        <w:t>ő vagy teljeskörű) szemlével vagy helyszíni szemle nélkül (desk-top), továbbá bizonyos esetekben (például lakóingatlanok) statisztikai módszerrel is. Szükség esetén értékelés-felülvizsgálat is készülhet, amely az értékelés egy másik szakértő által készítet</w:t>
      </w:r>
      <w:r>
        <w:t>t minősítését jelenti, és amely kiterjed a korábbi értékelés megalapozottságának, szakmai színvonalának, az abban szereplő következtetések elfogadhatóságának és a megállapított érték elfogadhatóságának értékelésére.</w:t>
      </w:r>
    </w:p>
    <w:p w14:paraId="042DDDD2" w14:textId="77777777" w:rsidR="00EE081D" w:rsidRDefault="00170440">
      <w:pPr>
        <w:pStyle w:val="Szvegtrzs20"/>
        <w:numPr>
          <w:ilvl w:val="0"/>
          <w:numId w:val="2"/>
        </w:numPr>
        <w:shd w:val="clear" w:color="auto" w:fill="auto"/>
        <w:tabs>
          <w:tab w:val="left" w:pos="418"/>
        </w:tabs>
        <w:spacing w:before="0" w:after="0"/>
        <w:ind w:left="400" w:hanging="400"/>
        <w:pPrChange w:id="512" w:author="User" w:date="2025-03-25T11:17:00Z">
          <w:pPr>
            <w:pStyle w:val="Szvegtrzs20"/>
            <w:numPr>
              <w:numId w:val="89"/>
            </w:numPr>
            <w:shd w:val="clear" w:color="auto" w:fill="auto"/>
            <w:tabs>
              <w:tab w:val="left" w:pos="418"/>
            </w:tabs>
            <w:spacing w:before="0" w:after="0"/>
            <w:ind w:left="400" w:hanging="400"/>
          </w:pPr>
        </w:pPrChange>
      </w:pPr>
      <w:r>
        <w:t>A rendszeres utólagos értékeléstől függe</w:t>
      </w:r>
      <w:r>
        <w:t>tlenül az MNB rendkívüli, a fedezet értékének és érvényesíthetőségének vizsgálatára egyaránt kiterjedő teljesen új, egyedi alapú értékelés lefolytatását várja el</w:t>
      </w:r>
    </w:p>
    <w:p w14:paraId="6EA37AFB" w14:textId="77777777" w:rsidR="00EE081D" w:rsidRDefault="00170440">
      <w:pPr>
        <w:pStyle w:val="Szvegtrzs20"/>
        <w:numPr>
          <w:ilvl w:val="0"/>
          <w:numId w:val="19"/>
        </w:numPr>
        <w:shd w:val="clear" w:color="auto" w:fill="auto"/>
        <w:tabs>
          <w:tab w:val="left" w:pos="757"/>
        </w:tabs>
        <w:spacing w:before="0" w:after="0"/>
        <w:ind w:left="760" w:hanging="360"/>
        <w:pPrChange w:id="513" w:author="User" w:date="2025-03-25T11:17:00Z">
          <w:pPr>
            <w:pStyle w:val="Szvegtrzs20"/>
            <w:numPr>
              <w:numId w:val="106"/>
            </w:numPr>
            <w:shd w:val="clear" w:color="auto" w:fill="auto"/>
            <w:tabs>
              <w:tab w:val="left" w:pos="900"/>
            </w:tabs>
            <w:spacing w:before="0" w:after="0"/>
            <w:ind w:left="900" w:hanging="360"/>
          </w:pPr>
        </w:pPrChange>
      </w:pPr>
      <w:r>
        <w:t>a nem teljesítő kitettségre és az átstrukturált követelésre vonatkozó prudenciális követelmény</w:t>
      </w:r>
      <w:r>
        <w:t xml:space="preserve">ekről szóló 39/2016. (X. 11.) MNB rendelet [a továbbiakban: 39/2016. (X. 11.) MNB rendelet] szerinti definíciónak megfeleltethető átstrukturálási intézkedés alkalmazása előtt, függetlenül attól, hogy a pénzügyi szervezet a 39/2016. (X. 11.) MNB rendelet </w:t>
      </w:r>
      <w:r>
        <w:lastRenderedPageBreak/>
        <w:t>al</w:t>
      </w:r>
      <w:r>
        <w:t>kalmazására kötelezett-e,</w:t>
      </w:r>
    </w:p>
    <w:p w14:paraId="10B1EA25" w14:textId="77777777" w:rsidR="00EE081D" w:rsidRDefault="00170440">
      <w:pPr>
        <w:pStyle w:val="Szvegtrzs20"/>
        <w:numPr>
          <w:ilvl w:val="0"/>
          <w:numId w:val="19"/>
        </w:numPr>
        <w:shd w:val="clear" w:color="auto" w:fill="auto"/>
        <w:tabs>
          <w:tab w:val="left" w:pos="757"/>
        </w:tabs>
        <w:spacing w:before="0" w:after="0"/>
        <w:ind w:left="760" w:hanging="360"/>
        <w:pPrChange w:id="514" w:author="User" w:date="2025-03-25T11:17:00Z">
          <w:pPr>
            <w:pStyle w:val="Szvegtrzs20"/>
            <w:numPr>
              <w:numId w:val="106"/>
            </w:numPr>
            <w:shd w:val="clear" w:color="auto" w:fill="auto"/>
            <w:tabs>
              <w:tab w:val="left" w:pos="900"/>
            </w:tabs>
            <w:spacing w:before="0" w:after="0"/>
            <w:ind w:left="900" w:hanging="360"/>
          </w:pPr>
        </w:pPrChange>
      </w:pPr>
      <w:r>
        <w:t>amennyiben a 39/2016. (X. 11.) MNB rendelet alapján a követelés nem teljesítő kitettségként történő nyilvántartása válik szükségessé, vagy a 39/2016. (X. 11.) MNB rendelet hatálya alá nem tartozó szervezet megítélése szerint fenná</w:t>
      </w:r>
      <w:r>
        <w:t>ll a 39/2016. (X. 11.) MNB rendelet 5. § (1) bekezdésében meghatározott feltételek valamelyike,</w:t>
      </w:r>
    </w:p>
    <w:p w14:paraId="147043C4" w14:textId="77777777" w:rsidR="00EE081D" w:rsidRDefault="00170440">
      <w:pPr>
        <w:pStyle w:val="Szvegtrzs20"/>
        <w:numPr>
          <w:ilvl w:val="0"/>
          <w:numId w:val="19"/>
        </w:numPr>
        <w:shd w:val="clear" w:color="auto" w:fill="auto"/>
        <w:tabs>
          <w:tab w:val="left" w:pos="757"/>
        </w:tabs>
        <w:spacing w:before="0" w:after="0"/>
        <w:ind w:left="760" w:hanging="360"/>
        <w:pPrChange w:id="515" w:author="User" w:date="2025-03-25T11:17:00Z">
          <w:pPr>
            <w:pStyle w:val="Szvegtrzs20"/>
            <w:numPr>
              <w:numId w:val="106"/>
            </w:numPr>
            <w:shd w:val="clear" w:color="auto" w:fill="auto"/>
            <w:tabs>
              <w:tab w:val="left" w:pos="900"/>
            </w:tabs>
            <w:spacing w:before="0"/>
            <w:ind w:left="900" w:hanging="360"/>
          </w:pPr>
        </w:pPrChange>
      </w:pPr>
      <w:r>
        <w:t>a fedezet érvényesítésére irányuló lépések megtétele előtt, a végrehajtási eljárás kezdeményezésének kivételével.</w:t>
      </w:r>
    </w:p>
    <w:p w14:paraId="63567015" w14:textId="77777777" w:rsidR="009A6FD2" w:rsidRDefault="00170440">
      <w:pPr>
        <w:pStyle w:val="Szvegtrzs20"/>
        <w:shd w:val="clear" w:color="auto" w:fill="auto"/>
        <w:spacing w:before="0" w:after="0"/>
        <w:ind w:left="900" w:hanging="360"/>
        <w:rPr>
          <w:del w:id="516" w:author="User" w:date="2025-03-25T11:17:00Z"/>
        </w:rPr>
      </w:pPr>
      <w:r>
        <w:t>Az MNB elvárása alapján a fenti esetekben a fe</w:t>
      </w:r>
      <w:r>
        <w:t>dezet értékének felülvizsgálata teljeskörű</w:t>
      </w:r>
    </w:p>
    <w:p w14:paraId="31E48421" w14:textId="77777777" w:rsidR="00EE081D" w:rsidRDefault="00170440">
      <w:pPr>
        <w:pStyle w:val="Szvegtrzs20"/>
        <w:shd w:val="clear" w:color="auto" w:fill="auto"/>
        <w:spacing w:before="0" w:after="0" w:line="341" w:lineRule="exact"/>
        <w:ind w:left="400" w:firstLine="0"/>
        <w:pPrChange w:id="517" w:author="User" w:date="2025-03-25T11:17:00Z">
          <w:pPr>
            <w:pStyle w:val="Szvegtrzs20"/>
            <w:shd w:val="clear" w:color="auto" w:fill="auto"/>
            <w:spacing w:before="0" w:after="0"/>
            <w:ind w:left="900" w:hanging="360"/>
          </w:pPr>
        </w:pPrChange>
      </w:pPr>
      <w:ins w:id="518" w:author="User" w:date="2025-03-25T11:17:00Z">
        <w:r>
          <w:t xml:space="preserve"> </w:t>
        </w:r>
      </w:ins>
      <w:r>
        <w:t>értékbecsléssel történik, kivéve,</w:t>
      </w:r>
    </w:p>
    <w:p w14:paraId="26ADBC3C" w14:textId="77777777" w:rsidR="00EE081D" w:rsidRDefault="00170440">
      <w:pPr>
        <w:pStyle w:val="Szvegtrzs20"/>
        <w:numPr>
          <w:ilvl w:val="0"/>
          <w:numId w:val="20"/>
        </w:numPr>
        <w:shd w:val="clear" w:color="auto" w:fill="auto"/>
        <w:tabs>
          <w:tab w:val="left" w:pos="760"/>
        </w:tabs>
        <w:spacing w:before="0" w:after="0"/>
        <w:ind w:left="760" w:hanging="360"/>
        <w:pPrChange w:id="519" w:author="User" w:date="2025-03-25T11:17:00Z">
          <w:pPr>
            <w:pStyle w:val="Szvegtrzs20"/>
            <w:numPr>
              <w:numId w:val="107"/>
            </w:numPr>
            <w:shd w:val="clear" w:color="auto" w:fill="auto"/>
            <w:tabs>
              <w:tab w:val="left" w:pos="900"/>
            </w:tabs>
            <w:spacing w:before="0" w:after="0"/>
            <w:ind w:left="900" w:hanging="360"/>
          </w:pPr>
        </w:pPrChange>
      </w:pPr>
      <w:r>
        <w:t xml:space="preserve">ha rendelkezésre áll lakossági követelés esetében a pénzügyi szervezet belső szabályzatában előírtaknak megfelelő, érvényes újraértékelés, egyéb esetben 6 hónapnál nem régebbi, </w:t>
      </w:r>
      <w:r>
        <w:t>olyan teljeskörű értékbecslés, melynek relevanciája semmilyen fennálló körülményre tekintetettel nem kérdőjelezhető meg, vagy</w:t>
      </w:r>
    </w:p>
    <w:p w14:paraId="721AFFE4" w14:textId="77777777" w:rsidR="00EE081D" w:rsidRDefault="00170440">
      <w:pPr>
        <w:pStyle w:val="Szvegtrzs20"/>
        <w:numPr>
          <w:ilvl w:val="0"/>
          <w:numId w:val="20"/>
        </w:numPr>
        <w:shd w:val="clear" w:color="auto" w:fill="auto"/>
        <w:tabs>
          <w:tab w:val="left" w:pos="760"/>
        </w:tabs>
        <w:spacing w:before="0" w:after="0"/>
        <w:ind w:left="760" w:hanging="360"/>
        <w:pPrChange w:id="520" w:author="User" w:date="2025-03-25T11:17:00Z">
          <w:pPr>
            <w:pStyle w:val="Szvegtrzs20"/>
            <w:numPr>
              <w:numId w:val="107"/>
            </w:numPr>
            <w:shd w:val="clear" w:color="auto" w:fill="auto"/>
            <w:tabs>
              <w:tab w:val="left" w:pos="900"/>
            </w:tabs>
            <w:spacing w:before="0" w:after="0"/>
            <w:ind w:left="900" w:hanging="360"/>
          </w:pPr>
        </w:pPrChange>
      </w:pPr>
      <w:r>
        <w:t>ha az előző bekezdés a) alpontjában foglaltak szerinti átstrukturálási intézkedést követően az érintett kitettség továbbra is telj</w:t>
      </w:r>
      <w:r>
        <w:t>esítőnek minősül.</w:t>
      </w:r>
    </w:p>
    <w:p w14:paraId="0616CE6B" w14:textId="77777777" w:rsidR="009A6FD2" w:rsidRDefault="00170440">
      <w:pPr>
        <w:pStyle w:val="Szvegtrzs20"/>
        <w:shd w:val="clear" w:color="auto" w:fill="auto"/>
        <w:spacing w:before="0" w:after="0"/>
        <w:ind w:left="900" w:hanging="360"/>
        <w:rPr>
          <w:del w:id="521" w:author="User" w:date="2025-03-25T11:17:00Z"/>
        </w:rPr>
      </w:pPr>
      <w:r>
        <w:t>Amennyiben a teljeskörű értékbecslés során belső szemle nem biztosítható, az értékbecslés</w:t>
      </w:r>
    </w:p>
    <w:p w14:paraId="10D7D394" w14:textId="77777777" w:rsidR="00EE081D" w:rsidRDefault="00170440">
      <w:pPr>
        <w:pStyle w:val="Szvegtrzs20"/>
        <w:shd w:val="clear" w:color="auto" w:fill="auto"/>
        <w:spacing w:before="0" w:after="320"/>
        <w:ind w:left="400" w:firstLine="0"/>
        <w:pPrChange w:id="522" w:author="User" w:date="2025-03-25T11:17:00Z">
          <w:pPr>
            <w:pStyle w:val="Szvegtrzs20"/>
            <w:shd w:val="clear" w:color="auto" w:fill="auto"/>
            <w:spacing w:before="0"/>
            <w:ind w:left="900" w:hanging="360"/>
          </w:pPr>
        </w:pPrChange>
      </w:pPr>
      <w:ins w:id="523" w:author="User" w:date="2025-03-25T11:17:00Z">
        <w:r>
          <w:t xml:space="preserve"> </w:t>
        </w:r>
      </w:ins>
      <w:r>
        <w:t>külső szemle alapján is megvalósítható.</w:t>
      </w:r>
    </w:p>
    <w:p w14:paraId="33F98ADB" w14:textId="77777777" w:rsidR="009A6FD2" w:rsidRDefault="00170440">
      <w:pPr>
        <w:pStyle w:val="Szvegtrzs20"/>
        <w:numPr>
          <w:ilvl w:val="0"/>
          <w:numId w:val="89"/>
        </w:numPr>
        <w:shd w:val="clear" w:color="auto" w:fill="auto"/>
        <w:tabs>
          <w:tab w:val="left" w:pos="418"/>
        </w:tabs>
        <w:spacing w:before="0" w:after="0"/>
        <w:ind w:left="400" w:hanging="400"/>
        <w:rPr>
          <w:del w:id="524" w:author="User" w:date="2025-03-25T11:17:00Z"/>
        </w:rPr>
      </w:pPr>
      <w:r>
        <w:t>Elvárt, hogy a fedezet rendkívüli értékelésének megállapításai kerüljenek figyelembevételre az átstrukturálá</w:t>
      </w:r>
      <w:r>
        <w:t>si intézkedést megelőző döntéselőkészítési eljárásban (a fedezetet a pénzügyi szervezet továbbra is figyelembe veszi-e, milyen feltételekkel és értéken, szükséges-e új fedezet bevonása stb.), továbbá, hogy az szolgáljon alapul az egyes nem teljesítő kitett</w:t>
      </w:r>
      <w:r>
        <w:t>ségek kezelésére, valamint a fedezet érvényesítésére vonatkozó egyedi</w:t>
      </w:r>
    </w:p>
    <w:p w14:paraId="42DC9115" w14:textId="77777777" w:rsidR="00EE081D" w:rsidRDefault="00170440">
      <w:pPr>
        <w:pStyle w:val="Szvegtrzs20"/>
        <w:numPr>
          <w:ilvl w:val="0"/>
          <w:numId w:val="2"/>
        </w:numPr>
        <w:shd w:val="clear" w:color="auto" w:fill="auto"/>
        <w:tabs>
          <w:tab w:val="left" w:pos="418"/>
        </w:tabs>
        <w:spacing w:before="0" w:after="355"/>
        <w:ind w:left="400" w:hanging="400"/>
        <w:pPrChange w:id="525" w:author="User" w:date="2025-03-25T11:17:00Z">
          <w:pPr>
            <w:pStyle w:val="Szvegtrzs20"/>
            <w:shd w:val="clear" w:color="auto" w:fill="auto"/>
            <w:spacing w:before="0" w:after="580" w:line="292" w:lineRule="exact"/>
            <w:ind w:left="400" w:firstLine="0"/>
            <w:jc w:val="left"/>
          </w:pPr>
        </w:pPrChange>
      </w:pPr>
      <w:ins w:id="526" w:author="User" w:date="2025-03-25T11:17:00Z">
        <w:r>
          <w:t xml:space="preserve"> </w:t>
        </w:r>
      </w:ins>
      <w:r>
        <w:t>döntésekhez.</w:t>
      </w:r>
    </w:p>
    <w:p w14:paraId="22B6B4F0" w14:textId="77777777" w:rsidR="00EE081D" w:rsidRDefault="00170440">
      <w:pPr>
        <w:pStyle w:val="Cmsor10"/>
        <w:keepNext/>
        <w:keepLines/>
        <w:numPr>
          <w:ilvl w:val="0"/>
          <w:numId w:val="18"/>
        </w:numPr>
        <w:shd w:val="clear" w:color="auto" w:fill="auto"/>
        <w:tabs>
          <w:tab w:val="left" w:pos="2610"/>
        </w:tabs>
        <w:spacing w:after="545" w:line="292" w:lineRule="exact"/>
        <w:ind w:left="2240"/>
        <w:jc w:val="left"/>
        <w:pPrChange w:id="527" w:author="User" w:date="2025-03-25T11:17:00Z">
          <w:pPr>
            <w:pStyle w:val="Cmsor10"/>
            <w:keepNext/>
            <w:keepLines/>
            <w:numPr>
              <w:numId w:val="105"/>
            </w:numPr>
            <w:shd w:val="clear" w:color="auto" w:fill="auto"/>
            <w:tabs>
              <w:tab w:val="left" w:pos="2613"/>
            </w:tabs>
            <w:spacing w:after="545" w:line="292" w:lineRule="exact"/>
            <w:ind w:left="2240"/>
            <w:jc w:val="left"/>
          </w:pPr>
        </w:pPrChange>
      </w:pPr>
      <w:bookmarkStart w:id="528" w:name="bookmark15"/>
      <w:r>
        <w:t>A hitelkockázat-vállalás és -kezelés folyamata</w:t>
      </w:r>
      <w:bookmarkEnd w:id="528"/>
    </w:p>
    <w:p w14:paraId="56481AA7" w14:textId="77777777" w:rsidR="00EE081D" w:rsidRDefault="00170440">
      <w:pPr>
        <w:pStyle w:val="Szvegtrzs20"/>
        <w:numPr>
          <w:ilvl w:val="0"/>
          <w:numId w:val="2"/>
        </w:numPr>
        <w:shd w:val="clear" w:color="auto" w:fill="auto"/>
        <w:tabs>
          <w:tab w:val="left" w:pos="418"/>
        </w:tabs>
        <w:spacing w:before="0" w:after="0"/>
        <w:ind w:left="400" w:hanging="400"/>
        <w:pPrChange w:id="529" w:author="User" w:date="2025-03-25T11:17:00Z">
          <w:pPr>
            <w:pStyle w:val="Szvegtrzs20"/>
            <w:numPr>
              <w:numId w:val="89"/>
            </w:numPr>
            <w:shd w:val="clear" w:color="auto" w:fill="auto"/>
            <w:tabs>
              <w:tab w:val="left" w:pos="421"/>
            </w:tabs>
            <w:spacing w:before="0" w:after="0"/>
            <w:ind w:left="400" w:hanging="400"/>
          </w:pPr>
        </w:pPrChange>
      </w:pPr>
      <w:r>
        <w:t>Az MNB elvárja, hogy a pénzügyi szervezet a nagyságrendjével, kockázati étvágyával, kockázatvállalási hajlandóságával, kockáza</w:t>
      </w:r>
      <w:r>
        <w:t>ti profiljával, továbbá a vállalt kockázatok nagyságrendjével, jellegével és összetettségével összhangban álló belső rendszerekkel, eljárásokkal és módszerekkel rendelkezzen a hitelkockázat-vállalási és -kezelési folyamatai tekintetében, amelyek kiterjedne</w:t>
      </w:r>
      <w:r>
        <w:t>k</w:t>
      </w:r>
    </w:p>
    <w:p w14:paraId="27334CBD" w14:textId="77777777" w:rsidR="00EE081D" w:rsidRDefault="00170440">
      <w:pPr>
        <w:pStyle w:val="Szvegtrzs20"/>
        <w:numPr>
          <w:ilvl w:val="0"/>
          <w:numId w:val="21"/>
        </w:numPr>
        <w:shd w:val="clear" w:color="auto" w:fill="auto"/>
        <w:tabs>
          <w:tab w:val="left" w:pos="760"/>
        </w:tabs>
        <w:spacing w:before="0" w:after="0"/>
        <w:ind w:left="760" w:hanging="360"/>
        <w:pPrChange w:id="530" w:author="User" w:date="2025-03-25T11:17:00Z">
          <w:pPr>
            <w:pStyle w:val="Szvegtrzs20"/>
            <w:numPr>
              <w:numId w:val="108"/>
            </w:numPr>
            <w:shd w:val="clear" w:color="auto" w:fill="auto"/>
            <w:tabs>
              <w:tab w:val="left" w:pos="900"/>
            </w:tabs>
            <w:spacing w:before="0" w:after="0"/>
            <w:ind w:left="900" w:hanging="360"/>
          </w:pPr>
        </w:pPrChange>
      </w:pPr>
      <w:r>
        <w:t>a kezdeményezéssel, az előkészítéssel, ideértve a hitelkockázat előzetes felmérését (hitelképesség, működés vizsgálata, ügyleti kockázat meghatározása, kockázatcsökkentő eszközök, azok értékelése, elfogadása),</w:t>
      </w:r>
    </w:p>
    <w:p w14:paraId="7613C0DB" w14:textId="77777777" w:rsidR="00EE081D" w:rsidRDefault="00170440">
      <w:pPr>
        <w:pStyle w:val="Szvegtrzs20"/>
        <w:numPr>
          <w:ilvl w:val="0"/>
          <w:numId w:val="21"/>
        </w:numPr>
        <w:shd w:val="clear" w:color="auto" w:fill="auto"/>
        <w:tabs>
          <w:tab w:val="left" w:pos="760"/>
        </w:tabs>
        <w:spacing w:before="0" w:after="0"/>
        <w:ind w:left="760" w:hanging="360"/>
        <w:pPrChange w:id="531" w:author="User" w:date="2025-03-25T11:17:00Z">
          <w:pPr>
            <w:pStyle w:val="Szvegtrzs20"/>
            <w:numPr>
              <w:numId w:val="108"/>
            </w:numPr>
            <w:shd w:val="clear" w:color="auto" w:fill="auto"/>
            <w:tabs>
              <w:tab w:val="left" w:pos="900"/>
            </w:tabs>
            <w:spacing w:before="0" w:after="0"/>
            <w:ind w:left="900" w:hanging="360"/>
          </w:pPr>
        </w:pPrChange>
      </w:pPr>
      <w:r>
        <w:t>a döntéssel (limit meghatározása, árazás, üg</w:t>
      </w:r>
      <w:r>
        <w:t>yleti döntések),</w:t>
      </w:r>
    </w:p>
    <w:p w14:paraId="6EDA755C" w14:textId="77777777" w:rsidR="00EE081D" w:rsidRDefault="00170440">
      <w:pPr>
        <w:pStyle w:val="Szvegtrzs20"/>
        <w:numPr>
          <w:ilvl w:val="0"/>
          <w:numId w:val="21"/>
        </w:numPr>
        <w:shd w:val="clear" w:color="auto" w:fill="auto"/>
        <w:tabs>
          <w:tab w:val="left" w:pos="760"/>
        </w:tabs>
        <w:spacing w:before="0" w:after="0"/>
        <w:ind w:left="760" w:hanging="360"/>
        <w:pPrChange w:id="532" w:author="User" w:date="2025-03-25T11:17:00Z">
          <w:pPr>
            <w:pStyle w:val="Szvegtrzs20"/>
            <w:numPr>
              <w:numId w:val="108"/>
            </w:numPr>
            <w:shd w:val="clear" w:color="auto" w:fill="auto"/>
            <w:tabs>
              <w:tab w:val="left" w:pos="900"/>
            </w:tabs>
            <w:spacing w:before="0" w:after="0"/>
            <w:ind w:left="900" w:hanging="360"/>
          </w:pPr>
        </w:pPrChange>
      </w:pPr>
      <w:r>
        <w:t>a lebonyolítással, ideértve az ügylet teljesülésének figyelését, az eszközök és a mérlegen kívüli tételek, valamint a hitelkockázat-csökkentő eszközök értékének rendszeres felülvizsgálatát (monitoring, értékelés),</w:t>
      </w:r>
    </w:p>
    <w:p w14:paraId="4DD54887" w14:textId="77777777" w:rsidR="00EE081D" w:rsidRDefault="00170440">
      <w:pPr>
        <w:pStyle w:val="Szvegtrzs20"/>
        <w:numPr>
          <w:ilvl w:val="0"/>
          <w:numId w:val="21"/>
        </w:numPr>
        <w:shd w:val="clear" w:color="auto" w:fill="auto"/>
        <w:tabs>
          <w:tab w:val="left" w:pos="760"/>
        </w:tabs>
        <w:spacing w:before="0" w:after="0"/>
        <w:ind w:left="760" w:hanging="360"/>
        <w:pPrChange w:id="533" w:author="User" w:date="2025-03-25T11:17:00Z">
          <w:pPr>
            <w:pStyle w:val="Szvegtrzs20"/>
            <w:numPr>
              <w:numId w:val="108"/>
            </w:numPr>
            <w:shd w:val="clear" w:color="auto" w:fill="auto"/>
            <w:tabs>
              <w:tab w:val="left" w:pos="900"/>
            </w:tabs>
            <w:spacing w:before="0" w:after="0"/>
            <w:ind w:left="900" w:hanging="360"/>
          </w:pPr>
        </w:pPrChange>
      </w:pPr>
      <w:r>
        <w:t xml:space="preserve">a hitelkockázat </w:t>
      </w:r>
      <w:r>
        <w:t>növekedésével, az ügylet módosításával, ideértve a nem teljesítő ügyletek kezelését (átstrukturálás, követeléskezelés),</w:t>
      </w:r>
    </w:p>
    <w:p w14:paraId="0750BEF1" w14:textId="77777777" w:rsidR="009A6FD2" w:rsidRDefault="00170440">
      <w:pPr>
        <w:pStyle w:val="Szvegtrzs20"/>
        <w:numPr>
          <w:ilvl w:val="0"/>
          <w:numId w:val="108"/>
        </w:numPr>
        <w:shd w:val="clear" w:color="auto" w:fill="auto"/>
        <w:tabs>
          <w:tab w:val="left" w:pos="900"/>
        </w:tabs>
        <w:spacing w:before="0" w:after="0"/>
        <w:ind w:left="900" w:hanging="360"/>
        <w:rPr>
          <w:del w:id="534" w:author="User" w:date="2025-03-25T11:17:00Z"/>
        </w:rPr>
      </w:pPr>
      <w:r>
        <w:lastRenderedPageBreak/>
        <w:t>a rendkívüli helyzetek kezelésével</w:t>
      </w:r>
    </w:p>
    <w:p w14:paraId="0A4C317F" w14:textId="77777777" w:rsidR="00EE081D" w:rsidRDefault="00170440">
      <w:pPr>
        <w:pStyle w:val="Szvegtrzs20"/>
        <w:numPr>
          <w:ilvl w:val="0"/>
          <w:numId w:val="21"/>
        </w:numPr>
        <w:shd w:val="clear" w:color="auto" w:fill="auto"/>
        <w:tabs>
          <w:tab w:val="left" w:pos="760"/>
        </w:tabs>
        <w:spacing w:before="0" w:after="355"/>
        <w:ind w:left="540" w:right="5400" w:hanging="140"/>
        <w:jc w:val="left"/>
        <w:pPrChange w:id="535" w:author="User" w:date="2025-03-25T11:17:00Z">
          <w:pPr>
            <w:pStyle w:val="Szvegtrzs20"/>
            <w:shd w:val="clear" w:color="auto" w:fill="auto"/>
            <w:spacing w:before="0" w:after="355"/>
            <w:ind w:left="900" w:hanging="360"/>
          </w:pPr>
        </w:pPrChange>
      </w:pPr>
      <w:ins w:id="536" w:author="User" w:date="2025-03-25T11:17:00Z">
        <w:r>
          <w:t xml:space="preserve"> </w:t>
        </w:r>
      </w:ins>
      <w:r>
        <w:t>kapcsolatos feladatokra.</w:t>
      </w:r>
    </w:p>
    <w:p w14:paraId="28138F6F" w14:textId="77777777" w:rsidR="00EE081D" w:rsidRDefault="00170440">
      <w:pPr>
        <w:pStyle w:val="Cmsor10"/>
        <w:keepNext/>
        <w:keepLines/>
        <w:numPr>
          <w:ilvl w:val="0"/>
          <w:numId w:val="13"/>
        </w:numPr>
        <w:shd w:val="clear" w:color="auto" w:fill="auto"/>
        <w:spacing w:after="285" w:line="292" w:lineRule="exact"/>
        <w:ind w:left="3460"/>
        <w:jc w:val="left"/>
        <w:pPrChange w:id="537" w:author="User" w:date="2025-03-25T11:17:00Z">
          <w:pPr>
            <w:pStyle w:val="Cmsor10"/>
            <w:keepNext/>
            <w:keepLines/>
            <w:numPr>
              <w:numId w:val="100"/>
            </w:numPr>
            <w:shd w:val="clear" w:color="auto" w:fill="auto"/>
            <w:spacing w:after="285" w:line="292" w:lineRule="exact"/>
            <w:ind w:left="3700"/>
            <w:jc w:val="left"/>
          </w:pPr>
        </w:pPrChange>
      </w:pPr>
      <w:bookmarkStart w:id="538" w:name="bookmark16"/>
      <w:r>
        <w:t>1. Döntés-előkészítés</w:t>
      </w:r>
      <w:bookmarkEnd w:id="538"/>
    </w:p>
    <w:p w14:paraId="117254F1" w14:textId="77777777" w:rsidR="00EE081D" w:rsidRDefault="00170440">
      <w:pPr>
        <w:pStyle w:val="Szvegtrzs20"/>
        <w:numPr>
          <w:ilvl w:val="0"/>
          <w:numId w:val="2"/>
        </w:numPr>
        <w:shd w:val="clear" w:color="auto" w:fill="auto"/>
        <w:tabs>
          <w:tab w:val="left" w:pos="418"/>
        </w:tabs>
        <w:spacing w:before="0"/>
        <w:ind w:left="400" w:hanging="400"/>
        <w:pPrChange w:id="539" w:author="User" w:date="2025-03-25T11:17:00Z">
          <w:pPr>
            <w:pStyle w:val="Szvegtrzs20"/>
            <w:numPr>
              <w:numId w:val="89"/>
            </w:numPr>
            <w:shd w:val="clear" w:color="auto" w:fill="auto"/>
            <w:tabs>
              <w:tab w:val="left" w:pos="421"/>
            </w:tabs>
            <w:spacing w:before="0" w:after="320"/>
            <w:ind w:left="400" w:hanging="400"/>
          </w:pPr>
        </w:pPrChange>
      </w:pPr>
      <w:r>
        <w:t>Az MNB elvárja, hogy a pénzügyi szervezet a döntés-elő</w:t>
      </w:r>
      <w:r>
        <w:t>készítés keretében vizsgálja meg, hogy a tervezett kockázatvállalás illeszkedik-e a pénzügyi szervezet hitelkockázati politikájába, továbbá, hogy gyűjtse össze és szintetizálja a hitelkockázat-vállalásra irányuló döntéshez, illetve az árazáshoz szükséges m</w:t>
      </w:r>
      <w:r>
        <w:t>inden lényeges külső (piaci, nyilvános, hatósági stb.) és belső (például az ügyfélről a pénzügyi szervezetnél már elérhető adatok, korábbi tapasztalatok) információt.</w:t>
      </w:r>
    </w:p>
    <w:p w14:paraId="6A315D31" w14:textId="77777777" w:rsidR="00EE081D" w:rsidRDefault="00170440">
      <w:pPr>
        <w:pStyle w:val="Szvegtrzs20"/>
        <w:numPr>
          <w:ilvl w:val="0"/>
          <w:numId w:val="2"/>
        </w:numPr>
        <w:shd w:val="clear" w:color="auto" w:fill="auto"/>
        <w:tabs>
          <w:tab w:val="left" w:pos="466"/>
        </w:tabs>
        <w:spacing w:before="0" w:after="0"/>
        <w:ind w:left="400" w:hanging="400"/>
        <w:jc w:val="left"/>
        <w:pPrChange w:id="540" w:author="User" w:date="2025-03-25T11:17:00Z">
          <w:pPr>
            <w:pStyle w:val="Szvegtrzs20"/>
            <w:numPr>
              <w:numId w:val="89"/>
            </w:numPr>
            <w:shd w:val="clear" w:color="auto" w:fill="auto"/>
            <w:tabs>
              <w:tab w:val="left" w:pos="421"/>
            </w:tabs>
            <w:spacing w:before="0" w:after="0"/>
            <w:ind w:left="400" w:hanging="400"/>
          </w:pPr>
        </w:pPrChange>
      </w:pPr>
      <w:r>
        <w:t xml:space="preserve">A döntés-előkészítés keretében az egyes nevesített tevékenységtípusok esetében különösen </w:t>
      </w:r>
      <w:r>
        <w:t>az alábbi információk feltárása célszerű</w:t>
      </w:r>
    </w:p>
    <w:p w14:paraId="02D1111F" w14:textId="77777777" w:rsidR="00EE081D" w:rsidRDefault="00170440">
      <w:pPr>
        <w:pStyle w:val="Szvegtrzs20"/>
        <w:numPr>
          <w:ilvl w:val="0"/>
          <w:numId w:val="22"/>
        </w:numPr>
        <w:shd w:val="clear" w:color="auto" w:fill="auto"/>
        <w:tabs>
          <w:tab w:val="left" w:pos="765"/>
        </w:tabs>
        <w:spacing w:before="0" w:after="0"/>
        <w:ind w:left="400" w:firstLine="0"/>
        <w:pPrChange w:id="541" w:author="User" w:date="2025-03-25T11:17:00Z">
          <w:pPr>
            <w:pStyle w:val="Szvegtrzs20"/>
            <w:numPr>
              <w:numId w:val="109"/>
            </w:numPr>
            <w:shd w:val="clear" w:color="auto" w:fill="auto"/>
            <w:tabs>
              <w:tab w:val="left" w:pos="900"/>
            </w:tabs>
            <w:spacing w:before="0" w:after="0"/>
            <w:ind w:left="900" w:hanging="360"/>
          </w:pPr>
        </w:pPrChange>
      </w:pPr>
      <w:r>
        <w:t>hitel és pénzkölcsön nyújtásakor:</w:t>
      </w:r>
    </w:p>
    <w:p w14:paraId="298A9074" w14:textId="77777777" w:rsidR="00EE081D" w:rsidRDefault="00170440">
      <w:pPr>
        <w:pStyle w:val="Szvegtrzs20"/>
        <w:shd w:val="clear" w:color="auto" w:fill="auto"/>
        <w:tabs>
          <w:tab w:val="left" w:pos="1226"/>
        </w:tabs>
        <w:spacing w:before="0" w:after="0"/>
        <w:ind w:left="1180" w:hanging="420"/>
        <w:pPrChange w:id="542" w:author="User" w:date="2025-03-25T11:17:00Z">
          <w:pPr>
            <w:pStyle w:val="Szvegtrzs20"/>
            <w:shd w:val="clear" w:color="auto" w:fill="auto"/>
            <w:tabs>
              <w:tab w:val="left" w:pos="1327"/>
            </w:tabs>
            <w:spacing w:before="0" w:after="0"/>
            <w:ind w:left="1320" w:hanging="420"/>
          </w:pPr>
        </w:pPrChange>
      </w:pPr>
      <w:r>
        <w:t>aa)</w:t>
      </w:r>
      <w:r>
        <w:tab/>
        <w:t xml:space="preserve">az ügyfél, partner, illetve kibocsátó aktuális hitelképessége, fizetőképessége, a hitelképességet, fizetőképességet befolyásoló tényezők, az ügyfél, partner, illetve kibocsátó </w:t>
      </w:r>
      <w:r>
        <w:t>hitelképességének, fizetőképességének várható jövőbeni alakulása,</w:t>
      </w:r>
    </w:p>
    <w:p w14:paraId="43D482D7" w14:textId="77777777" w:rsidR="00EE081D" w:rsidRDefault="00170440">
      <w:pPr>
        <w:pStyle w:val="Szvegtrzs20"/>
        <w:shd w:val="clear" w:color="auto" w:fill="auto"/>
        <w:tabs>
          <w:tab w:val="left" w:pos="1235"/>
        </w:tabs>
        <w:spacing w:before="0" w:after="0"/>
        <w:ind w:left="1180" w:hanging="420"/>
        <w:pPrChange w:id="543" w:author="User" w:date="2025-03-25T11:17:00Z">
          <w:pPr>
            <w:pStyle w:val="Szvegtrzs20"/>
            <w:shd w:val="clear" w:color="auto" w:fill="auto"/>
            <w:tabs>
              <w:tab w:val="left" w:pos="1330"/>
            </w:tabs>
            <w:spacing w:before="0" w:after="0"/>
            <w:ind w:left="1320" w:hanging="420"/>
          </w:pPr>
        </w:pPrChange>
      </w:pPr>
      <w:r>
        <w:t>ab)</w:t>
      </w:r>
      <w:r>
        <w:tab/>
        <w:t>a pénzügyi szervezetnek, illetve csoportnak az ügyféllel, a partnerrel, a kibocsátóval, illetve azok tulajdonosaival fenntartott minden korábbi és fennálló kapcsolata, a kapcsolattal öss</w:t>
      </w:r>
      <w:r>
        <w:t>zefüggésben fennálló vagy lehetséges érdekkonfliktusok,</w:t>
      </w:r>
    </w:p>
    <w:p w14:paraId="4AAC54A3" w14:textId="77777777" w:rsidR="00EE081D" w:rsidRDefault="00170440">
      <w:pPr>
        <w:pStyle w:val="Szvegtrzs20"/>
        <w:shd w:val="clear" w:color="auto" w:fill="auto"/>
        <w:tabs>
          <w:tab w:val="left" w:pos="3290"/>
          <w:tab w:val="left" w:pos="5920"/>
        </w:tabs>
        <w:spacing w:before="0" w:after="0"/>
        <w:ind w:left="1180" w:hanging="420"/>
        <w:pPrChange w:id="544" w:author="User" w:date="2025-03-25T11:17:00Z">
          <w:pPr>
            <w:pStyle w:val="Szvegtrzs20"/>
            <w:shd w:val="clear" w:color="auto" w:fill="auto"/>
            <w:tabs>
              <w:tab w:val="left" w:pos="3381"/>
              <w:tab w:val="left" w:pos="6006"/>
            </w:tabs>
            <w:spacing w:before="0" w:after="0"/>
            <w:ind w:left="880" w:firstLine="0"/>
          </w:pPr>
        </w:pPrChange>
      </w:pPr>
      <w:r>
        <w:t>ac) az alkalmazandó</w:t>
      </w:r>
      <w:r>
        <w:tab/>
        <w:t>hitelkockázat-csökkentő</w:t>
      </w:r>
      <w:r>
        <w:tab/>
        <w:t>eszköz értékelése (érték és</w:t>
      </w:r>
    </w:p>
    <w:p w14:paraId="5037C595" w14:textId="77777777" w:rsidR="00EE081D" w:rsidRDefault="00170440">
      <w:pPr>
        <w:pStyle w:val="Szvegtrzs20"/>
        <w:shd w:val="clear" w:color="auto" w:fill="auto"/>
        <w:spacing w:before="0" w:after="0"/>
        <w:ind w:left="1180" w:firstLine="0"/>
        <w:pPrChange w:id="545" w:author="User" w:date="2025-03-25T11:17:00Z">
          <w:pPr>
            <w:pStyle w:val="Szvegtrzs20"/>
            <w:shd w:val="clear" w:color="auto" w:fill="auto"/>
            <w:spacing w:before="0" w:after="0"/>
            <w:ind w:left="1320" w:firstLine="0"/>
          </w:pPr>
        </w:pPrChange>
      </w:pPr>
      <w:r>
        <w:t>érvényesíthetőség, az annak változását befolyásoló tényezők),</w:t>
      </w:r>
    </w:p>
    <w:p w14:paraId="06A3D334" w14:textId="77777777" w:rsidR="00EE081D" w:rsidRDefault="00170440">
      <w:pPr>
        <w:pStyle w:val="Szvegtrzs20"/>
        <w:shd w:val="clear" w:color="auto" w:fill="auto"/>
        <w:tabs>
          <w:tab w:val="left" w:pos="1235"/>
        </w:tabs>
        <w:spacing w:before="0" w:after="0"/>
        <w:ind w:left="1180" w:hanging="420"/>
        <w:pPrChange w:id="546" w:author="User" w:date="2025-03-25T11:17:00Z">
          <w:pPr>
            <w:pStyle w:val="Szvegtrzs20"/>
            <w:shd w:val="clear" w:color="auto" w:fill="auto"/>
            <w:tabs>
              <w:tab w:val="left" w:pos="1368"/>
            </w:tabs>
            <w:spacing w:before="0" w:after="0"/>
            <w:ind w:left="1320" w:hanging="440"/>
            <w:jc w:val="left"/>
          </w:pPr>
        </w:pPrChange>
      </w:pPr>
      <w:r>
        <w:t>ad)</w:t>
      </w:r>
      <w:r>
        <w:tab/>
        <w:t>a biztosíték érvényesítéséből várható pénzbefolyás és a hitelk</w:t>
      </w:r>
      <w:r>
        <w:t>ockázat-vállalás összege közötti devizális összhang, a devizakockázat fedezésének módja,</w:t>
      </w:r>
    </w:p>
    <w:p w14:paraId="55EA1ED9" w14:textId="77777777" w:rsidR="00EE081D" w:rsidRDefault="00170440">
      <w:pPr>
        <w:pStyle w:val="Szvegtrzs20"/>
        <w:shd w:val="clear" w:color="auto" w:fill="auto"/>
        <w:tabs>
          <w:tab w:val="left" w:pos="1235"/>
        </w:tabs>
        <w:spacing w:before="0" w:after="0"/>
        <w:ind w:left="1180" w:hanging="420"/>
        <w:pPrChange w:id="547" w:author="User" w:date="2025-03-25T11:17:00Z">
          <w:pPr>
            <w:pStyle w:val="Szvegtrzs20"/>
            <w:shd w:val="clear" w:color="auto" w:fill="auto"/>
            <w:tabs>
              <w:tab w:val="left" w:pos="1368"/>
            </w:tabs>
            <w:spacing w:before="0" w:after="0"/>
            <w:ind w:left="880" w:firstLine="0"/>
          </w:pPr>
        </w:pPrChange>
      </w:pPr>
      <w:r>
        <w:t>ae)</w:t>
      </w:r>
      <w:r>
        <w:tab/>
        <w:t>a hitelnyújtás célja és a visszafizetés forrása,</w:t>
      </w:r>
    </w:p>
    <w:p w14:paraId="11AE4413" w14:textId="77777777" w:rsidR="00EE081D" w:rsidRDefault="00170440">
      <w:pPr>
        <w:pStyle w:val="Szvegtrzs20"/>
        <w:shd w:val="clear" w:color="auto" w:fill="auto"/>
        <w:tabs>
          <w:tab w:val="left" w:pos="1235"/>
        </w:tabs>
        <w:spacing w:before="0" w:after="0"/>
        <w:ind w:left="1180" w:hanging="420"/>
        <w:pPrChange w:id="548" w:author="User" w:date="2025-03-25T11:17:00Z">
          <w:pPr>
            <w:pStyle w:val="Szvegtrzs20"/>
            <w:shd w:val="clear" w:color="auto" w:fill="auto"/>
            <w:tabs>
              <w:tab w:val="left" w:pos="1368"/>
            </w:tabs>
            <w:spacing w:before="0" w:after="0"/>
            <w:ind w:left="1320" w:hanging="440"/>
            <w:jc w:val="left"/>
          </w:pPr>
        </w:pPrChange>
      </w:pPr>
      <w:r>
        <w:t>af)</w:t>
      </w:r>
      <w:r>
        <w:tab/>
        <w:t>az ügyfél, partner, illetve kibocsátó kötelezettségvállalásra vonatkozó jogképessége,</w:t>
      </w:r>
    </w:p>
    <w:p w14:paraId="65764D30" w14:textId="77777777" w:rsidR="00EE081D" w:rsidRDefault="00170440">
      <w:pPr>
        <w:pStyle w:val="Szvegtrzs20"/>
        <w:shd w:val="clear" w:color="auto" w:fill="auto"/>
        <w:tabs>
          <w:tab w:val="left" w:pos="1235"/>
        </w:tabs>
        <w:spacing w:before="0" w:after="0"/>
        <w:ind w:left="1180" w:hanging="420"/>
        <w:pPrChange w:id="549" w:author="User" w:date="2025-03-25T11:17:00Z">
          <w:pPr>
            <w:pStyle w:val="Szvegtrzs20"/>
            <w:shd w:val="clear" w:color="auto" w:fill="auto"/>
            <w:tabs>
              <w:tab w:val="left" w:pos="1368"/>
            </w:tabs>
            <w:spacing w:before="0" w:after="0"/>
            <w:ind w:left="880" w:firstLine="0"/>
          </w:pPr>
        </w:pPrChange>
      </w:pPr>
      <w:r>
        <w:t>ag)</w:t>
      </w:r>
      <w:r>
        <w:tab/>
        <w:t>amennyiben releváns,</w:t>
      </w:r>
      <w:r>
        <w:t xml:space="preserve"> az ügyfél, partner, illetve kibocsátó üzleti modellje,</w:t>
      </w:r>
      <w:ins w:id="550" w:author="User" w:date="2025-03-25T11:17:00Z">
        <w:r>
          <w:t xml:space="preserve"> stratégiája</w:t>
        </w:r>
      </w:ins>
    </w:p>
    <w:p w14:paraId="067C24CD" w14:textId="31C27776" w:rsidR="00EE081D" w:rsidRDefault="00F04A2C">
      <w:pPr>
        <w:pStyle w:val="Szvegtrzs20"/>
        <w:shd w:val="clear" w:color="auto" w:fill="auto"/>
        <w:tabs>
          <w:tab w:val="left" w:pos="6546"/>
        </w:tabs>
        <w:spacing w:before="0" w:after="0"/>
        <w:ind w:left="1180" w:firstLine="0"/>
        <w:pPrChange w:id="551" w:author="User" w:date="2025-03-25T11:17:00Z">
          <w:pPr>
            <w:pStyle w:val="Szvegtrzs20"/>
            <w:shd w:val="clear" w:color="auto" w:fill="auto"/>
            <w:tabs>
              <w:tab w:val="left" w:pos="2976"/>
              <w:tab w:val="left" w:pos="4550"/>
            </w:tabs>
            <w:spacing w:before="0" w:after="0"/>
            <w:ind w:left="1320" w:firstLine="0"/>
          </w:pPr>
        </w:pPrChange>
      </w:pPr>
      <w:del w:id="552" w:author="User" w:date="2025-03-25T11:17:00Z">
        <w:r>
          <w:delText xml:space="preserve">stratégiája </w:delText>
        </w:r>
      </w:del>
      <w:r w:rsidR="00170440">
        <w:t>és vállalatirányítási gyakorlata, ideértve annak vizsgálatát, hogy az ügyfél, partner, illetve kibocsátó megfelelő szakértelemmel, gyakorlattal és kapacitásokkal</w:t>
      </w:r>
      <w:del w:id="553" w:author="User" w:date="2025-03-25T11:17:00Z">
        <w:r>
          <w:tab/>
        </w:r>
      </w:del>
      <w:ins w:id="554" w:author="User" w:date="2025-03-25T11:17:00Z">
        <w:r w:rsidR="00170440">
          <w:t xml:space="preserve"> </w:t>
        </w:r>
      </w:ins>
      <w:r w:rsidR="00170440">
        <w:t>rendelkezik-e</w:t>
      </w:r>
      <w:del w:id="555" w:author="User" w:date="2025-03-25T11:17:00Z">
        <w:r>
          <w:tab/>
        </w:r>
      </w:del>
      <w:ins w:id="556" w:author="User" w:date="2025-03-25T11:17:00Z">
        <w:r w:rsidR="00170440">
          <w:t xml:space="preserve"> </w:t>
        </w:r>
      </w:ins>
      <w:r w:rsidR="00170440">
        <w:t>a hitel viss</w:t>
      </w:r>
      <w:r w:rsidR="00170440">
        <w:t>zafizetésének forrását jelentő</w:t>
      </w:r>
      <w:ins w:id="557" w:author="User" w:date="2025-03-25T11:17:00Z">
        <w:r w:rsidR="00170440">
          <w:t xml:space="preserve"> tevékenységeinek, eszközeinek és befektetéseinek a kezelésére,</w:t>
        </w:r>
        <w:r w:rsidR="00170440">
          <w:tab/>
          <w:t>továbbá az üzleti terv</w:t>
        </w:r>
      </w:ins>
    </w:p>
    <w:p w14:paraId="639C7156" w14:textId="0C6DAAC2" w:rsidR="00EE081D" w:rsidRDefault="00F04A2C">
      <w:pPr>
        <w:pStyle w:val="Szvegtrzs20"/>
        <w:shd w:val="clear" w:color="auto" w:fill="auto"/>
        <w:spacing w:before="0" w:after="0"/>
        <w:ind w:left="1180" w:firstLine="0"/>
        <w:pPrChange w:id="558" w:author="User" w:date="2025-03-25T11:17:00Z">
          <w:pPr>
            <w:pStyle w:val="Szvegtrzs20"/>
            <w:shd w:val="clear" w:color="auto" w:fill="auto"/>
            <w:spacing w:before="0" w:after="0"/>
            <w:ind w:left="1320" w:firstLine="0"/>
          </w:pPr>
        </w:pPrChange>
      </w:pPr>
      <w:del w:id="559" w:author="User" w:date="2025-03-25T11:17:00Z">
        <w:r>
          <w:delText xml:space="preserve">tevékenységeinek, eszközeinek és befektetéseinek a kezelésére, továbbá az üzleti terv </w:delText>
        </w:r>
      </w:del>
      <w:r w:rsidR="00170440">
        <w:t>megalapozottsága és megvalósíthatósága (beszállítói, alvállalkozói és egyéb partneri kapcsolatok, szükséges engedélyek és tanúsítványok meg</w:t>
      </w:r>
      <w:r w:rsidR="00170440">
        <w:t>léte vagy beszerezhetősége), a megvalósíthatóságot esetlegesen gátló tényezők (például üzleti partnerek, beszállítók koncentrációja, az ügyfél, partner, illetve kibocsátó adott beszállítóktól, alvállalkozóktól és egyéb partnerektől való függőségéből fakadó</w:t>
      </w:r>
      <w:r w:rsidR="00170440">
        <w:t xml:space="preserve"> kockázatok),</w:t>
      </w:r>
    </w:p>
    <w:p w14:paraId="03B4D82C" w14:textId="77777777" w:rsidR="00EE081D" w:rsidRDefault="00170440">
      <w:pPr>
        <w:pStyle w:val="Szvegtrzs20"/>
        <w:shd w:val="clear" w:color="auto" w:fill="auto"/>
        <w:tabs>
          <w:tab w:val="left" w:pos="1235"/>
        </w:tabs>
        <w:spacing w:before="0" w:after="0"/>
        <w:ind w:left="1180" w:hanging="420"/>
        <w:pPrChange w:id="560" w:author="User" w:date="2025-03-25T11:17:00Z">
          <w:pPr>
            <w:pStyle w:val="Szvegtrzs20"/>
            <w:shd w:val="clear" w:color="auto" w:fill="auto"/>
            <w:tabs>
              <w:tab w:val="left" w:pos="1368"/>
            </w:tabs>
            <w:spacing w:before="0" w:after="0"/>
            <w:ind w:left="1320" w:hanging="440"/>
            <w:jc w:val="left"/>
          </w:pPr>
        </w:pPrChange>
      </w:pPr>
      <w:r>
        <w:t>ah)</w:t>
      </w:r>
      <w:r>
        <w:tab/>
        <w:t>a múltbeli pénzáramlások, valamint különböző szcenáriók mellett a jövőbeli pénzáramlások;</w:t>
      </w:r>
    </w:p>
    <w:p w14:paraId="4BD5C0FD" w14:textId="77777777" w:rsidR="00EE081D" w:rsidRDefault="00170440">
      <w:pPr>
        <w:pStyle w:val="Szvegtrzs20"/>
        <w:numPr>
          <w:ilvl w:val="0"/>
          <w:numId w:val="22"/>
        </w:numPr>
        <w:shd w:val="clear" w:color="auto" w:fill="auto"/>
        <w:tabs>
          <w:tab w:val="left" w:pos="765"/>
        </w:tabs>
        <w:spacing w:before="0" w:after="0"/>
        <w:ind w:left="400" w:firstLine="0"/>
        <w:pPrChange w:id="561" w:author="User" w:date="2025-03-25T11:17:00Z">
          <w:pPr>
            <w:pStyle w:val="Szvegtrzs20"/>
            <w:numPr>
              <w:numId w:val="109"/>
            </w:numPr>
            <w:shd w:val="clear" w:color="auto" w:fill="auto"/>
            <w:tabs>
              <w:tab w:val="left" w:pos="908"/>
            </w:tabs>
            <w:spacing w:before="0" w:after="0"/>
            <w:ind w:left="540" w:firstLine="0"/>
            <w:jc w:val="left"/>
          </w:pPr>
        </w:pPrChange>
      </w:pPr>
      <w:r>
        <w:t>kezesség és garancia, valamint egyéb bankári kötelezettség vállalásakor:</w:t>
      </w:r>
    </w:p>
    <w:p w14:paraId="62597BCE" w14:textId="77777777" w:rsidR="00EE081D" w:rsidRDefault="00170440">
      <w:pPr>
        <w:pStyle w:val="Szvegtrzs20"/>
        <w:shd w:val="clear" w:color="auto" w:fill="auto"/>
        <w:tabs>
          <w:tab w:val="left" w:pos="1226"/>
        </w:tabs>
        <w:spacing w:before="0" w:after="0"/>
        <w:ind w:left="1180" w:hanging="420"/>
        <w:pPrChange w:id="562" w:author="User" w:date="2025-03-25T11:17:00Z">
          <w:pPr>
            <w:pStyle w:val="Szvegtrzs20"/>
            <w:shd w:val="clear" w:color="auto" w:fill="auto"/>
            <w:tabs>
              <w:tab w:val="left" w:pos="1358"/>
            </w:tabs>
            <w:spacing w:before="0" w:after="0"/>
            <w:ind w:left="880" w:firstLine="0"/>
          </w:pPr>
        </w:pPrChange>
      </w:pPr>
      <w:r>
        <w:lastRenderedPageBreak/>
        <w:t>ba)</w:t>
      </w:r>
      <w:r>
        <w:tab/>
        <w:t>az aa), ab), ae)-ah) alpontban rögzítettek,</w:t>
      </w:r>
    </w:p>
    <w:p w14:paraId="1DEF7C22" w14:textId="77777777" w:rsidR="00EE081D" w:rsidRDefault="00170440">
      <w:pPr>
        <w:pStyle w:val="Szvegtrzs20"/>
        <w:shd w:val="clear" w:color="auto" w:fill="auto"/>
        <w:tabs>
          <w:tab w:val="left" w:pos="1240"/>
        </w:tabs>
        <w:spacing w:before="0" w:after="0"/>
        <w:ind w:left="1180" w:hanging="420"/>
        <w:pPrChange w:id="563" w:author="User" w:date="2025-03-25T11:17:00Z">
          <w:pPr>
            <w:pStyle w:val="Szvegtrzs20"/>
            <w:shd w:val="clear" w:color="auto" w:fill="auto"/>
            <w:tabs>
              <w:tab w:val="left" w:pos="1373"/>
            </w:tabs>
            <w:spacing w:before="0" w:after="0"/>
            <w:ind w:left="880" w:firstLine="0"/>
          </w:pPr>
        </w:pPrChange>
      </w:pPr>
      <w:r>
        <w:t>bb)</w:t>
      </w:r>
      <w:r>
        <w:tab/>
        <w:t xml:space="preserve">a beváltás </w:t>
      </w:r>
      <w:r>
        <w:t>valószínűsége;</w:t>
      </w:r>
    </w:p>
    <w:p w14:paraId="0779E638" w14:textId="77777777" w:rsidR="00EE081D" w:rsidRDefault="00170440">
      <w:pPr>
        <w:pStyle w:val="Szvegtrzs20"/>
        <w:numPr>
          <w:ilvl w:val="0"/>
          <w:numId w:val="22"/>
        </w:numPr>
        <w:shd w:val="clear" w:color="auto" w:fill="auto"/>
        <w:tabs>
          <w:tab w:val="left" w:pos="765"/>
        </w:tabs>
        <w:spacing w:before="0" w:after="0"/>
        <w:ind w:left="400" w:firstLine="0"/>
        <w:pPrChange w:id="564" w:author="User" w:date="2025-03-25T11:17:00Z">
          <w:pPr>
            <w:pStyle w:val="Szvegtrzs20"/>
            <w:numPr>
              <w:numId w:val="109"/>
            </w:numPr>
            <w:shd w:val="clear" w:color="auto" w:fill="auto"/>
            <w:tabs>
              <w:tab w:val="left" w:pos="908"/>
            </w:tabs>
            <w:spacing w:before="0" w:after="0"/>
            <w:ind w:left="540" w:firstLine="0"/>
            <w:jc w:val="left"/>
          </w:pPr>
        </w:pPrChange>
      </w:pPr>
      <w:r>
        <w:t>követelés vásárlásakor:</w:t>
      </w:r>
    </w:p>
    <w:p w14:paraId="6A8198DB" w14:textId="77777777" w:rsidR="00EE081D" w:rsidRDefault="00170440">
      <w:pPr>
        <w:pStyle w:val="Szvegtrzs20"/>
        <w:shd w:val="clear" w:color="auto" w:fill="auto"/>
        <w:tabs>
          <w:tab w:val="left" w:pos="1206"/>
        </w:tabs>
        <w:spacing w:before="0" w:after="0"/>
        <w:ind w:left="1180" w:hanging="420"/>
        <w:pPrChange w:id="565" w:author="User" w:date="2025-03-25T11:17:00Z">
          <w:pPr>
            <w:pStyle w:val="Szvegtrzs20"/>
            <w:shd w:val="clear" w:color="auto" w:fill="auto"/>
            <w:tabs>
              <w:tab w:val="left" w:pos="1344"/>
            </w:tabs>
            <w:spacing w:before="0" w:after="0"/>
            <w:ind w:left="880" w:firstLine="0"/>
          </w:pPr>
        </w:pPrChange>
      </w:pPr>
      <w:r>
        <w:t>ca)</w:t>
      </w:r>
      <w:r>
        <w:tab/>
        <w:t>a megvásárolni tervezett követelések hitelkockázati jellemzői,</w:t>
      </w:r>
    </w:p>
    <w:p w14:paraId="08D1F157" w14:textId="77777777" w:rsidR="00EE081D" w:rsidRDefault="00170440">
      <w:pPr>
        <w:pStyle w:val="Szvegtrzs20"/>
        <w:shd w:val="clear" w:color="auto" w:fill="auto"/>
        <w:tabs>
          <w:tab w:val="left" w:pos="1221"/>
        </w:tabs>
        <w:spacing w:before="0" w:after="0"/>
        <w:ind w:left="1180" w:hanging="420"/>
        <w:pPrChange w:id="566" w:author="User" w:date="2025-03-25T11:17:00Z">
          <w:pPr>
            <w:pStyle w:val="Szvegtrzs20"/>
            <w:shd w:val="clear" w:color="auto" w:fill="auto"/>
            <w:tabs>
              <w:tab w:val="left" w:pos="1354"/>
            </w:tabs>
            <w:spacing w:before="0" w:after="0"/>
            <w:ind w:left="880" w:firstLine="0"/>
          </w:pPr>
        </w:pPrChange>
      </w:pPr>
      <w:r>
        <w:t>cb)</w:t>
      </w:r>
      <w:r>
        <w:tab/>
        <w:t>csőd- vagy felszámolási eljárás esetén a követelések rangsorolása;</w:t>
      </w:r>
    </w:p>
    <w:p w14:paraId="792439AB" w14:textId="77777777" w:rsidR="00EE081D" w:rsidRDefault="00170440">
      <w:pPr>
        <w:pStyle w:val="Szvegtrzs20"/>
        <w:numPr>
          <w:ilvl w:val="0"/>
          <w:numId w:val="22"/>
        </w:numPr>
        <w:shd w:val="clear" w:color="auto" w:fill="auto"/>
        <w:tabs>
          <w:tab w:val="left" w:pos="765"/>
        </w:tabs>
        <w:spacing w:before="0" w:after="0"/>
        <w:ind w:left="400" w:firstLine="0"/>
        <w:pPrChange w:id="567" w:author="User" w:date="2025-03-25T11:17:00Z">
          <w:pPr>
            <w:pStyle w:val="Szvegtrzs20"/>
            <w:numPr>
              <w:numId w:val="109"/>
            </w:numPr>
            <w:shd w:val="clear" w:color="auto" w:fill="auto"/>
            <w:tabs>
              <w:tab w:val="left" w:pos="918"/>
            </w:tabs>
            <w:spacing w:before="0" w:after="0"/>
            <w:ind w:left="540" w:firstLine="0"/>
            <w:jc w:val="left"/>
          </w:pPr>
        </w:pPrChange>
      </w:pPr>
      <w:r>
        <w:t>származékos ügyletek kötése esetén:</w:t>
      </w:r>
    </w:p>
    <w:p w14:paraId="7DC5559F" w14:textId="77777777" w:rsidR="00EE081D" w:rsidRDefault="00170440">
      <w:pPr>
        <w:pStyle w:val="Szvegtrzs20"/>
        <w:shd w:val="clear" w:color="auto" w:fill="auto"/>
        <w:tabs>
          <w:tab w:val="left" w:pos="1235"/>
        </w:tabs>
        <w:spacing w:before="0" w:after="0"/>
        <w:ind w:left="1180" w:hanging="420"/>
        <w:pPrChange w:id="568" w:author="User" w:date="2025-03-25T11:17:00Z">
          <w:pPr>
            <w:pStyle w:val="Szvegtrzs20"/>
            <w:shd w:val="clear" w:color="auto" w:fill="auto"/>
            <w:tabs>
              <w:tab w:val="left" w:pos="1368"/>
            </w:tabs>
            <w:spacing w:before="0" w:after="0"/>
            <w:ind w:left="880" w:firstLine="0"/>
          </w:pPr>
        </w:pPrChange>
      </w:pPr>
      <w:r>
        <w:t>da)</w:t>
      </w:r>
      <w:r>
        <w:tab/>
        <w:t>az alapul szolgáló eszközre vonatkozó h</w:t>
      </w:r>
      <w:r>
        <w:t>itelkockázati jellemzők,</w:t>
      </w:r>
    </w:p>
    <w:p w14:paraId="1672A262" w14:textId="77777777" w:rsidR="00EE081D" w:rsidRDefault="00170440">
      <w:pPr>
        <w:pStyle w:val="Szvegtrzs20"/>
        <w:shd w:val="clear" w:color="auto" w:fill="auto"/>
        <w:tabs>
          <w:tab w:val="left" w:pos="1250"/>
        </w:tabs>
        <w:spacing w:before="0" w:after="0"/>
        <w:ind w:left="1180" w:hanging="420"/>
        <w:pPrChange w:id="569" w:author="User" w:date="2025-03-25T11:17:00Z">
          <w:pPr>
            <w:pStyle w:val="Szvegtrzs20"/>
            <w:shd w:val="clear" w:color="auto" w:fill="auto"/>
            <w:tabs>
              <w:tab w:val="left" w:pos="1382"/>
            </w:tabs>
            <w:spacing w:before="0" w:after="0"/>
            <w:ind w:left="880" w:firstLine="0"/>
          </w:pPr>
        </w:pPrChange>
      </w:pPr>
      <w:r>
        <w:t>db)</w:t>
      </w:r>
      <w:r>
        <w:tab/>
        <w:t>a követelés jogi érvényesíthetősége;</w:t>
      </w:r>
    </w:p>
    <w:p w14:paraId="46CC598D" w14:textId="77777777" w:rsidR="00EE081D" w:rsidRDefault="00170440">
      <w:pPr>
        <w:pStyle w:val="Szvegtrzs20"/>
        <w:numPr>
          <w:ilvl w:val="0"/>
          <w:numId w:val="22"/>
        </w:numPr>
        <w:shd w:val="clear" w:color="auto" w:fill="auto"/>
        <w:tabs>
          <w:tab w:val="left" w:pos="760"/>
        </w:tabs>
        <w:spacing w:before="0" w:after="0"/>
        <w:ind w:left="760" w:hanging="360"/>
        <w:pPrChange w:id="570" w:author="User" w:date="2025-03-25T11:17:00Z">
          <w:pPr>
            <w:pStyle w:val="Szvegtrzs20"/>
            <w:numPr>
              <w:numId w:val="109"/>
            </w:numPr>
            <w:shd w:val="clear" w:color="auto" w:fill="auto"/>
            <w:tabs>
              <w:tab w:val="left" w:pos="918"/>
            </w:tabs>
            <w:spacing w:before="0" w:after="0"/>
            <w:ind w:left="540" w:firstLine="0"/>
            <w:jc w:val="left"/>
          </w:pPr>
        </w:pPrChange>
      </w:pPr>
      <w:r>
        <w:t>befektetési hitel nyújtásakor:</w:t>
      </w:r>
    </w:p>
    <w:p w14:paraId="289448CC" w14:textId="77777777" w:rsidR="00EE081D" w:rsidRDefault="00170440">
      <w:pPr>
        <w:pStyle w:val="Szvegtrzs20"/>
        <w:shd w:val="clear" w:color="auto" w:fill="auto"/>
        <w:tabs>
          <w:tab w:val="left" w:pos="1184"/>
        </w:tabs>
        <w:spacing w:before="0" w:after="0"/>
        <w:ind w:left="760" w:firstLine="0"/>
        <w:pPrChange w:id="571" w:author="User" w:date="2025-03-25T11:17:00Z">
          <w:pPr>
            <w:pStyle w:val="Szvegtrzs20"/>
            <w:shd w:val="clear" w:color="auto" w:fill="auto"/>
            <w:tabs>
              <w:tab w:val="left" w:pos="1363"/>
            </w:tabs>
            <w:spacing w:before="0" w:after="0"/>
            <w:ind w:left="880" w:firstLine="0"/>
          </w:pPr>
        </w:pPrChange>
      </w:pPr>
      <w:r>
        <w:t>ea)</w:t>
      </w:r>
      <w:r>
        <w:tab/>
        <w:t>az aa), ab), af) és ah) alpontban rögzítettek,</w:t>
      </w:r>
    </w:p>
    <w:p w14:paraId="5BB97407" w14:textId="77777777" w:rsidR="00EE081D" w:rsidRDefault="00170440">
      <w:pPr>
        <w:pStyle w:val="Szvegtrzs20"/>
        <w:shd w:val="clear" w:color="auto" w:fill="auto"/>
        <w:tabs>
          <w:tab w:val="left" w:pos="1193"/>
        </w:tabs>
        <w:spacing w:before="0" w:after="0"/>
        <w:ind w:left="760" w:firstLine="0"/>
        <w:pPrChange w:id="572" w:author="User" w:date="2025-03-25T11:17:00Z">
          <w:pPr>
            <w:pStyle w:val="Szvegtrzs20"/>
            <w:shd w:val="clear" w:color="auto" w:fill="auto"/>
            <w:tabs>
              <w:tab w:val="left" w:pos="1378"/>
            </w:tabs>
            <w:spacing w:before="0" w:after="0"/>
            <w:ind w:left="880" w:firstLine="0"/>
          </w:pPr>
        </w:pPrChange>
      </w:pPr>
      <w:r>
        <w:t>eb)</w:t>
      </w:r>
      <w:r>
        <w:tab/>
        <w:t>a hitelnyújtás célja,</w:t>
      </w:r>
    </w:p>
    <w:p w14:paraId="74A51A0A" w14:textId="77777777" w:rsidR="00EE081D" w:rsidRDefault="00170440">
      <w:pPr>
        <w:pStyle w:val="Szvegtrzs20"/>
        <w:shd w:val="clear" w:color="auto" w:fill="auto"/>
        <w:tabs>
          <w:tab w:val="left" w:pos="1193"/>
        </w:tabs>
        <w:spacing w:before="0" w:after="0"/>
        <w:ind w:left="760" w:firstLine="0"/>
        <w:pPrChange w:id="573" w:author="User" w:date="2025-03-25T11:17:00Z">
          <w:pPr>
            <w:pStyle w:val="Szvegtrzs20"/>
            <w:shd w:val="clear" w:color="auto" w:fill="auto"/>
            <w:tabs>
              <w:tab w:val="left" w:pos="1378"/>
            </w:tabs>
            <w:spacing w:before="0" w:after="0"/>
            <w:ind w:left="880" w:firstLine="0"/>
          </w:pPr>
        </w:pPrChange>
      </w:pPr>
      <w:r>
        <w:t>ec)</w:t>
      </w:r>
      <w:r>
        <w:tab/>
        <w:t>a pénzügyi eszköz likviditása,</w:t>
      </w:r>
    </w:p>
    <w:p w14:paraId="7CE4E83E" w14:textId="77777777" w:rsidR="00EE081D" w:rsidRDefault="00170440">
      <w:pPr>
        <w:pStyle w:val="Szvegtrzs20"/>
        <w:shd w:val="clear" w:color="auto" w:fill="auto"/>
        <w:tabs>
          <w:tab w:val="left" w:pos="1193"/>
        </w:tabs>
        <w:spacing w:before="0" w:after="0"/>
        <w:ind w:left="760" w:firstLine="0"/>
        <w:pPrChange w:id="574" w:author="User" w:date="2025-03-25T11:17:00Z">
          <w:pPr>
            <w:pStyle w:val="Szvegtrzs20"/>
            <w:shd w:val="clear" w:color="auto" w:fill="auto"/>
            <w:tabs>
              <w:tab w:val="left" w:pos="1378"/>
            </w:tabs>
            <w:spacing w:before="0" w:after="0"/>
            <w:ind w:left="880" w:firstLine="0"/>
          </w:pPr>
        </w:pPrChange>
      </w:pPr>
      <w:r>
        <w:t>ed)</w:t>
      </w:r>
      <w:r>
        <w:tab/>
        <w:t>a pénzügyi eszköz és hitelkockázat-vállalás</w:t>
      </w:r>
      <w:r>
        <w:t xml:space="preserve"> hozamfeltételei közötti összhang,</w:t>
      </w:r>
    </w:p>
    <w:p w14:paraId="74AE810A" w14:textId="77777777" w:rsidR="00EE081D" w:rsidRDefault="00170440">
      <w:pPr>
        <w:pStyle w:val="Szvegtrzs20"/>
        <w:shd w:val="clear" w:color="auto" w:fill="auto"/>
        <w:tabs>
          <w:tab w:val="left" w:pos="1193"/>
        </w:tabs>
        <w:spacing w:before="0" w:after="0"/>
        <w:ind w:left="760" w:firstLine="0"/>
        <w:pPrChange w:id="575" w:author="User" w:date="2025-03-25T11:17:00Z">
          <w:pPr>
            <w:pStyle w:val="Szvegtrzs20"/>
            <w:shd w:val="clear" w:color="auto" w:fill="auto"/>
            <w:tabs>
              <w:tab w:val="left" w:pos="1378"/>
            </w:tabs>
            <w:spacing w:before="0" w:after="0"/>
            <w:ind w:left="880" w:firstLine="0"/>
          </w:pPr>
        </w:pPrChange>
      </w:pPr>
      <w:r>
        <w:t>ee)</w:t>
      </w:r>
      <w:r>
        <w:tab/>
        <w:t>csőd- vagy felszámolási eljárás esetén a követelés rangsorolása;</w:t>
      </w:r>
    </w:p>
    <w:p w14:paraId="659959D6" w14:textId="77777777" w:rsidR="00EE081D" w:rsidRDefault="00170440">
      <w:pPr>
        <w:pStyle w:val="Szvegtrzs20"/>
        <w:numPr>
          <w:ilvl w:val="0"/>
          <w:numId w:val="22"/>
        </w:numPr>
        <w:shd w:val="clear" w:color="auto" w:fill="auto"/>
        <w:tabs>
          <w:tab w:val="left" w:pos="760"/>
        </w:tabs>
        <w:spacing w:before="0" w:after="0"/>
        <w:ind w:left="760" w:hanging="360"/>
        <w:pPrChange w:id="576" w:author="User" w:date="2025-03-25T11:17:00Z">
          <w:pPr>
            <w:pStyle w:val="Szvegtrzs20"/>
            <w:numPr>
              <w:numId w:val="109"/>
            </w:numPr>
            <w:shd w:val="clear" w:color="auto" w:fill="auto"/>
            <w:tabs>
              <w:tab w:val="left" w:pos="918"/>
            </w:tabs>
            <w:spacing w:before="0" w:after="0"/>
            <w:ind w:left="540" w:firstLine="0"/>
            <w:jc w:val="left"/>
          </w:pPr>
        </w:pPrChange>
      </w:pPr>
      <w:r>
        <w:t>jegyzési garanciavállalás esetén:</w:t>
      </w:r>
    </w:p>
    <w:p w14:paraId="471854A9" w14:textId="77777777" w:rsidR="00EE081D" w:rsidRDefault="00170440">
      <w:pPr>
        <w:pStyle w:val="Szvegtrzs20"/>
        <w:shd w:val="clear" w:color="auto" w:fill="auto"/>
        <w:tabs>
          <w:tab w:val="left" w:pos="1184"/>
        </w:tabs>
        <w:spacing w:before="0" w:after="0"/>
        <w:ind w:left="760" w:firstLine="0"/>
        <w:pPrChange w:id="577" w:author="User" w:date="2025-03-25T11:17:00Z">
          <w:pPr>
            <w:pStyle w:val="Szvegtrzs20"/>
            <w:shd w:val="clear" w:color="auto" w:fill="auto"/>
            <w:tabs>
              <w:tab w:val="left" w:pos="1320"/>
            </w:tabs>
            <w:spacing w:before="0" w:after="0"/>
            <w:ind w:left="880" w:firstLine="0"/>
          </w:pPr>
        </w:pPrChange>
      </w:pPr>
      <w:r>
        <w:t>fa)</w:t>
      </w:r>
      <w:r>
        <w:tab/>
        <w:t>a kibocsátás körülményei,</w:t>
      </w:r>
    </w:p>
    <w:p w14:paraId="0B74C325" w14:textId="77777777" w:rsidR="00EE081D" w:rsidRDefault="00170440">
      <w:pPr>
        <w:pStyle w:val="Szvegtrzs20"/>
        <w:shd w:val="clear" w:color="auto" w:fill="auto"/>
        <w:tabs>
          <w:tab w:val="left" w:pos="1184"/>
        </w:tabs>
        <w:spacing w:before="0"/>
        <w:ind w:left="760" w:firstLine="0"/>
        <w:pPrChange w:id="578" w:author="User" w:date="2025-03-25T11:17:00Z">
          <w:pPr>
            <w:pStyle w:val="Szvegtrzs20"/>
            <w:shd w:val="clear" w:color="auto" w:fill="auto"/>
            <w:tabs>
              <w:tab w:val="left" w:pos="1334"/>
            </w:tabs>
            <w:spacing w:before="0"/>
            <w:ind w:left="880" w:firstLine="0"/>
          </w:pPr>
        </w:pPrChange>
      </w:pPr>
      <w:r>
        <w:t>fb)</w:t>
      </w:r>
      <w:r>
        <w:tab/>
        <w:t>a pénzügyi eszköz értékesíthetőségére, likviditására vonatkozó kilátások.</w:t>
      </w:r>
    </w:p>
    <w:p w14:paraId="196F1D90" w14:textId="77777777" w:rsidR="00EE081D" w:rsidRDefault="00170440">
      <w:pPr>
        <w:pStyle w:val="Szvegtrzs20"/>
        <w:numPr>
          <w:ilvl w:val="0"/>
          <w:numId w:val="2"/>
        </w:numPr>
        <w:shd w:val="clear" w:color="auto" w:fill="auto"/>
        <w:tabs>
          <w:tab w:val="left" w:pos="418"/>
        </w:tabs>
        <w:spacing w:before="0" w:after="0"/>
        <w:ind w:left="400" w:hanging="400"/>
        <w:pPrChange w:id="579" w:author="User" w:date="2025-03-25T11:17:00Z">
          <w:pPr>
            <w:pStyle w:val="Szvegtrzs20"/>
            <w:numPr>
              <w:numId w:val="89"/>
            </w:numPr>
            <w:shd w:val="clear" w:color="auto" w:fill="auto"/>
            <w:tabs>
              <w:tab w:val="left" w:pos="478"/>
            </w:tabs>
            <w:spacing w:before="0" w:after="0"/>
            <w:ind w:left="400" w:hanging="400"/>
            <w:jc w:val="left"/>
          </w:pPr>
        </w:pPrChange>
      </w:pPr>
      <w:r>
        <w:t xml:space="preserve">Az MNB </w:t>
      </w:r>
      <w:r>
        <w:t>elvárja, hogy a 83. pont alkalmazásakor a pénzügyi szervezet legyen tekintettel az egyes ügyfél-, partner-, illetve kibocsátó-, valamint ügylettípusok sajátosságaira. Ennek megvalósítása érdekében</w:t>
      </w:r>
    </w:p>
    <w:p w14:paraId="56CDDCDA" w14:textId="77777777" w:rsidR="00EE081D" w:rsidRDefault="00170440">
      <w:pPr>
        <w:pStyle w:val="Szvegtrzs20"/>
        <w:numPr>
          <w:ilvl w:val="0"/>
          <w:numId w:val="23"/>
        </w:numPr>
        <w:shd w:val="clear" w:color="auto" w:fill="auto"/>
        <w:tabs>
          <w:tab w:val="left" w:pos="760"/>
        </w:tabs>
        <w:spacing w:before="0" w:after="0"/>
        <w:ind w:left="760" w:hanging="360"/>
        <w:pPrChange w:id="580" w:author="User" w:date="2025-03-25T11:17:00Z">
          <w:pPr>
            <w:pStyle w:val="Szvegtrzs20"/>
            <w:numPr>
              <w:numId w:val="110"/>
            </w:numPr>
            <w:shd w:val="clear" w:color="auto" w:fill="auto"/>
            <w:tabs>
              <w:tab w:val="left" w:pos="900"/>
            </w:tabs>
            <w:spacing w:before="0" w:after="0"/>
            <w:ind w:left="900" w:hanging="360"/>
          </w:pPr>
        </w:pPrChange>
      </w:pPr>
      <w:r>
        <w:t>eltérő szempontok alapján értékelje a hitelképességet, fize</w:t>
      </w:r>
      <w:r>
        <w:t>tőképességet a lakossági és a vállalati ügyfelek, azon belül is a mikro- és kisvállalkozások, valamint a közép- és nagyvállalkozások tekintetében,</w:t>
      </w:r>
    </w:p>
    <w:p w14:paraId="329E723C" w14:textId="77777777" w:rsidR="00EE081D" w:rsidRDefault="00170440">
      <w:pPr>
        <w:pStyle w:val="Szvegtrzs20"/>
        <w:numPr>
          <w:ilvl w:val="0"/>
          <w:numId w:val="23"/>
        </w:numPr>
        <w:shd w:val="clear" w:color="auto" w:fill="auto"/>
        <w:spacing w:before="0" w:after="0"/>
        <w:ind w:left="760" w:hanging="360"/>
        <w:pPrChange w:id="581" w:author="User" w:date="2025-03-25T11:17:00Z">
          <w:pPr>
            <w:pStyle w:val="Szvegtrzs20"/>
            <w:numPr>
              <w:numId w:val="110"/>
            </w:numPr>
            <w:shd w:val="clear" w:color="auto" w:fill="auto"/>
            <w:tabs>
              <w:tab w:val="left" w:pos="900"/>
            </w:tabs>
            <w:spacing w:before="0" w:after="0"/>
            <w:ind w:left="900" w:hanging="360"/>
          </w:pPr>
        </w:pPrChange>
      </w:pPr>
      <w:ins w:id="582" w:author="User" w:date="2025-03-25T11:17:00Z">
        <w:r>
          <w:t xml:space="preserve"> </w:t>
        </w:r>
      </w:ins>
      <w:r>
        <w:t>eltérő értékelési gyakorlatot kövessen annak függvényében, hogy a tervezett kockázatvállalás fedezett vagy n</w:t>
      </w:r>
      <w:r>
        <w:t>em fedezett, figyelembe véve a rendelkezésre bocsátott fedezetek típusát (lakóingatlan, kereskedelmi ingatlan, egyéb ingó biztosíték) és jellemzőit,</w:t>
      </w:r>
    </w:p>
    <w:p w14:paraId="039135E0" w14:textId="77777777" w:rsidR="00EE081D" w:rsidRDefault="00170440">
      <w:pPr>
        <w:pStyle w:val="Szvegtrzs20"/>
        <w:numPr>
          <w:ilvl w:val="0"/>
          <w:numId w:val="23"/>
        </w:numPr>
        <w:shd w:val="clear" w:color="auto" w:fill="auto"/>
        <w:spacing w:before="0"/>
        <w:ind w:left="760" w:hanging="360"/>
        <w:pPrChange w:id="583" w:author="User" w:date="2025-03-25T11:17:00Z">
          <w:pPr>
            <w:pStyle w:val="Szvegtrzs20"/>
            <w:numPr>
              <w:numId w:val="110"/>
            </w:numPr>
            <w:shd w:val="clear" w:color="auto" w:fill="auto"/>
            <w:tabs>
              <w:tab w:val="left" w:pos="900"/>
            </w:tabs>
            <w:spacing w:before="0"/>
            <w:ind w:left="900" w:hanging="360"/>
          </w:pPr>
        </w:pPrChange>
      </w:pPr>
      <w:ins w:id="584" w:author="User" w:date="2025-03-25T11:17:00Z">
        <w:r>
          <w:t xml:space="preserve"> </w:t>
        </w:r>
      </w:ins>
      <w:r>
        <w:t>sajátos értékelési gyakorlatot alakítson ki egyes speciális ügylettípusok (például kereskedelmiingatlan-fi</w:t>
      </w:r>
      <w:r>
        <w:t>nanszírozás, ingatlanfejlesztés-finanszírozás, hajófinanszírozás, projektfinanszírozás) tekintetében.</w:t>
      </w:r>
    </w:p>
    <w:p w14:paraId="74CC9030" w14:textId="77777777" w:rsidR="00EE081D" w:rsidRDefault="00170440">
      <w:pPr>
        <w:pStyle w:val="Szvegtrzs20"/>
        <w:numPr>
          <w:ilvl w:val="0"/>
          <w:numId w:val="2"/>
        </w:numPr>
        <w:shd w:val="clear" w:color="auto" w:fill="auto"/>
        <w:tabs>
          <w:tab w:val="left" w:pos="418"/>
        </w:tabs>
        <w:spacing w:before="0"/>
        <w:ind w:left="400" w:hanging="400"/>
        <w:pPrChange w:id="585" w:author="User" w:date="2025-03-25T11:17:00Z">
          <w:pPr>
            <w:pStyle w:val="Szvegtrzs20"/>
            <w:numPr>
              <w:numId w:val="89"/>
            </w:numPr>
            <w:shd w:val="clear" w:color="auto" w:fill="auto"/>
            <w:tabs>
              <w:tab w:val="left" w:pos="418"/>
            </w:tabs>
            <w:spacing w:before="0"/>
            <w:ind w:left="400" w:hanging="400"/>
          </w:pPr>
        </w:pPrChange>
      </w:pPr>
      <w:r>
        <w:t>Az MNB jó gyakorlatnak tartja, ha a fogyasztóknak nyújtott hitelek, a vállalati hitelek, a kereskedelmiingatlan-finanszírozás, az ingatlanfejlesztés-finan</w:t>
      </w:r>
      <w:r>
        <w:t>szírozás, a hajófinanszírozás, valamint a projektfinanszírozás tekintetében a pénzügyi szervezet az ügyfél, partner, illetve kibocsátó jelenlegi és várható hitelképessége, fizetőképessége vizsgálata során az EBH iránymutatás 2. mellékletében részletezett a</w:t>
      </w:r>
      <w:r>
        <w:t>datokat és információkat vizsgálja, az EBH iránymutatás 3. mellékletében javasolt mutatószámok felhasználásával.</w:t>
      </w:r>
    </w:p>
    <w:p w14:paraId="66C47C05" w14:textId="77777777" w:rsidR="00EE081D" w:rsidRDefault="00170440">
      <w:pPr>
        <w:pStyle w:val="Szvegtrzs20"/>
        <w:numPr>
          <w:ilvl w:val="0"/>
          <w:numId w:val="2"/>
        </w:numPr>
        <w:shd w:val="clear" w:color="auto" w:fill="auto"/>
        <w:tabs>
          <w:tab w:val="left" w:pos="418"/>
        </w:tabs>
        <w:spacing w:before="0" w:after="0"/>
        <w:ind w:left="400" w:hanging="400"/>
        <w:pPrChange w:id="586" w:author="User" w:date="2025-03-25T11:17:00Z">
          <w:pPr>
            <w:pStyle w:val="Szvegtrzs20"/>
            <w:numPr>
              <w:numId w:val="89"/>
            </w:numPr>
            <w:shd w:val="clear" w:color="auto" w:fill="auto"/>
            <w:tabs>
              <w:tab w:val="left" w:pos="418"/>
            </w:tabs>
            <w:spacing w:before="0"/>
            <w:ind w:left="400" w:hanging="400"/>
          </w:pPr>
        </w:pPrChange>
      </w:pPr>
      <w:r>
        <w:t>Az ügyfél, partner, illetve kibocsátó várható hitelképessége, fizetőképessége tekintetében egyes kedvezőtlen körülmények bekövetkezése hatásána</w:t>
      </w:r>
      <w:r>
        <w:t>k elemzésére érzékenységelemzés is indokolt, amely az egyes ügyfél-, partner-, illetve kibocsátótípusok esetében eltérő szempontok figyelembevételén alapul. Ennek keretében a pénzügyi szervezet vizsgálja egyrészt az ügyfelet, partnert, kibocsátót érintő es</w:t>
      </w:r>
      <w:r>
        <w:t>etleges negatív hatásokat (például vállalati ügyfelek esetében a bevételek vagy a profit hirtelen, jelentős mértékű csökkenése, súlyos vezetési problémák vagy működési veszteség esemény bekövetkezése, jelentős partnerek, ügyfelek vagy beszállítók csődje, j</w:t>
      </w:r>
      <w:r>
        <w:t>elentős likviditás kiáramlás stb.), másrészt a kedvezőtlen piaci eseményeket (jelentős gazdasági visszaesés, egyes gazdasági szektorok teljesítményének visszaesése, jelentős politikai, szabályozói, földrajzi kockázatok felépülése, a finanszírozási költsége</w:t>
      </w:r>
      <w:r>
        <w:t>k jelentős emelkedése stb.).</w:t>
      </w:r>
    </w:p>
    <w:p w14:paraId="1AD6ABF4" w14:textId="77777777" w:rsidR="00EE081D" w:rsidRDefault="00170440">
      <w:pPr>
        <w:pStyle w:val="Szvegtrzs20"/>
        <w:numPr>
          <w:ilvl w:val="0"/>
          <w:numId w:val="2"/>
        </w:numPr>
        <w:shd w:val="clear" w:color="auto" w:fill="auto"/>
        <w:tabs>
          <w:tab w:val="left" w:pos="612"/>
        </w:tabs>
        <w:spacing w:before="0" w:after="0"/>
        <w:ind w:left="540" w:hanging="360"/>
        <w:pPrChange w:id="587" w:author="User" w:date="2025-03-25T11:17:00Z">
          <w:pPr>
            <w:pStyle w:val="Szvegtrzs20"/>
            <w:numPr>
              <w:numId w:val="89"/>
            </w:numPr>
            <w:shd w:val="clear" w:color="auto" w:fill="auto"/>
            <w:tabs>
              <w:tab w:val="left" w:pos="418"/>
            </w:tabs>
            <w:spacing w:before="0" w:after="0"/>
            <w:ind w:left="400" w:hanging="400"/>
          </w:pPr>
        </w:pPrChange>
      </w:pPr>
      <w:r>
        <w:t xml:space="preserve">Az MNB elvárja, hogy a pénzügyi szervezet a döntés-előkészítés keretében tárja fel továbbá az üzleti modelljével összefüggő tényezők és a makrogazdasági feltételek várható alakulásának az adott kockázatvállalási döntést érintő </w:t>
      </w:r>
      <w:r>
        <w:t>hatásait is, kitérve többek között az alábbiakra:</w:t>
      </w:r>
    </w:p>
    <w:p w14:paraId="388F64D7" w14:textId="77777777" w:rsidR="00EE081D" w:rsidRDefault="00170440">
      <w:pPr>
        <w:pStyle w:val="Szvegtrzs20"/>
        <w:numPr>
          <w:ilvl w:val="0"/>
          <w:numId w:val="24"/>
        </w:numPr>
        <w:shd w:val="clear" w:color="auto" w:fill="auto"/>
        <w:tabs>
          <w:tab w:val="left" w:pos="903"/>
        </w:tabs>
        <w:spacing w:before="0" w:after="0"/>
        <w:ind w:left="900" w:hanging="360"/>
        <w:pPrChange w:id="588" w:author="User" w:date="2025-03-25T11:17:00Z">
          <w:pPr>
            <w:pStyle w:val="Szvegtrzs20"/>
            <w:numPr>
              <w:numId w:val="111"/>
            </w:numPr>
            <w:shd w:val="clear" w:color="auto" w:fill="auto"/>
            <w:tabs>
              <w:tab w:val="left" w:pos="900"/>
            </w:tabs>
            <w:spacing w:before="0" w:after="0"/>
            <w:ind w:left="900" w:hanging="360"/>
          </w:pPr>
        </w:pPrChange>
      </w:pPr>
      <w:r>
        <w:t>piaci verseny, jogi és szabályozói követelmények,</w:t>
      </w:r>
    </w:p>
    <w:p w14:paraId="701C6498" w14:textId="77777777" w:rsidR="00EE081D" w:rsidRDefault="00170440">
      <w:pPr>
        <w:pStyle w:val="Szvegtrzs20"/>
        <w:numPr>
          <w:ilvl w:val="0"/>
          <w:numId w:val="24"/>
        </w:numPr>
        <w:shd w:val="clear" w:color="auto" w:fill="auto"/>
        <w:tabs>
          <w:tab w:val="left" w:pos="903"/>
        </w:tabs>
        <w:spacing w:before="0" w:after="0"/>
        <w:ind w:left="900" w:hanging="360"/>
        <w:pPrChange w:id="589" w:author="User" w:date="2025-03-25T11:17:00Z">
          <w:pPr>
            <w:pStyle w:val="Szvegtrzs20"/>
            <w:numPr>
              <w:numId w:val="111"/>
            </w:numPr>
            <w:shd w:val="clear" w:color="auto" w:fill="auto"/>
            <w:tabs>
              <w:tab w:val="left" w:pos="900"/>
            </w:tabs>
            <w:spacing w:before="0" w:after="0"/>
            <w:ind w:left="900" w:hanging="360"/>
          </w:pPr>
        </w:pPrChange>
      </w:pPr>
      <w:r>
        <w:t>a pénzügyi szervezet hitelkockázati volumenének alakulását jellemző trendek,</w:t>
      </w:r>
    </w:p>
    <w:p w14:paraId="0C4C08EB" w14:textId="77777777" w:rsidR="00EE081D" w:rsidRDefault="00170440">
      <w:pPr>
        <w:pStyle w:val="Szvegtrzs20"/>
        <w:numPr>
          <w:ilvl w:val="0"/>
          <w:numId w:val="24"/>
        </w:numPr>
        <w:shd w:val="clear" w:color="auto" w:fill="auto"/>
        <w:tabs>
          <w:tab w:val="left" w:pos="903"/>
        </w:tabs>
        <w:spacing w:before="0" w:after="0"/>
        <w:ind w:left="900" w:hanging="360"/>
        <w:pPrChange w:id="590" w:author="User" w:date="2025-03-25T11:17:00Z">
          <w:pPr>
            <w:pStyle w:val="Szvegtrzs20"/>
            <w:numPr>
              <w:numId w:val="111"/>
            </w:numPr>
            <w:shd w:val="clear" w:color="auto" w:fill="auto"/>
            <w:tabs>
              <w:tab w:val="left" w:pos="900"/>
            </w:tabs>
            <w:spacing w:before="0" w:after="0"/>
            <w:ind w:left="900" w:hanging="360"/>
          </w:pPr>
        </w:pPrChange>
      </w:pPr>
      <w:r>
        <w:t>a pénzügyi szervezet hitelkockázati profilja és annak várható változása,</w:t>
      </w:r>
    </w:p>
    <w:p w14:paraId="5BFECFD9" w14:textId="3CF31966" w:rsidR="00EE081D" w:rsidRDefault="00170440">
      <w:pPr>
        <w:pStyle w:val="Szvegtrzs20"/>
        <w:numPr>
          <w:ilvl w:val="0"/>
          <w:numId w:val="24"/>
        </w:numPr>
        <w:shd w:val="clear" w:color="auto" w:fill="auto"/>
        <w:tabs>
          <w:tab w:val="left" w:pos="903"/>
        </w:tabs>
        <w:spacing w:before="0" w:after="0"/>
        <w:ind w:left="900" w:hanging="360"/>
        <w:pPrChange w:id="591" w:author="User" w:date="2025-03-25T11:17:00Z">
          <w:pPr>
            <w:pStyle w:val="Szvegtrzs20"/>
            <w:numPr>
              <w:numId w:val="111"/>
            </w:numPr>
            <w:shd w:val="clear" w:color="auto" w:fill="auto"/>
            <w:tabs>
              <w:tab w:val="left" w:pos="900"/>
            </w:tabs>
            <w:spacing w:before="0" w:after="0"/>
            <w:ind w:left="900" w:hanging="360"/>
          </w:pPr>
        </w:pPrChange>
      </w:pPr>
      <w:r>
        <w:t>hitelkockázati koncentrációk (ügyfél</w:t>
      </w:r>
      <w:del w:id="592" w:author="User" w:date="2025-03-25T11:17:00Z">
        <w:r w:rsidR="00F04A2C">
          <w:delText>,</w:delText>
        </w:r>
      </w:del>
      <w:ins w:id="593" w:author="User" w:date="2025-03-25T11:17:00Z">
        <w:r>
          <w:t>-,</w:t>
        </w:r>
      </w:ins>
      <w:r>
        <w:t xml:space="preserve"> illetve </w:t>
      </w:r>
      <w:del w:id="594" w:author="User" w:date="2025-03-25T11:17:00Z">
        <w:r w:rsidR="00F04A2C">
          <w:delText>ügylet típus</w:delText>
        </w:r>
      </w:del>
      <w:ins w:id="595" w:author="User" w:date="2025-03-25T11:17:00Z">
        <w:r>
          <w:t>ügylettípus</w:t>
        </w:r>
      </w:ins>
      <w:r>
        <w:t xml:space="preserve"> szerint, egyes szegmensekben, földrajzi értelemben stb.),</w:t>
      </w:r>
    </w:p>
    <w:p w14:paraId="5978A5AD" w14:textId="77777777" w:rsidR="00EE081D" w:rsidRDefault="00170440">
      <w:pPr>
        <w:pStyle w:val="Szvegtrzs20"/>
        <w:numPr>
          <w:ilvl w:val="0"/>
          <w:numId w:val="24"/>
        </w:numPr>
        <w:shd w:val="clear" w:color="auto" w:fill="auto"/>
        <w:tabs>
          <w:tab w:val="left" w:pos="903"/>
        </w:tabs>
        <w:spacing w:before="0" w:after="0"/>
        <w:ind w:left="900" w:hanging="360"/>
        <w:pPrChange w:id="596" w:author="User" w:date="2025-03-25T11:17:00Z">
          <w:pPr>
            <w:pStyle w:val="Szvegtrzs20"/>
            <w:numPr>
              <w:numId w:val="111"/>
            </w:numPr>
            <w:shd w:val="clear" w:color="auto" w:fill="auto"/>
            <w:tabs>
              <w:tab w:val="left" w:pos="900"/>
            </w:tabs>
            <w:spacing w:before="0" w:after="0"/>
            <w:ind w:left="900" w:hanging="360"/>
          </w:pPr>
        </w:pPrChange>
      </w:pPr>
      <w:r>
        <w:t>a behajtási, leírási és megtérülési gyakorlatot érintő várakozások,</w:t>
      </w:r>
    </w:p>
    <w:p w14:paraId="0478C2A1" w14:textId="77777777" w:rsidR="00EE081D" w:rsidRDefault="00170440">
      <w:pPr>
        <w:pStyle w:val="Szvegtrzs20"/>
        <w:numPr>
          <w:ilvl w:val="0"/>
          <w:numId w:val="24"/>
        </w:numPr>
        <w:shd w:val="clear" w:color="auto" w:fill="auto"/>
        <w:tabs>
          <w:tab w:val="left" w:pos="903"/>
        </w:tabs>
        <w:spacing w:before="0" w:after="0"/>
        <w:ind w:left="900" w:hanging="360"/>
        <w:pPrChange w:id="597" w:author="User" w:date="2025-03-25T11:17:00Z">
          <w:pPr>
            <w:pStyle w:val="Szvegtrzs20"/>
            <w:numPr>
              <w:numId w:val="111"/>
            </w:numPr>
            <w:shd w:val="clear" w:color="auto" w:fill="auto"/>
            <w:tabs>
              <w:tab w:val="left" w:pos="1046"/>
            </w:tabs>
            <w:spacing w:before="0" w:after="0" w:line="292" w:lineRule="exact"/>
            <w:ind w:left="1040" w:hanging="360"/>
          </w:pPr>
        </w:pPrChange>
      </w:pPr>
      <w:r>
        <w:t>a pénzügyi szervezet hitelkockázati kontroll funkciójának jellemzői,</w:t>
      </w:r>
    </w:p>
    <w:p w14:paraId="27CF59BB" w14:textId="77777777" w:rsidR="00EE081D" w:rsidRDefault="00170440">
      <w:pPr>
        <w:pStyle w:val="Szvegtrzs20"/>
        <w:numPr>
          <w:ilvl w:val="0"/>
          <w:numId w:val="24"/>
        </w:numPr>
        <w:shd w:val="clear" w:color="auto" w:fill="auto"/>
        <w:tabs>
          <w:tab w:val="left" w:pos="903"/>
        </w:tabs>
        <w:spacing w:before="0"/>
        <w:ind w:left="900" w:hanging="360"/>
        <w:pPrChange w:id="598" w:author="User" w:date="2025-03-25T11:17:00Z">
          <w:pPr>
            <w:pStyle w:val="Szvegtrzs20"/>
            <w:numPr>
              <w:numId w:val="111"/>
            </w:numPr>
            <w:shd w:val="clear" w:color="auto" w:fill="auto"/>
            <w:tabs>
              <w:tab w:val="left" w:pos="1046"/>
            </w:tabs>
            <w:spacing w:before="0"/>
            <w:ind w:left="1040" w:hanging="360"/>
          </w:pPr>
        </w:pPrChange>
      </w:pPr>
      <w:r>
        <w:t>eg</w:t>
      </w:r>
      <w:r>
        <w:t>yéb, a várható hitelezési veszteséget befolyásoló tényezők és azok összefüggései, ideértve például a munkanélküliségi rátára, a GDP-re, a referenciakamatokra, az inflációra, a likviditási feltételekre vagy a technológiákra vonatkozó várakozásokat.</w:t>
      </w:r>
    </w:p>
    <w:p w14:paraId="58B21A19" w14:textId="77777777" w:rsidR="00EE081D" w:rsidRDefault="00170440">
      <w:pPr>
        <w:pStyle w:val="Szvegtrzs20"/>
        <w:numPr>
          <w:ilvl w:val="0"/>
          <w:numId w:val="2"/>
        </w:numPr>
        <w:shd w:val="clear" w:color="auto" w:fill="auto"/>
        <w:tabs>
          <w:tab w:val="left" w:pos="612"/>
        </w:tabs>
        <w:spacing w:before="0"/>
        <w:ind w:left="540" w:hanging="360"/>
        <w:pPrChange w:id="599" w:author="User" w:date="2025-03-25T11:17:00Z">
          <w:pPr>
            <w:pStyle w:val="Szvegtrzs20"/>
            <w:numPr>
              <w:numId w:val="89"/>
            </w:numPr>
            <w:shd w:val="clear" w:color="auto" w:fill="auto"/>
            <w:tabs>
              <w:tab w:val="left" w:pos="602"/>
            </w:tabs>
            <w:spacing w:before="0"/>
            <w:ind w:left="540" w:hanging="360"/>
          </w:pPr>
        </w:pPrChange>
      </w:pPr>
      <w:r>
        <w:t>Az MNB f</w:t>
      </w:r>
      <w:r>
        <w:t>elhívja a figyelmet arra, hogy bár a döntés előkészítője felelős az előkészítő anyag tartalmának valódiságáért, a döntéselőkészítő felelőssége nem helyettesíti a döntéshozónak a döntés szakmai megfelelősége tekintetében fennálló felelősségét.</w:t>
      </w:r>
    </w:p>
    <w:p w14:paraId="43A00FA4" w14:textId="77777777" w:rsidR="00EE081D" w:rsidRDefault="00170440">
      <w:pPr>
        <w:pStyle w:val="Szvegtrzs20"/>
        <w:numPr>
          <w:ilvl w:val="0"/>
          <w:numId w:val="2"/>
        </w:numPr>
        <w:shd w:val="clear" w:color="auto" w:fill="auto"/>
        <w:tabs>
          <w:tab w:val="left" w:pos="612"/>
        </w:tabs>
        <w:spacing w:before="0" w:after="375"/>
        <w:ind w:left="540" w:hanging="360"/>
        <w:pPrChange w:id="600" w:author="User" w:date="2025-03-25T11:17:00Z">
          <w:pPr>
            <w:pStyle w:val="Szvegtrzs20"/>
            <w:numPr>
              <w:numId w:val="89"/>
            </w:numPr>
            <w:shd w:val="clear" w:color="auto" w:fill="auto"/>
            <w:tabs>
              <w:tab w:val="left" w:pos="602"/>
            </w:tabs>
            <w:spacing w:before="0" w:after="375"/>
            <w:ind w:left="540" w:hanging="360"/>
          </w:pPr>
        </w:pPrChange>
      </w:pPr>
      <w:r>
        <w:t xml:space="preserve">Az MNB egyes </w:t>
      </w:r>
      <w:r>
        <w:t>ügyletek (például a lakossági termékek) esetében szabványosított, míg a már jóváhagyott ügyfél-, partner-, illetve kibocsátói limiteken belüli kockázatvállalásra irányuló döntések előkészítése esetében egyszerűsített eljárást is elfogadhatónak tart.</w:t>
      </w:r>
    </w:p>
    <w:p w14:paraId="6E84E942" w14:textId="77777777" w:rsidR="00EE081D" w:rsidRDefault="00170440">
      <w:pPr>
        <w:pStyle w:val="Cmsor10"/>
        <w:keepNext/>
        <w:keepLines/>
        <w:numPr>
          <w:ilvl w:val="0"/>
          <w:numId w:val="1"/>
        </w:numPr>
        <w:shd w:val="clear" w:color="auto" w:fill="auto"/>
        <w:spacing w:after="305" w:line="292" w:lineRule="exact"/>
        <w:ind w:left="3400"/>
        <w:jc w:val="left"/>
        <w:pPrChange w:id="601" w:author="User" w:date="2025-03-25T11:17:00Z">
          <w:pPr>
            <w:pStyle w:val="Cmsor10"/>
            <w:keepNext/>
            <w:keepLines/>
            <w:numPr>
              <w:numId w:val="88"/>
            </w:numPr>
            <w:shd w:val="clear" w:color="auto" w:fill="auto"/>
            <w:spacing w:after="305" w:line="292" w:lineRule="exact"/>
            <w:ind w:left="3400"/>
            <w:jc w:val="left"/>
          </w:pPr>
        </w:pPrChange>
      </w:pPr>
      <w:bookmarkStart w:id="602" w:name="bookmark17"/>
      <w:r>
        <w:t>1.1. Ü</w:t>
      </w:r>
      <w:r>
        <w:t>gyfél- és partnerminősítés</w:t>
      </w:r>
      <w:bookmarkEnd w:id="602"/>
    </w:p>
    <w:p w14:paraId="7BF56B47" w14:textId="77777777" w:rsidR="00EE081D" w:rsidRDefault="00170440">
      <w:pPr>
        <w:pStyle w:val="Szvegtrzs20"/>
        <w:numPr>
          <w:ilvl w:val="0"/>
          <w:numId w:val="2"/>
        </w:numPr>
        <w:shd w:val="clear" w:color="auto" w:fill="auto"/>
        <w:tabs>
          <w:tab w:val="left" w:pos="612"/>
        </w:tabs>
        <w:spacing w:before="0"/>
        <w:ind w:left="540" w:hanging="360"/>
        <w:pPrChange w:id="603" w:author="User" w:date="2025-03-25T11:17:00Z">
          <w:pPr>
            <w:pStyle w:val="Szvegtrzs20"/>
            <w:numPr>
              <w:numId w:val="89"/>
            </w:numPr>
            <w:shd w:val="clear" w:color="auto" w:fill="auto"/>
            <w:tabs>
              <w:tab w:val="left" w:pos="602"/>
            </w:tabs>
            <w:spacing w:before="0"/>
            <w:ind w:left="540" w:hanging="360"/>
          </w:pPr>
        </w:pPrChange>
      </w:pPr>
      <w:r>
        <w:t>Jogszabályi kötelezettségtől függetlenül is alapelvárásnak tekinthető, hogy - egyes speciális hitelkockázat-vállalást eredményező konstrukcióktól (például lombard hitel) eltekintve - a követelések visszafizetésének forrását az üg</w:t>
      </w:r>
      <w:r>
        <w:t>yfél, partner jövedelme, és ne a rendelkezésre bocsátott fedezet jelentse.</w:t>
      </w:r>
    </w:p>
    <w:p w14:paraId="11218EFD" w14:textId="77777777" w:rsidR="00EE081D" w:rsidRDefault="00170440">
      <w:pPr>
        <w:pStyle w:val="Szvegtrzs20"/>
        <w:numPr>
          <w:ilvl w:val="0"/>
          <w:numId w:val="2"/>
        </w:numPr>
        <w:shd w:val="clear" w:color="auto" w:fill="auto"/>
        <w:tabs>
          <w:tab w:val="left" w:pos="612"/>
        </w:tabs>
        <w:spacing w:before="0" w:after="0"/>
        <w:ind w:left="540" w:hanging="360"/>
        <w:pPrChange w:id="604" w:author="User" w:date="2025-03-25T11:17:00Z">
          <w:pPr>
            <w:pStyle w:val="Szvegtrzs20"/>
            <w:numPr>
              <w:numId w:val="89"/>
            </w:numPr>
            <w:shd w:val="clear" w:color="auto" w:fill="auto"/>
            <w:tabs>
              <w:tab w:val="left" w:pos="602"/>
            </w:tabs>
            <w:spacing w:before="0" w:after="0"/>
            <w:ind w:left="540" w:hanging="360"/>
          </w:pPr>
        </w:pPrChange>
      </w:pPr>
      <w:r>
        <w:t xml:space="preserve">A 91. pontban jelzett alapelv érvényre juttatása egyik elemeként elvárt, hogy a pénzügyi szervezet a nagyságrendjével, kockázati étvágyával, kockázatvállalási hajlandóságával, </w:t>
      </w:r>
      <w:r>
        <w:t>kockázati profiljával összhangban álló ügyfél- és partnerminősítési rendszert</w:t>
      </w:r>
      <w:r>
        <w:rPr>
          <w:vertAlign w:val="superscript"/>
        </w:rPr>
        <w:footnoteReference w:id="10"/>
      </w:r>
      <w:r>
        <w:t xml:space="preserve"> működtessen, amely segíti</w:t>
      </w:r>
    </w:p>
    <w:p w14:paraId="4F772DB1" w14:textId="77777777" w:rsidR="00EE081D" w:rsidRDefault="00170440">
      <w:pPr>
        <w:pStyle w:val="Szvegtrzs20"/>
        <w:numPr>
          <w:ilvl w:val="0"/>
          <w:numId w:val="25"/>
        </w:numPr>
        <w:shd w:val="clear" w:color="auto" w:fill="auto"/>
        <w:spacing w:before="0" w:after="0"/>
        <w:ind w:left="900" w:hanging="360"/>
        <w:pPrChange w:id="607" w:author="User" w:date="2025-03-25T11:17:00Z">
          <w:pPr>
            <w:pStyle w:val="Szvegtrzs20"/>
            <w:numPr>
              <w:numId w:val="112"/>
            </w:numPr>
            <w:shd w:val="clear" w:color="auto" w:fill="auto"/>
            <w:tabs>
              <w:tab w:val="left" w:pos="1046"/>
            </w:tabs>
            <w:spacing w:before="0" w:after="0"/>
            <w:ind w:left="1040" w:hanging="360"/>
          </w:pPr>
        </w:pPrChange>
      </w:pPr>
      <w:ins w:id="608" w:author="User" w:date="2025-03-25T11:17:00Z">
        <w:r>
          <w:t xml:space="preserve"> </w:t>
        </w:r>
      </w:ins>
      <w:r>
        <w:t>az ügyfél, partner fizetőképességének, hitelképességének a kockázatvállalás előtti megállapítását,</w:t>
      </w:r>
    </w:p>
    <w:p w14:paraId="2A20B878" w14:textId="77777777" w:rsidR="00EE081D" w:rsidRDefault="00170440">
      <w:pPr>
        <w:pStyle w:val="Szvegtrzs20"/>
        <w:numPr>
          <w:ilvl w:val="0"/>
          <w:numId w:val="25"/>
        </w:numPr>
        <w:shd w:val="clear" w:color="auto" w:fill="auto"/>
        <w:spacing w:before="0" w:after="0"/>
        <w:ind w:left="900" w:hanging="360"/>
        <w:pPrChange w:id="609" w:author="User" w:date="2025-03-25T11:17:00Z">
          <w:pPr>
            <w:pStyle w:val="Szvegtrzs20"/>
            <w:numPr>
              <w:numId w:val="112"/>
            </w:numPr>
            <w:shd w:val="clear" w:color="auto" w:fill="auto"/>
            <w:tabs>
              <w:tab w:val="left" w:pos="1046"/>
            </w:tabs>
            <w:spacing w:before="0" w:after="0"/>
            <w:ind w:left="1040" w:hanging="360"/>
          </w:pPr>
        </w:pPrChange>
      </w:pPr>
      <w:ins w:id="610" w:author="User" w:date="2025-03-25T11:17:00Z">
        <w:r>
          <w:t xml:space="preserve"> </w:t>
        </w:r>
      </w:ins>
      <w:r>
        <w:t>az ügyfél, partner fizetőképességében, hitelképességében bekövetkező változások becslését, jövőbeni fizetőképességének megállapítását,</w:t>
      </w:r>
    </w:p>
    <w:p w14:paraId="44518CEA" w14:textId="77777777" w:rsidR="00EE081D" w:rsidRDefault="00170440">
      <w:pPr>
        <w:pStyle w:val="Szvegtrzs20"/>
        <w:numPr>
          <w:ilvl w:val="0"/>
          <w:numId w:val="25"/>
        </w:numPr>
        <w:shd w:val="clear" w:color="auto" w:fill="auto"/>
        <w:tabs>
          <w:tab w:val="left" w:pos="765"/>
        </w:tabs>
        <w:spacing w:before="0" w:after="0"/>
        <w:ind w:left="760" w:hanging="360"/>
        <w:pPrChange w:id="611" w:author="User" w:date="2025-03-25T11:17:00Z">
          <w:pPr>
            <w:pStyle w:val="Szvegtrzs20"/>
            <w:numPr>
              <w:numId w:val="112"/>
            </w:numPr>
            <w:shd w:val="clear" w:color="auto" w:fill="auto"/>
            <w:tabs>
              <w:tab w:val="left" w:pos="1046"/>
            </w:tabs>
            <w:spacing w:before="0" w:after="0"/>
            <w:ind w:left="1040" w:hanging="360"/>
          </w:pPr>
        </w:pPrChange>
      </w:pPr>
      <w:r>
        <w:t>az ügyfél, partner nemteljesítési valószínűségének megállapítását, a nemteljesítési valószínűség számszerűsítését,</w:t>
      </w:r>
    </w:p>
    <w:p w14:paraId="0797C521" w14:textId="77777777" w:rsidR="00EE081D" w:rsidRDefault="00170440">
      <w:pPr>
        <w:pStyle w:val="Szvegtrzs20"/>
        <w:numPr>
          <w:ilvl w:val="0"/>
          <w:numId w:val="25"/>
        </w:numPr>
        <w:shd w:val="clear" w:color="auto" w:fill="auto"/>
        <w:tabs>
          <w:tab w:val="left" w:pos="765"/>
        </w:tabs>
        <w:spacing w:before="0"/>
        <w:ind w:left="760" w:hanging="360"/>
        <w:pPrChange w:id="612" w:author="User" w:date="2025-03-25T11:17:00Z">
          <w:pPr>
            <w:pStyle w:val="Szvegtrzs20"/>
            <w:numPr>
              <w:numId w:val="112"/>
            </w:numPr>
            <w:shd w:val="clear" w:color="auto" w:fill="auto"/>
            <w:tabs>
              <w:tab w:val="left" w:pos="1046"/>
            </w:tabs>
            <w:spacing w:before="0"/>
            <w:ind w:left="1040" w:hanging="360"/>
          </w:pPr>
        </w:pPrChange>
      </w:pPr>
      <w:r>
        <w:t>az üg</w:t>
      </w:r>
      <w:r>
        <w:t>yfelek és partnerek azonos kockázatokat és nemteljesítési valószínűségeket tükröző kategóriákba sorolását.</w:t>
      </w:r>
    </w:p>
    <w:p w14:paraId="6472277A" w14:textId="77777777" w:rsidR="00EE081D" w:rsidRDefault="00170440">
      <w:pPr>
        <w:pStyle w:val="Szvegtrzs20"/>
        <w:numPr>
          <w:ilvl w:val="0"/>
          <w:numId w:val="2"/>
        </w:numPr>
        <w:shd w:val="clear" w:color="auto" w:fill="auto"/>
        <w:tabs>
          <w:tab w:val="left" w:pos="431"/>
        </w:tabs>
        <w:spacing w:before="0" w:after="0"/>
        <w:ind w:left="400" w:hanging="400"/>
        <w:pPrChange w:id="613" w:author="User" w:date="2025-03-25T11:17:00Z">
          <w:pPr>
            <w:pStyle w:val="Szvegtrzs20"/>
            <w:numPr>
              <w:numId w:val="89"/>
            </w:numPr>
            <w:shd w:val="clear" w:color="auto" w:fill="auto"/>
            <w:tabs>
              <w:tab w:val="left" w:pos="602"/>
            </w:tabs>
            <w:spacing w:before="0" w:after="0"/>
            <w:ind w:left="540" w:hanging="360"/>
          </w:pPr>
        </w:pPrChange>
      </w:pPr>
      <w:r>
        <w:t>Az MNB olyan ügyfél- és partnerminősítési rendszer működtetését várja el, amely</w:t>
      </w:r>
    </w:p>
    <w:p w14:paraId="0A615EC5" w14:textId="77777777" w:rsidR="00EE081D" w:rsidRDefault="00170440">
      <w:pPr>
        <w:pStyle w:val="Szvegtrzs20"/>
        <w:numPr>
          <w:ilvl w:val="0"/>
          <w:numId w:val="26"/>
        </w:numPr>
        <w:shd w:val="clear" w:color="auto" w:fill="auto"/>
        <w:tabs>
          <w:tab w:val="left" w:pos="765"/>
        </w:tabs>
        <w:spacing w:before="0" w:after="0"/>
        <w:ind w:left="760" w:hanging="360"/>
        <w:pPrChange w:id="614" w:author="User" w:date="2025-03-25T11:17:00Z">
          <w:pPr>
            <w:pStyle w:val="Szvegtrzs20"/>
            <w:numPr>
              <w:numId w:val="113"/>
            </w:numPr>
            <w:shd w:val="clear" w:color="auto" w:fill="auto"/>
            <w:tabs>
              <w:tab w:val="left" w:pos="1046"/>
            </w:tabs>
            <w:spacing w:before="0" w:after="0"/>
            <w:ind w:left="1040" w:hanging="360"/>
          </w:pPr>
        </w:pPrChange>
      </w:pPr>
      <w:r>
        <w:t>az üzleti megfontolásoktól független és a lehető legnagyobb mértékben</w:t>
      </w:r>
      <w:r>
        <w:t xml:space="preserve"> objektív szempontok figyelembevételén alapul,</w:t>
      </w:r>
    </w:p>
    <w:p w14:paraId="547D712D" w14:textId="77777777" w:rsidR="00EE081D" w:rsidRDefault="00170440">
      <w:pPr>
        <w:pStyle w:val="Szvegtrzs20"/>
        <w:numPr>
          <w:ilvl w:val="0"/>
          <w:numId w:val="26"/>
        </w:numPr>
        <w:shd w:val="clear" w:color="auto" w:fill="auto"/>
        <w:tabs>
          <w:tab w:val="left" w:pos="765"/>
        </w:tabs>
        <w:spacing w:before="0" w:after="0"/>
        <w:ind w:left="760" w:hanging="360"/>
        <w:pPrChange w:id="615" w:author="User" w:date="2025-03-25T11:17:00Z">
          <w:pPr>
            <w:pStyle w:val="Szvegtrzs20"/>
            <w:numPr>
              <w:numId w:val="113"/>
            </w:numPr>
            <w:shd w:val="clear" w:color="auto" w:fill="auto"/>
            <w:tabs>
              <w:tab w:val="left" w:pos="1046"/>
            </w:tabs>
            <w:spacing w:before="0" w:after="0"/>
            <w:ind w:left="1040" w:hanging="360"/>
          </w:pPr>
        </w:pPrChange>
      </w:pPr>
      <w:r>
        <w:t xml:space="preserve">megfelelő összhangot biztosít az ügyfél gazdálkodási adataiból nyert számszerűsíthető adatok, objektív szempontok, valamint a nem számszerűsíthető, szubjektív megítélésű információk, illetve egyéb körülmények </w:t>
      </w:r>
      <w:r>
        <w:t>vizsgálata között,</w:t>
      </w:r>
    </w:p>
    <w:p w14:paraId="6B6B9B5E" w14:textId="77777777" w:rsidR="00EE081D" w:rsidRDefault="00170440">
      <w:pPr>
        <w:pStyle w:val="Szvegtrzs20"/>
        <w:numPr>
          <w:ilvl w:val="0"/>
          <w:numId w:val="26"/>
        </w:numPr>
        <w:shd w:val="clear" w:color="auto" w:fill="auto"/>
        <w:tabs>
          <w:tab w:val="left" w:pos="765"/>
        </w:tabs>
        <w:spacing w:before="0" w:after="0"/>
        <w:ind w:left="760" w:hanging="360"/>
        <w:pPrChange w:id="616" w:author="User" w:date="2025-03-25T11:17:00Z">
          <w:pPr>
            <w:pStyle w:val="Szvegtrzs20"/>
            <w:numPr>
              <w:numId w:val="113"/>
            </w:numPr>
            <w:shd w:val="clear" w:color="auto" w:fill="auto"/>
            <w:tabs>
              <w:tab w:val="left" w:pos="908"/>
            </w:tabs>
            <w:spacing w:before="0" w:after="0"/>
            <w:ind w:left="900" w:hanging="360"/>
            <w:jc w:val="left"/>
          </w:pPr>
        </w:pPrChange>
      </w:pPr>
      <w:r>
        <w:t>konzervatív, óvatos megközelítés módot alkalmaz,</w:t>
      </w:r>
    </w:p>
    <w:p w14:paraId="1A34650E" w14:textId="77777777" w:rsidR="00EE081D" w:rsidRDefault="00170440">
      <w:pPr>
        <w:pStyle w:val="Szvegtrzs20"/>
        <w:numPr>
          <w:ilvl w:val="0"/>
          <w:numId w:val="26"/>
        </w:numPr>
        <w:shd w:val="clear" w:color="auto" w:fill="auto"/>
        <w:tabs>
          <w:tab w:val="left" w:pos="765"/>
        </w:tabs>
        <w:spacing w:before="0" w:after="0"/>
        <w:ind w:left="760" w:hanging="360"/>
        <w:pPrChange w:id="617" w:author="User" w:date="2025-03-25T11:17:00Z">
          <w:pPr>
            <w:pStyle w:val="Szvegtrzs20"/>
            <w:numPr>
              <w:numId w:val="113"/>
            </w:numPr>
            <w:shd w:val="clear" w:color="auto" w:fill="auto"/>
            <w:tabs>
              <w:tab w:val="left" w:pos="908"/>
            </w:tabs>
            <w:spacing w:before="0" w:after="0"/>
            <w:ind w:left="900" w:hanging="360"/>
            <w:jc w:val="left"/>
          </w:pPr>
        </w:pPrChange>
      </w:pPr>
      <w:r>
        <w:t>biztosítja a felelős hitelezési tevékenységre vonatkozó elvárás érvényre juttatását, és minimalizálja a hitelkockázat-vállalással összefüggő belső és külső csalások kockázatát,</w:t>
      </w:r>
    </w:p>
    <w:p w14:paraId="67157FF5" w14:textId="77777777" w:rsidR="00EE081D" w:rsidRDefault="00170440">
      <w:pPr>
        <w:pStyle w:val="Szvegtrzs20"/>
        <w:numPr>
          <w:ilvl w:val="0"/>
          <w:numId w:val="26"/>
        </w:numPr>
        <w:shd w:val="clear" w:color="auto" w:fill="auto"/>
        <w:tabs>
          <w:tab w:val="left" w:pos="765"/>
        </w:tabs>
        <w:spacing w:before="0" w:after="0"/>
        <w:ind w:left="760" w:hanging="360"/>
        <w:pPrChange w:id="618" w:author="User" w:date="2025-03-25T11:17:00Z">
          <w:pPr>
            <w:pStyle w:val="Szvegtrzs20"/>
            <w:numPr>
              <w:numId w:val="113"/>
            </w:numPr>
            <w:shd w:val="clear" w:color="auto" w:fill="auto"/>
            <w:tabs>
              <w:tab w:val="left" w:pos="908"/>
            </w:tabs>
            <w:spacing w:before="0" w:after="0"/>
            <w:ind w:left="900" w:hanging="360"/>
            <w:jc w:val="left"/>
          </w:pPr>
        </w:pPrChange>
      </w:pPr>
      <w:r>
        <w:t>érvényesíti</w:t>
      </w:r>
      <w:r>
        <w:t xml:space="preserve"> az „ismerd meg az ügyfeled" szemléletmódot,</w:t>
      </w:r>
    </w:p>
    <w:p w14:paraId="3EDACAD9" w14:textId="77777777" w:rsidR="00EE081D" w:rsidRDefault="00170440">
      <w:pPr>
        <w:pStyle w:val="Szvegtrzs20"/>
        <w:numPr>
          <w:ilvl w:val="0"/>
          <w:numId w:val="26"/>
        </w:numPr>
        <w:shd w:val="clear" w:color="auto" w:fill="auto"/>
        <w:tabs>
          <w:tab w:val="left" w:pos="765"/>
        </w:tabs>
        <w:spacing w:before="0" w:after="0"/>
        <w:ind w:left="760" w:hanging="360"/>
        <w:pPrChange w:id="619" w:author="User" w:date="2025-03-25T11:17:00Z">
          <w:pPr>
            <w:pStyle w:val="Szvegtrzs20"/>
            <w:numPr>
              <w:numId w:val="113"/>
            </w:numPr>
            <w:shd w:val="clear" w:color="auto" w:fill="auto"/>
            <w:tabs>
              <w:tab w:val="left" w:pos="908"/>
            </w:tabs>
            <w:spacing w:before="0" w:after="0"/>
            <w:ind w:left="900" w:hanging="360"/>
            <w:jc w:val="left"/>
          </w:pPr>
        </w:pPrChange>
      </w:pPr>
      <w:r>
        <w:t>biztosítja a „négy szem" elvének érvényre juttatását,</w:t>
      </w:r>
    </w:p>
    <w:p w14:paraId="6AA4AF6F" w14:textId="77777777" w:rsidR="00EE081D" w:rsidRDefault="00170440">
      <w:pPr>
        <w:pStyle w:val="Szvegtrzs20"/>
        <w:numPr>
          <w:ilvl w:val="0"/>
          <w:numId w:val="26"/>
        </w:numPr>
        <w:shd w:val="clear" w:color="auto" w:fill="auto"/>
        <w:tabs>
          <w:tab w:val="left" w:pos="765"/>
        </w:tabs>
        <w:spacing w:before="0" w:after="0"/>
        <w:ind w:left="760" w:hanging="360"/>
        <w:pPrChange w:id="620" w:author="User" w:date="2025-03-25T11:17:00Z">
          <w:pPr>
            <w:pStyle w:val="Szvegtrzs20"/>
            <w:numPr>
              <w:numId w:val="113"/>
            </w:numPr>
            <w:shd w:val="clear" w:color="auto" w:fill="auto"/>
            <w:tabs>
              <w:tab w:val="left" w:pos="908"/>
            </w:tabs>
            <w:spacing w:before="0" w:after="0"/>
            <w:ind w:left="900" w:hanging="360"/>
            <w:jc w:val="left"/>
          </w:pPr>
        </w:pPrChange>
      </w:pPr>
      <w:r>
        <w:t>ugyanazon ügyféllel, partnerrel, illetve kibocsátóval szembeni minden kockázatvállalás során következetesen alkalmazásra kerül,</w:t>
      </w:r>
    </w:p>
    <w:p w14:paraId="4AEB35E7" w14:textId="77777777" w:rsidR="00EE081D" w:rsidRDefault="00170440">
      <w:pPr>
        <w:pStyle w:val="Szvegtrzs20"/>
        <w:numPr>
          <w:ilvl w:val="0"/>
          <w:numId w:val="26"/>
        </w:numPr>
        <w:shd w:val="clear" w:color="auto" w:fill="auto"/>
        <w:tabs>
          <w:tab w:val="left" w:pos="765"/>
        </w:tabs>
        <w:spacing w:before="0" w:after="0"/>
        <w:ind w:left="760" w:hanging="360"/>
        <w:pPrChange w:id="621" w:author="User" w:date="2025-03-25T11:17:00Z">
          <w:pPr>
            <w:pStyle w:val="Szvegtrzs20"/>
            <w:numPr>
              <w:numId w:val="113"/>
            </w:numPr>
            <w:shd w:val="clear" w:color="auto" w:fill="auto"/>
            <w:tabs>
              <w:tab w:val="left" w:pos="908"/>
            </w:tabs>
            <w:spacing w:before="0" w:after="0"/>
            <w:ind w:left="900" w:hanging="360"/>
            <w:jc w:val="left"/>
          </w:pPr>
        </w:pPrChange>
      </w:pPr>
      <w:r>
        <w:t>csoporthoz tartozó ügyfél, pa</w:t>
      </w:r>
      <w:r>
        <w:t>rtner esetében biztosítja az ügyfélcsoportszintű kockázatok feltárását,</w:t>
      </w:r>
    </w:p>
    <w:p w14:paraId="3C7FAD12" w14:textId="77777777" w:rsidR="00EE081D" w:rsidRDefault="00170440">
      <w:pPr>
        <w:pStyle w:val="Szvegtrzs20"/>
        <w:numPr>
          <w:ilvl w:val="0"/>
          <w:numId w:val="26"/>
        </w:numPr>
        <w:shd w:val="clear" w:color="auto" w:fill="auto"/>
        <w:tabs>
          <w:tab w:val="left" w:pos="765"/>
        </w:tabs>
        <w:spacing w:before="0" w:after="0"/>
        <w:ind w:left="760" w:hanging="360"/>
        <w:pPrChange w:id="622" w:author="User" w:date="2025-03-25T11:17:00Z">
          <w:pPr>
            <w:pStyle w:val="Szvegtrzs20"/>
            <w:numPr>
              <w:numId w:val="113"/>
            </w:numPr>
            <w:shd w:val="clear" w:color="auto" w:fill="auto"/>
            <w:tabs>
              <w:tab w:val="left" w:pos="908"/>
            </w:tabs>
            <w:spacing w:before="0" w:after="0"/>
            <w:ind w:left="900" w:hanging="360"/>
            <w:jc w:val="left"/>
          </w:pPr>
        </w:pPrChange>
      </w:pPr>
      <w:r>
        <w:t>biztosítja a minősítések változásának folyamatos nyomon követhetőségét,</w:t>
      </w:r>
    </w:p>
    <w:p w14:paraId="091F5054" w14:textId="77777777" w:rsidR="00EE081D" w:rsidRDefault="00170440">
      <w:pPr>
        <w:pStyle w:val="Szvegtrzs20"/>
        <w:numPr>
          <w:ilvl w:val="0"/>
          <w:numId w:val="26"/>
        </w:numPr>
        <w:shd w:val="clear" w:color="auto" w:fill="auto"/>
        <w:tabs>
          <w:tab w:val="left" w:pos="765"/>
        </w:tabs>
        <w:spacing w:before="0"/>
        <w:ind w:left="760" w:hanging="360"/>
        <w:pPrChange w:id="623" w:author="User" w:date="2025-03-25T11:17:00Z">
          <w:pPr>
            <w:pStyle w:val="Szvegtrzs20"/>
            <w:numPr>
              <w:numId w:val="113"/>
            </w:numPr>
            <w:shd w:val="clear" w:color="auto" w:fill="auto"/>
            <w:tabs>
              <w:tab w:val="left" w:pos="908"/>
            </w:tabs>
            <w:spacing w:before="0"/>
            <w:ind w:left="900" w:hanging="360"/>
            <w:jc w:val="left"/>
          </w:pPr>
        </w:pPrChange>
      </w:pPr>
      <w:r>
        <w:t>megbízhatósága és működése rendszeresen visszamérésre kerül.</w:t>
      </w:r>
    </w:p>
    <w:p w14:paraId="11595041" w14:textId="77777777" w:rsidR="00EE081D" w:rsidRDefault="00170440">
      <w:pPr>
        <w:pStyle w:val="Szvegtrzs20"/>
        <w:numPr>
          <w:ilvl w:val="0"/>
          <w:numId w:val="2"/>
        </w:numPr>
        <w:shd w:val="clear" w:color="auto" w:fill="auto"/>
        <w:tabs>
          <w:tab w:val="left" w:pos="431"/>
        </w:tabs>
        <w:spacing w:before="0"/>
        <w:ind w:left="400" w:hanging="400"/>
        <w:pPrChange w:id="624" w:author="User" w:date="2025-03-25T11:17:00Z">
          <w:pPr>
            <w:pStyle w:val="Szvegtrzs20"/>
            <w:numPr>
              <w:numId w:val="89"/>
            </w:numPr>
            <w:shd w:val="clear" w:color="auto" w:fill="auto"/>
            <w:tabs>
              <w:tab w:val="left" w:pos="419"/>
            </w:tabs>
            <w:spacing w:before="0"/>
            <w:ind w:left="400" w:hanging="400"/>
          </w:pPr>
        </w:pPrChange>
      </w:pPr>
      <w:r>
        <w:t>Az ügyfél- és partnerminősítéssel kapcsolatos jogsz</w:t>
      </w:r>
      <w:r>
        <w:t>abályi szintű előírásokat a 40/2016. (X. 11.) MNB rendelet rögzíti, melyben meghatározottak követését az MNB jó gyakorlatnak tartja az annak hatálya alá nem tartozó, hitelkockázatot vállaló valamennyi pénzügyi szervezet esetében, az arányosság 8. pontban m</w:t>
      </w:r>
      <w:r>
        <w:t>eghatározott elvárását figyelembe véve.</w:t>
      </w:r>
    </w:p>
    <w:p w14:paraId="2A6887C2" w14:textId="77777777" w:rsidR="00EE081D" w:rsidRDefault="00170440">
      <w:pPr>
        <w:pStyle w:val="Szvegtrzs20"/>
        <w:numPr>
          <w:ilvl w:val="0"/>
          <w:numId w:val="2"/>
        </w:numPr>
        <w:shd w:val="clear" w:color="auto" w:fill="auto"/>
        <w:tabs>
          <w:tab w:val="left" w:pos="431"/>
        </w:tabs>
        <w:spacing w:before="0"/>
        <w:ind w:left="400" w:hanging="400"/>
        <w:pPrChange w:id="625" w:author="User" w:date="2025-03-25T11:17:00Z">
          <w:pPr>
            <w:pStyle w:val="Szvegtrzs20"/>
            <w:numPr>
              <w:numId w:val="89"/>
            </w:numPr>
            <w:shd w:val="clear" w:color="auto" w:fill="auto"/>
            <w:tabs>
              <w:tab w:val="left" w:pos="419"/>
            </w:tabs>
            <w:spacing w:before="0"/>
            <w:ind w:left="400" w:hanging="400"/>
          </w:pPr>
        </w:pPrChange>
      </w:pPr>
      <w:r>
        <w:t>Az MNB elvárja, hogy a pénzügyi szervezet ügyfél- és partnerminősítési rendszere külső minősítések figyelembevételét csak a minősítés pénzügyi szervezet általi - a külső minősítővel és annak minősítéseivel kapcsolato</w:t>
      </w:r>
      <w:r>
        <w:t>s korábbi vagy pénzügyi csoport esetében a csoport más tagja révén elérhető tapasztalatokat is figyelembe vevő - felülvizsgálata esetén tegye lehetővé.</w:t>
      </w:r>
    </w:p>
    <w:p w14:paraId="072CF585" w14:textId="77777777" w:rsidR="00EE081D" w:rsidRDefault="00170440">
      <w:pPr>
        <w:pStyle w:val="Szvegtrzs20"/>
        <w:numPr>
          <w:ilvl w:val="0"/>
          <w:numId w:val="2"/>
        </w:numPr>
        <w:shd w:val="clear" w:color="auto" w:fill="auto"/>
        <w:tabs>
          <w:tab w:val="left" w:pos="431"/>
        </w:tabs>
        <w:spacing w:before="0"/>
        <w:ind w:left="400" w:hanging="400"/>
        <w:pPrChange w:id="626" w:author="User" w:date="2025-03-25T11:17:00Z">
          <w:pPr>
            <w:pStyle w:val="Szvegtrzs20"/>
            <w:numPr>
              <w:numId w:val="89"/>
            </w:numPr>
            <w:shd w:val="clear" w:color="auto" w:fill="auto"/>
            <w:tabs>
              <w:tab w:val="left" w:pos="419"/>
            </w:tabs>
            <w:spacing w:before="0"/>
            <w:ind w:left="400" w:hanging="400"/>
          </w:pPr>
        </w:pPrChange>
      </w:pPr>
      <w:r>
        <w:t>A pénzügyi szervezet az ügyfél- és partnerminősítésre a XII. pontban foglaltak figyelembevételével model</w:t>
      </w:r>
      <w:r>
        <w:t>leket is igénybe vehet.</w:t>
      </w:r>
    </w:p>
    <w:p w14:paraId="62D3B333" w14:textId="1996C298" w:rsidR="00EE081D" w:rsidRDefault="00170440">
      <w:pPr>
        <w:pStyle w:val="Szvegtrzs20"/>
        <w:numPr>
          <w:ilvl w:val="0"/>
          <w:numId w:val="2"/>
        </w:numPr>
        <w:shd w:val="clear" w:color="auto" w:fill="auto"/>
        <w:tabs>
          <w:tab w:val="left" w:pos="431"/>
        </w:tabs>
        <w:spacing w:before="0" w:after="0"/>
        <w:ind w:left="400" w:hanging="400"/>
        <w:pPrChange w:id="627" w:author="User" w:date="2025-03-25T11:17:00Z">
          <w:pPr>
            <w:pStyle w:val="Szvegtrzs20"/>
            <w:numPr>
              <w:numId w:val="89"/>
            </w:numPr>
            <w:shd w:val="clear" w:color="auto" w:fill="auto"/>
            <w:tabs>
              <w:tab w:val="left" w:pos="419"/>
            </w:tabs>
            <w:spacing w:before="0"/>
            <w:ind w:left="400" w:hanging="400"/>
          </w:pPr>
        </w:pPrChange>
      </w:pPr>
      <w:r>
        <w:t>Az MNB elvárása alapján a fogyasztónak minősülő ügyfelek tekintetében vagy más esetekben használt egyszerűsített ügyfél- és partnerminősítési eljárás, illetve az újonnan alakult vagy a Számv. tv. hatálya alá nem tartozó ügyfelek von</w:t>
      </w:r>
      <w:r>
        <w:t>atkozásában meghatározott, az általánostól eltérő minősítési elvek alkalmazása nem jelenti azt, hogy egyes tevékenység-, illetve ügylettípusokra, továbbá ügyfelekre vagy partnerekre a minősítési rendszer egyáltalán nem</w:t>
      </w:r>
      <w:del w:id="628" w:author="User" w:date="2025-03-25T11:17:00Z">
        <w:r w:rsidR="00F04A2C">
          <w:delText xml:space="preserve"> </w:delText>
        </w:r>
      </w:del>
      <w:moveFromRangeStart w:id="629" w:author="User" w:date="2025-03-25T11:17:00Z" w:name="move193793887"/>
      <w:moveFrom w:id="630" w:author="User" w:date="2025-03-25T11:17:00Z">
        <w:r>
          <w:t>terjed ki, illetve nem kerül alkalmaz</w:t>
        </w:r>
        <w:r>
          <w:t>ásra.</w:t>
        </w:r>
      </w:moveFrom>
      <w:moveFromRangeEnd w:id="629"/>
    </w:p>
    <w:p w14:paraId="6E8E9B18" w14:textId="77777777" w:rsidR="00EE081D" w:rsidRDefault="00170440">
      <w:pPr>
        <w:pStyle w:val="Szvegtrzs20"/>
        <w:shd w:val="clear" w:color="auto" w:fill="auto"/>
        <w:spacing w:before="0" w:after="305" w:line="292" w:lineRule="exact"/>
        <w:ind w:left="400" w:firstLine="0"/>
        <w:jc w:val="left"/>
        <w:rPr>
          <w:ins w:id="631" w:author="User" w:date="2025-03-25T11:17:00Z"/>
        </w:rPr>
      </w:pPr>
      <w:moveToRangeStart w:id="632" w:author="User" w:date="2025-03-25T11:17:00Z" w:name="move193793887"/>
      <w:moveTo w:id="633" w:author="User" w:date="2025-03-25T11:17:00Z">
        <w:r>
          <w:t>terjed ki, illetve nem kerül alkalmaz</w:t>
        </w:r>
        <w:r>
          <w:t>ásra.</w:t>
        </w:r>
      </w:moveTo>
      <w:moveToRangeEnd w:id="632"/>
    </w:p>
    <w:p w14:paraId="6FE0D350" w14:textId="77777777" w:rsidR="00EE081D" w:rsidRDefault="00170440">
      <w:pPr>
        <w:pStyle w:val="Szvegtrzs20"/>
        <w:numPr>
          <w:ilvl w:val="0"/>
          <w:numId w:val="2"/>
        </w:numPr>
        <w:shd w:val="clear" w:color="auto" w:fill="auto"/>
        <w:tabs>
          <w:tab w:val="left" w:pos="450"/>
        </w:tabs>
        <w:spacing w:before="0" w:after="336"/>
        <w:ind w:left="400" w:hanging="400"/>
        <w:pPrChange w:id="634" w:author="User" w:date="2025-03-25T11:17:00Z">
          <w:pPr>
            <w:pStyle w:val="Szvegtrzs20"/>
            <w:numPr>
              <w:numId w:val="89"/>
            </w:numPr>
            <w:shd w:val="clear" w:color="auto" w:fill="auto"/>
            <w:tabs>
              <w:tab w:val="left" w:pos="419"/>
            </w:tabs>
            <w:spacing w:before="0"/>
            <w:ind w:left="400" w:hanging="400"/>
          </w:pPr>
        </w:pPrChange>
      </w:pPr>
      <w:r>
        <w:t xml:space="preserve">Amennyiben a pénzügyi szervezet anyavállalatának ügyfél- és partnerminősítési rendszere nem vagy nem teljesen felel meg a magyar jogszabályoknak, az MNB elfogadható gyakorlatnak tartja annak megfelelő módosításokkal, kiegészítésekkel történő </w:t>
      </w:r>
      <w:r>
        <w:t>alkalmazását.</w:t>
      </w:r>
    </w:p>
    <w:p w14:paraId="1F179DF9" w14:textId="6099417C" w:rsidR="00EE081D" w:rsidRDefault="00170440">
      <w:pPr>
        <w:pStyle w:val="Szvegtrzs20"/>
        <w:numPr>
          <w:ilvl w:val="0"/>
          <w:numId w:val="2"/>
        </w:numPr>
        <w:shd w:val="clear" w:color="auto" w:fill="auto"/>
        <w:tabs>
          <w:tab w:val="left" w:pos="450"/>
        </w:tabs>
        <w:spacing w:before="0" w:after="344" w:line="341" w:lineRule="exact"/>
        <w:ind w:left="400" w:hanging="400"/>
        <w:pPrChange w:id="635" w:author="User" w:date="2025-03-25T11:17:00Z">
          <w:pPr>
            <w:pStyle w:val="Szvegtrzs20"/>
            <w:numPr>
              <w:numId w:val="89"/>
            </w:numPr>
            <w:shd w:val="clear" w:color="auto" w:fill="auto"/>
            <w:tabs>
              <w:tab w:val="left" w:pos="419"/>
            </w:tabs>
            <w:spacing w:before="0" w:after="0"/>
            <w:ind w:left="400" w:hanging="400"/>
          </w:pPr>
        </w:pPrChange>
      </w:pPr>
      <w:r>
        <w:t xml:space="preserve">Az MNB javasolja, hogy az összevont alapú felügyelet alá tartozó </w:t>
      </w:r>
      <w:del w:id="636" w:author="User" w:date="2025-03-25T11:17:00Z">
        <w:r w:rsidR="00F04A2C">
          <w:delText>csoporthoz tartozó</w:delText>
        </w:r>
      </w:del>
      <w:ins w:id="637" w:author="User" w:date="2025-03-25T11:17:00Z">
        <w:r>
          <w:t>csoport</w:t>
        </w:r>
      </w:ins>
      <w:r>
        <w:t xml:space="preserve"> pénzügyi </w:t>
      </w:r>
      <w:del w:id="638" w:author="User" w:date="2025-03-25T11:17:00Z">
        <w:r w:rsidR="00F04A2C">
          <w:delText>szervezetek</w:delText>
        </w:r>
      </w:del>
      <w:ins w:id="639" w:author="User" w:date="2025-03-25T11:17:00Z">
        <w:r>
          <w:t>szervezet tagjai</w:t>
        </w:r>
      </w:ins>
      <w:r>
        <w:t xml:space="preserve"> az ügyfél- és partnerminősítés során ugyanazokat a minősítési elveket kövessék.</w:t>
      </w:r>
    </w:p>
    <w:p w14:paraId="68142150" w14:textId="77777777" w:rsidR="00EE081D" w:rsidRDefault="00170440">
      <w:pPr>
        <w:pStyle w:val="Szvegtrzs20"/>
        <w:numPr>
          <w:ilvl w:val="0"/>
          <w:numId w:val="2"/>
        </w:numPr>
        <w:shd w:val="clear" w:color="auto" w:fill="auto"/>
        <w:tabs>
          <w:tab w:val="left" w:pos="534"/>
        </w:tabs>
        <w:spacing w:before="0"/>
        <w:ind w:left="540" w:hanging="540"/>
        <w:pPrChange w:id="640" w:author="User" w:date="2025-03-25T11:17:00Z">
          <w:pPr>
            <w:pStyle w:val="Szvegtrzs20"/>
            <w:numPr>
              <w:numId w:val="89"/>
            </w:numPr>
            <w:shd w:val="clear" w:color="auto" w:fill="auto"/>
            <w:tabs>
              <w:tab w:val="left" w:pos="534"/>
            </w:tabs>
            <w:spacing w:before="0"/>
            <w:ind w:left="540" w:hanging="540"/>
          </w:pPr>
        </w:pPrChange>
      </w:pPr>
      <w:r>
        <w:t>Elvárt, hogy az ügyfél- és partnerminősítés során az ügyfél fiz</w:t>
      </w:r>
      <w:r>
        <w:t>etőképességének, hitelképességének megállapítása érdekében a pénzügyi szervezet tegyen meg minden elvárható lépést az ügyfél, partner jelenlegi jövedelmi, pénzügyi helyzetének, valamint annak stabilitása, esetleges változása megállapítása érdekében.</w:t>
      </w:r>
    </w:p>
    <w:p w14:paraId="674EDB51" w14:textId="727226DB" w:rsidR="00EE081D" w:rsidRDefault="00F04A2C">
      <w:pPr>
        <w:pStyle w:val="Szvegtrzs20"/>
        <w:numPr>
          <w:ilvl w:val="0"/>
          <w:numId w:val="2"/>
        </w:numPr>
        <w:shd w:val="clear" w:color="auto" w:fill="auto"/>
        <w:tabs>
          <w:tab w:val="left" w:pos="534"/>
        </w:tabs>
        <w:spacing w:before="0" w:after="0"/>
        <w:ind w:left="540" w:hanging="540"/>
        <w:pPrChange w:id="641" w:author="User" w:date="2025-03-25T11:17:00Z">
          <w:pPr>
            <w:pStyle w:val="Szvegtrzs20"/>
            <w:numPr>
              <w:numId w:val="89"/>
            </w:numPr>
            <w:shd w:val="clear" w:color="auto" w:fill="auto"/>
            <w:spacing w:before="0" w:after="0"/>
            <w:ind w:left="540" w:hanging="540"/>
          </w:pPr>
        </w:pPrChange>
      </w:pPr>
      <w:del w:id="642" w:author="User" w:date="2025-03-25T11:17:00Z">
        <w:r>
          <w:delText xml:space="preserve"> </w:delText>
        </w:r>
      </w:del>
      <w:r w:rsidR="00170440">
        <w:t>Az ügy</w:t>
      </w:r>
      <w:r w:rsidR="00170440">
        <w:t>fél, partner jelenlegi jövedelmi, pénzügyi helyzetének, valamint annak stabilitása, esetleges változása megállapítása érdekében a pénzügyi szervezet - a vonatkozó adatvédelmi előírások szem előtt tartása mellett - célszerűen figyelembe veszi</w:t>
      </w:r>
    </w:p>
    <w:p w14:paraId="5740A9C9" w14:textId="77777777" w:rsidR="00EE081D" w:rsidRDefault="00170440">
      <w:pPr>
        <w:pStyle w:val="Szvegtrzs20"/>
        <w:numPr>
          <w:ilvl w:val="0"/>
          <w:numId w:val="27"/>
        </w:numPr>
        <w:shd w:val="clear" w:color="auto" w:fill="auto"/>
        <w:tabs>
          <w:tab w:val="left" w:pos="903"/>
        </w:tabs>
        <w:spacing w:before="0" w:after="0"/>
        <w:ind w:left="900" w:hanging="360"/>
        <w:pPrChange w:id="643" w:author="User" w:date="2025-03-25T11:17:00Z">
          <w:pPr>
            <w:pStyle w:val="Szvegtrzs20"/>
            <w:numPr>
              <w:numId w:val="114"/>
            </w:numPr>
            <w:shd w:val="clear" w:color="auto" w:fill="auto"/>
            <w:tabs>
              <w:tab w:val="left" w:pos="899"/>
            </w:tabs>
            <w:spacing w:before="0" w:after="0"/>
            <w:ind w:left="960" w:hanging="420"/>
          </w:pPr>
        </w:pPrChange>
      </w:pPr>
      <w:r>
        <w:t>az ügyfél, par</w:t>
      </w:r>
      <w:r>
        <w:t>tner által rendelkezésre bocsátott dokumentumokat, szolgáltatott adatokat,</w:t>
      </w:r>
    </w:p>
    <w:p w14:paraId="66BE6B6B" w14:textId="77777777" w:rsidR="00EE081D" w:rsidRDefault="00170440">
      <w:pPr>
        <w:pStyle w:val="Szvegtrzs20"/>
        <w:numPr>
          <w:ilvl w:val="0"/>
          <w:numId w:val="27"/>
        </w:numPr>
        <w:shd w:val="clear" w:color="auto" w:fill="auto"/>
        <w:tabs>
          <w:tab w:val="left" w:pos="903"/>
        </w:tabs>
        <w:spacing w:before="0" w:after="0"/>
        <w:ind w:left="900" w:hanging="360"/>
        <w:pPrChange w:id="644" w:author="User" w:date="2025-03-25T11:17:00Z">
          <w:pPr>
            <w:pStyle w:val="Szvegtrzs20"/>
            <w:numPr>
              <w:numId w:val="114"/>
            </w:numPr>
            <w:shd w:val="clear" w:color="auto" w:fill="auto"/>
            <w:tabs>
              <w:tab w:val="left" w:pos="899"/>
            </w:tabs>
            <w:spacing w:before="0" w:after="0"/>
            <w:ind w:left="960" w:hanging="420"/>
          </w:pPr>
        </w:pPrChange>
      </w:pPr>
      <w:r>
        <w:t>a pénzügyi szervezetnél az ügyfélről, partnerről már rendelkezésre álló (például más kockázatvállalás kapcsán már rendelkezésre álló vagy korábbi üzleti kapcsolat nyomán elérhető) i</w:t>
      </w:r>
      <w:r>
        <w:t>nformációkat,</w:t>
      </w:r>
    </w:p>
    <w:p w14:paraId="322BDB30" w14:textId="77777777" w:rsidR="00EE081D" w:rsidRDefault="00170440">
      <w:pPr>
        <w:pStyle w:val="Szvegtrzs20"/>
        <w:numPr>
          <w:ilvl w:val="0"/>
          <w:numId w:val="27"/>
        </w:numPr>
        <w:shd w:val="clear" w:color="auto" w:fill="auto"/>
        <w:tabs>
          <w:tab w:val="left" w:pos="903"/>
        </w:tabs>
        <w:spacing w:before="0" w:after="0"/>
        <w:ind w:left="900" w:hanging="360"/>
        <w:pPrChange w:id="645" w:author="User" w:date="2025-03-25T11:17:00Z">
          <w:pPr>
            <w:pStyle w:val="Szvegtrzs20"/>
            <w:numPr>
              <w:numId w:val="114"/>
            </w:numPr>
            <w:shd w:val="clear" w:color="auto" w:fill="auto"/>
            <w:tabs>
              <w:tab w:val="left" w:pos="899"/>
            </w:tabs>
            <w:spacing w:before="0" w:after="0"/>
            <w:ind w:left="960" w:hanging="420"/>
          </w:pPr>
        </w:pPrChange>
      </w:pPr>
      <w:r>
        <w:t>az ügyfélről, partnerről a pénzügyi szervezettel azonos, összevont alapú felügyelet alá tartozó csoport tagjainál rendelkezésre álló információkat,</w:t>
      </w:r>
    </w:p>
    <w:p w14:paraId="578488D1" w14:textId="77777777" w:rsidR="00EE081D" w:rsidRDefault="00170440">
      <w:pPr>
        <w:pStyle w:val="Szvegtrzs20"/>
        <w:numPr>
          <w:ilvl w:val="0"/>
          <w:numId w:val="27"/>
        </w:numPr>
        <w:shd w:val="clear" w:color="auto" w:fill="auto"/>
        <w:tabs>
          <w:tab w:val="left" w:pos="903"/>
        </w:tabs>
        <w:spacing w:before="0" w:after="0"/>
        <w:ind w:left="900" w:hanging="360"/>
        <w:pPrChange w:id="646" w:author="User" w:date="2025-03-25T11:17:00Z">
          <w:pPr>
            <w:pStyle w:val="Szvegtrzs20"/>
            <w:numPr>
              <w:numId w:val="114"/>
            </w:numPr>
            <w:shd w:val="clear" w:color="auto" w:fill="auto"/>
            <w:tabs>
              <w:tab w:val="left" w:pos="899"/>
            </w:tabs>
            <w:spacing w:before="0" w:after="0"/>
            <w:ind w:left="960" w:hanging="420"/>
          </w:pPr>
        </w:pPrChange>
      </w:pPr>
      <w:r>
        <w:t>a KHR-ben elérhető információkat,</w:t>
      </w:r>
    </w:p>
    <w:p w14:paraId="1281A59A" w14:textId="77777777" w:rsidR="00EE081D" w:rsidRDefault="00170440">
      <w:pPr>
        <w:pStyle w:val="Szvegtrzs20"/>
        <w:numPr>
          <w:ilvl w:val="0"/>
          <w:numId w:val="27"/>
        </w:numPr>
        <w:shd w:val="clear" w:color="auto" w:fill="auto"/>
        <w:tabs>
          <w:tab w:val="left" w:pos="903"/>
        </w:tabs>
        <w:spacing w:before="0" w:after="0"/>
        <w:ind w:left="900" w:hanging="360"/>
        <w:pPrChange w:id="647" w:author="User" w:date="2025-03-25T11:17:00Z">
          <w:pPr>
            <w:pStyle w:val="Szvegtrzs20"/>
            <w:numPr>
              <w:numId w:val="114"/>
            </w:numPr>
            <w:shd w:val="clear" w:color="auto" w:fill="auto"/>
            <w:tabs>
              <w:tab w:val="left" w:pos="899"/>
            </w:tabs>
            <w:spacing w:before="0" w:after="0"/>
            <w:ind w:left="960" w:hanging="420"/>
          </w:pPr>
        </w:pPrChange>
      </w:pPr>
      <w:r>
        <w:t>a cégjogi adatbázisokból elérhető információkat, és</w:t>
      </w:r>
    </w:p>
    <w:p w14:paraId="12BAB919" w14:textId="77777777" w:rsidR="00EE081D" w:rsidRDefault="00170440">
      <w:pPr>
        <w:pStyle w:val="Szvegtrzs20"/>
        <w:numPr>
          <w:ilvl w:val="0"/>
          <w:numId w:val="27"/>
        </w:numPr>
        <w:shd w:val="clear" w:color="auto" w:fill="auto"/>
        <w:tabs>
          <w:tab w:val="left" w:pos="903"/>
        </w:tabs>
        <w:spacing w:before="0"/>
        <w:ind w:left="900" w:hanging="360"/>
        <w:pPrChange w:id="648" w:author="User" w:date="2025-03-25T11:17:00Z">
          <w:pPr>
            <w:pStyle w:val="Szvegtrzs20"/>
            <w:numPr>
              <w:numId w:val="114"/>
            </w:numPr>
            <w:shd w:val="clear" w:color="auto" w:fill="auto"/>
            <w:tabs>
              <w:tab w:val="left" w:pos="899"/>
            </w:tabs>
            <w:spacing w:before="0"/>
            <w:ind w:left="960" w:hanging="420"/>
          </w:pPr>
        </w:pPrChange>
      </w:pPr>
      <w:r>
        <w:t xml:space="preserve">a </w:t>
      </w:r>
      <w:r>
        <w:t>nyilvános piaci információkat.</w:t>
      </w:r>
    </w:p>
    <w:p w14:paraId="205BB7BF" w14:textId="77777777" w:rsidR="00EE081D" w:rsidRDefault="00170440">
      <w:pPr>
        <w:pStyle w:val="Szvegtrzs20"/>
        <w:numPr>
          <w:ilvl w:val="0"/>
          <w:numId w:val="2"/>
        </w:numPr>
        <w:shd w:val="clear" w:color="auto" w:fill="auto"/>
        <w:tabs>
          <w:tab w:val="left" w:pos="534"/>
        </w:tabs>
        <w:spacing w:before="0"/>
        <w:ind w:left="540" w:hanging="540"/>
        <w:pPrChange w:id="649" w:author="User" w:date="2025-03-25T11:17:00Z">
          <w:pPr>
            <w:pStyle w:val="Szvegtrzs20"/>
            <w:numPr>
              <w:numId w:val="89"/>
            </w:numPr>
            <w:shd w:val="clear" w:color="auto" w:fill="auto"/>
            <w:tabs>
              <w:tab w:val="left" w:pos="534"/>
            </w:tabs>
            <w:spacing w:before="0"/>
            <w:ind w:left="540" w:hanging="540"/>
          </w:pPr>
        </w:pPrChange>
      </w:pPr>
      <w:r>
        <w:t>Elvárt, hogy a pénzügyi szervezet a vonatkozó adatvédelmi előírásokat figyelembe véve győződjön meg az ügyfél, partner által rendelkezésre bocsátott adatok és információk megfelelőségéről és megbízhatóságáról.</w:t>
      </w:r>
    </w:p>
    <w:p w14:paraId="79A4CEAF" w14:textId="77777777" w:rsidR="00EE081D" w:rsidRDefault="00170440">
      <w:pPr>
        <w:pStyle w:val="Szvegtrzs20"/>
        <w:numPr>
          <w:ilvl w:val="0"/>
          <w:numId w:val="2"/>
        </w:numPr>
        <w:shd w:val="clear" w:color="auto" w:fill="auto"/>
        <w:tabs>
          <w:tab w:val="left" w:pos="534"/>
        </w:tabs>
        <w:spacing w:before="0" w:after="0"/>
        <w:ind w:left="540" w:hanging="540"/>
        <w:pPrChange w:id="650" w:author="User" w:date="2025-03-25T11:17:00Z">
          <w:pPr>
            <w:pStyle w:val="Szvegtrzs20"/>
            <w:numPr>
              <w:numId w:val="89"/>
            </w:numPr>
            <w:shd w:val="clear" w:color="auto" w:fill="auto"/>
            <w:tabs>
              <w:tab w:val="left" w:pos="534"/>
            </w:tabs>
            <w:spacing w:before="0"/>
            <w:ind w:left="540" w:hanging="540"/>
          </w:pPr>
        </w:pPrChange>
      </w:pPr>
      <w:r>
        <w:t xml:space="preserve">Elvárt, hogy a </w:t>
      </w:r>
      <w:r>
        <w:t>pénzügyi szervezet az ügyfél, partner jövedelmi, pénzügyi helyzetének értékelése során vegyen figyelembe minden lényeges kockázati tényezőt (például felszámolt kamatok, árfolyam, tőkekövetelés nagysága, fizetési késedelem, az ügyfél, partner egyéb köteleze</w:t>
      </w:r>
      <w:r>
        <w:t>ttségei, eladósodottsági szintje, azon meg nem terhelt eszközök állománya, amelyek szükség esetén pótlólagos finanszírozást jelenthetnek, lakossági ügyfél esetében az életkörülmények előre látható változásai, egyéb ügyfél, partner esetében a piaci viszonyo</w:t>
      </w:r>
      <w:r>
        <w:t>k változása), amely befolyással lehet az ügyfél, partner jövőbeni fizetőképességére, pénzügyi helyzetére.</w:t>
      </w:r>
    </w:p>
    <w:p w14:paraId="429A0789" w14:textId="77777777" w:rsidR="00EE081D" w:rsidRDefault="00170440">
      <w:pPr>
        <w:pStyle w:val="Szvegtrzs20"/>
        <w:numPr>
          <w:ilvl w:val="0"/>
          <w:numId w:val="2"/>
        </w:numPr>
        <w:shd w:val="clear" w:color="auto" w:fill="auto"/>
        <w:tabs>
          <w:tab w:val="left" w:pos="534"/>
        </w:tabs>
        <w:spacing w:before="0" w:after="320"/>
        <w:ind w:left="520" w:hanging="520"/>
        <w:pPrChange w:id="651" w:author="User" w:date="2025-03-25T11:17:00Z">
          <w:pPr>
            <w:pStyle w:val="Szvegtrzs20"/>
            <w:numPr>
              <w:numId w:val="89"/>
            </w:numPr>
            <w:shd w:val="clear" w:color="auto" w:fill="auto"/>
            <w:tabs>
              <w:tab w:val="left" w:pos="534"/>
            </w:tabs>
            <w:spacing w:before="0"/>
            <w:ind w:left="540" w:hanging="540"/>
          </w:pPr>
        </w:pPrChange>
      </w:pPr>
      <w:r>
        <w:t>Az MNB nem tartja jó gyakorlatnak, ha az ügyfél, illetve partner fizetőképességének, hitelképességének megállapítása a jövőbeni jövedelmekre vonatkozó</w:t>
      </w:r>
      <w:r>
        <w:t xml:space="preserve"> pozitív várakozásokon alapul, hacsak az megfelelő dokumentumokkal nem alátámasztott.</w:t>
      </w:r>
    </w:p>
    <w:p w14:paraId="2A1FE544" w14:textId="77777777" w:rsidR="00EE081D" w:rsidRDefault="00170440">
      <w:pPr>
        <w:pStyle w:val="Szvegtrzs20"/>
        <w:numPr>
          <w:ilvl w:val="0"/>
          <w:numId w:val="2"/>
        </w:numPr>
        <w:shd w:val="clear" w:color="auto" w:fill="auto"/>
        <w:tabs>
          <w:tab w:val="left" w:pos="534"/>
        </w:tabs>
        <w:spacing w:before="0" w:after="320"/>
        <w:ind w:left="520" w:hanging="520"/>
        <w:pPrChange w:id="652" w:author="User" w:date="2025-03-25T11:17:00Z">
          <w:pPr>
            <w:pStyle w:val="Szvegtrzs20"/>
            <w:numPr>
              <w:numId w:val="89"/>
            </w:numPr>
            <w:shd w:val="clear" w:color="auto" w:fill="auto"/>
            <w:tabs>
              <w:tab w:val="left" w:pos="534"/>
            </w:tabs>
            <w:spacing w:before="0" w:after="0"/>
            <w:ind w:left="540" w:hanging="540"/>
          </w:pPr>
        </w:pPrChange>
      </w:pPr>
      <w:r>
        <w:t>Külföldi ügyfél, partner, illetve határon átnyúló tevékenység finanszírozása esetén célszerű az országkockázat és a vonatkozó jogi környezet vizsgálatát a hitelkockázat-v</w:t>
      </w:r>
      <w:r>
        <w:t>állalási és -kezelési folyamatban már az ügyfél- és partnerminősítésbe beépíteni.</w:t>
      </w:r>
    </w:p>
    <w:p w14:paraId="24AB3B05" w14:textId="448861E5" w:rsidR="00EE081D" w:rsidRDefault="00170440">
      <w:pPr>
        <w:pStyle w:val="Szvegtrzs20"/>
        <w:numPr>
          <w:ilvl w:val="0"/>
          <w:numId w:val="2"/>
        </w:numPr>
        <w:shd w:val="clear" w:color="auto" w:fill="auto"/>
        <w:tabs>
          <w:tab w:val="left" w:pos="534"/>
        </w:tabs>
        <w:spacing w:before="0" w:after="355"/>
        <w:ind w:left="520" w:hanging="520"/>
        <w:pPrChange w:id="653" w:author="User" w:date="2025-03-25T11:17:00Z">
          <w:pPr>
            <w:pStyle w:val="Szvegtrzs20"/>
            <w:numPr>
              <w:numId w:val="89"/>
            </w:numPr>
            <w:shd w:val="clear" w:color="auto" w:fill="auto"/>
            <w:tabs>
              <w:tab w:val="left" w:pos="534"/>
            </w:tabs>
            <w:spacing w:before="0" w:after="355"/>
            <w:ind w:left="540" w:hanging="540"/>
          </w:pPr>
        </w:pPrChange>
      </w:pPr>
      <w:r>
        <w:t xml:space="preserve">A </w:t>
      </w:r>
      <w:ins w:id="654" w:author="User" w:date="2025-03-25T11:17:00Z">
        <w:r>
          <w:t xml:space="preserve">40/2016. </w:t>
        </w:r>
      </w:ins>
      <w:moveToRangeStart w:id="655" w:author="User" w:date="2025-03-25T11:17:00Z" w:name="move193793878"/>
      <w:moveTo w:id="656" w:author="User" w:date="2025-03-25T11:17:00Z">
        <w:r>
          <w:t xml:space="preserve">(X. </w:t>
        </w:r>
      </w:moveTo>
      <w:moveToRangeEnd w:id="655"/>
      <w:del w:id="657" w:author="User" w:date="2025-03-25T11:17:00Z">
        <w:r w:rsidR="00F04A2C">
          <w:delText>94. pontban hivatkozott</w:delText>
        </w:r>
      </w:del>
      <w:ins w:id="658" w:author="User" w:date="2025-03-25T11:17:00Z">
        <w:r>
          <w:t>11.)</w:t>
        </w:r>
      </w:ins>
      <w:r>
        <w:t xml:space="preserve"> MNB rendeletnek és </w:t>
      </w:r>
      <w:del w:id="659" w:author="User" w:date="2025-03-25T11:17:00Z">
        <w:r w:rsidR="00F04A2C">
          <w:delText>az ajánlás ezen pontjának</w:delText>
        </w:r>
      </w:del>
      <w:ins w:id="660" w:author="User" w:date="2025-03-25T11:17:00Z">
        <w:r>
          <w:t>a 94. pontnak</w:t>
        </w:r>
      </w:ins>
      <w:r>
        <w:t xml:space="preserve"> való megfelelés abban az esetben is javasolt, ha a pénzügyi szervezetnek kibocsátóval szemben merül fel hitelkockázati ki</w:t>
      </w:r>
      <w:r>
        <w:t>tettsége.</w:t>
      </w:r>
    </w:p>
    <w:p w14:paraId="5803F612" w14:textId="77777777" w:rsidR="00EE081D" w:rsidRDefault="00170440">
      <w:pPr>
        <w:pStyle w:val="Cmsor10"/>
        <w:keepNext/>
        <w:keepLines/>
        <w:shd w:val="clear" w:color="auto" w:fill="auto"/>
        <w:spacing w:after="285" w:line="292" w:lineRule="exact"/>
        <w:ind w:left="4120"/>
        <w:jc w:val="left"/>
      </w:pPr>
      <w:bookmarkStart w:id="661" w:name="bookmark18"/>
      <w:r>
        <w:t>IX.1.2. Fedezetek</w:t>
      </w:r>
      <w:bookmarkEnd w:id="661"/>
    </w:p>
    <w:p w14:paraId="2B0406C7" w14:textId="35FD87C2" w:rsidR="00EE081D" w:rsidRDefault="00170440">
      <w:pPr>
        <w:pStyle w:val="Szvegtrzs20"/>
        <w:numPr>
          <w:ilvl w:val="0"/>
          <w:numId w:val="2"/>
        </w:numPr>
        <w:shd w:val="clear" w:color="auto" w:fill="auto"/>
        <w:tabs>
          <w:tab w:val="left" w:pos="534"/>
        </w:tabs>
        <w:spacing w:before="0" w:after="320"/>
        <w:ind w:left="520" w:hanging="520"/>
        <w:pPrChange w:id="662" w:author="User" w:date="2025-03-25T11:17:00Z">
          <w:pPr>
            <w:pStyle w:val="Szvegtrzs20"/>
            <w:numPr>
              <w:numId w:val="89"/>
            </w:numPr>
            <w:shd w:val="clear" w:color="auto" w:fill="auto"/>
            <w:tabs>
              <w:tab w:val="left" w:pos="534"/>
            </w:tabs>
            <w:spacing w:before="0" w:after="320"/>
            <w:ind w:left="540" w:hanging="540"/>
          </w:pPr>
        </w:pPrChange>
      </w:pPr>
      <w:r>
        <w:t>A döntéselőkészítési folyamat keretében</w:t>
      </w:r>
      <w:del w:id="663" w:author="User" w:date="2025-03-25T11:17:00Z">
        <w:r w:rsidR="00F04A2C">
          <w:delText xml:space="preserve"> (</w:delText>
        </w:r>
      </w:del>
      <w:ins w:id="664" w:author="User" w:date="2025-03-25T11:17:00Z">
        <w:r>
          <w:t xml:space="preserve">, </w:t>
        </w:r>
      </w:ins>
      <w:r>
        <w:t>ideértve az ugyanazon fedezet mellett további kötelezettség vállalásának esetét is</w:t>
      </w:r>
      <w:del w:id="665" w:author="User" w:date="2025-03-25T11:17:00Z">
        <w:r w:rsidR="00F04A2C">
          <w:delText>)</w:delText>
        </w:r>
      </w:del>
      <w:ins w:id="666" w:author="User" w:date="2025-03-25T11:17:00Z">
        <w:r>
          <w:t>,</w:t>
        </w:r>
      </w:ins>
      <w:r>
        <w:t xml:space="preserve"> a pénzügyi szervezet kitér a fedezet értékelésére </w:t>
      </w:r>
      <w:del w:id="667" w:author="User" w:date="2025-03-25T11:17:00Z">
        <w:r w:rsidR="00F04A2C">
          <w:delText>(</w:delText>
        </w:r>
      </w:del>
      <w:ins w:id="668" w:author="User" w:date="2025-03-25T11:17:00Z">
        <w:r>
          <w:t xml:space="preserve">- </w:t>
        </w:r>
      </w:ins>
      <w:r>
        <w:t>érték és érvényesíthetőség, az annak változását bef</w:t>
      </w:r>
      <w:r>
        <w:t>olyásoló tényezők</w:t>
      </w:r>
      <w:del w:id="669" w:author="User" w:date="2025-03-25T11:17:00Z">
        <w:r w:rsidR="00F04A2C">
          <w:delText>),</w:delText>
        </w:r>
      </w:del>
      <w:ins w:id="670" w:author="User" w:date="2025-03-25T11:17:00Z">
        <w:r>
          <w:t xml:space="preserve"> -,</w:t>
        </w:r>
      </w:ins>
      <w:r>
        <w:t xml:space="preserve"> valamint az adott fedezet vonatkozásában érvényre juttatandó jogszabályi előírások (például hitelfedezeti mutató, amennyiben releváns, a tőkekövetelmény számítás során történő figyelembevételre vonatkozó előírások) és a pénzügyi szerve</w:t>
      </w:r>
      <w:r>
        <w:t>zet belső szabályozásából következő követelmények (például biztosíték fedezeti ráta, biztosítottság) teljesülésének vizsgálatára.</w:t>
      </w:r>
    </w:p>
    <w:p w14:paraId="5484CBE5" w14:textId="77777777" w:rsidR="00EE081D" w:rsidRDefault="00170440">
      <w:pPr>
        <w:pStyle w:val="Szvegtrzs20"/>
        <w:numPr>
          <w:ilvl w:val="0"/>
          <w:numId w:val="2"/>
        </w:numPr>
        <w:shd w:val="clear" w:color="auto" w:fill="auto"/>
        <w:tabs>
          <w:tab w:val="left" w:pos="534"/>
        </w:tabs>
        <w:spacing w:before="0" w:after="316"/>
        <w:ind w:left="520" w:hanging="520"/>
        <w:pPrChange w:id="671" w:author="User" w:date="2025-03-25T11:17:00Z">
          <w:pPr>
            <w:pStyle w:val="Szvegtrzs20"/>
            <w:numPr>
              <w:numId w:val="89"/>
            </w:numPr>
            <w:shd w:val="clear" w:color="auto" w:fill="auto"/>
            <w:tabs>
              <w:tab w:val="left" w:pos="534"/>
            </w:tabs>
            <w:spacing w:before="0" w:after="320"/>
            <w:ind w:left="540" w:hanging="540"/>
          </w:pPr>
        </w:pPrChange>
      </w:pPr>
      <w:r>
        <w:t xml:space="preserve">Amennyiben ugyanazon fedezet több ügyletbe is bevonásra kerül, elvárt, hogy az egyes kockázatvállalások tekintetében </w:t>
      </w:r>
      <w:r>
        <w:t>figyelembe vett fedezeti értékek összességében ne haladják meg az adott fedezet tényleges fedezeti értékét (arányos megosztás). Társfinanszírozás (konzorciális és szindikált hitelezés) keretében vállalt kötelezettségvállalások esetén a fedezetek arányos mó</w:t>
      </w:r>
      <w:r>
        <w:t>don történő figyelembevétele a finanszírozásban résztvevő tagoknál hasonló módon indokolt.</w:t>
      </w:r>
    </w:p>
    <w:p w14:paraId="058EF499" w14:textId="77777777" w:rsidR="00EE081D" w:rsidRDefault="00170440">
      <w:pPr>
        <w:pStyle w:val="Szvegtrzs20"/>
        <w:numPr>
          <w:ilvl w:val="0"/>
          <w:numId w:val="2"/>
        </w:numPr>
        <w:shd w:val="clear" w:color="auto" w:fill="auto"/>
        <w:tabs>
          <w:tab w:val="left" w:pos="534"/>
        </w:tabs>
        <w:spacing w:before="0" w:after="324" w:line="341" w:lineRule="exact"/>
        <w:ind w:left="520" w:hanging="520"/>
        <w:pPrChange w:id="672" w:author="User" w:date="2025-03-25T11:17:00Z">
          <w:pPr>
            <w:pStyle w:val="Szvegtrzs20"/>
            <w:numPr>
              <w:numId w:val="89"/>
            </w:numPr>
            <w:shd w:val="clear" w:color="auto" w:fill="auto"/>
            <w:tabs>
              <w:tab w:val="left" w:pos="534"/>
            </w:tabs>
            <w:spacing w:before="0" w:after="320"/>
            <w:ind w:left="540" w:hanging="540"/>
          </w:pPr>
        </w:pPrChange>
      </w:pPr>
      <w:r>
        <w:t>A fedezet értékének a hitelkockázat-vállalási döntés megalapozása érdekében való megállapítása történhet egyedi alapú értékeléssel és statisztikai módszer használatá</w:t>
      </w:r>
      <w:r>
        <w:t>val is.</w:t>
      </w:r>
    </w:p>
    <w:p w14:paraId="584A5458" w14:textId="77777777" w:rsidR="00EE081D" w:rsidRDefault="00170440">
      <w:pPr>
        <w:pStyle w:val="Szvegtrzs20"/>
        <w:numPr>
          <w:ilvl w:val="0"/>
          <w:numId w:val="2"/>
        </w:numPr>
        <w:shd w:val="clear" w:color="auto" w:fill="auto"/>
        <w:tabs>
          <w:tab w:val="left" w:pos="534"/>
        </w:tabs>
        <w:spacing w:before="0" w:after="320"/>
        <w:ind w:left="520" w:hanging="520"/>
        <w:pPrChange w:id="673" w:author="User" w:date="2025-03-25T11:17:00Z">
          <w:pPr>
            <w:pStyle w:val="Szvegtrzs20"/>
            <w:numPr>
              <w:numId w:val="89"/>
            </w:numPr>
            <w:shd w:val="clear" w:color="auto" w:fill="auto"/>
            <w:tabs>
              <w:tab w:val="left" w:pos="534"/>
            </w:tabs>
            <w:spacing w:before="0" w:after="320"/>
            <w:ind w:left="540" w:hanging="540"/>
          </w:pPr>
        </w:pPrChange>
      </w:pPr>
      <w:r>
        <w:t>Az MNB felhívja a figyelmet arra, hogy ingatlanfedezet esetében a hitelkockázat-vállalás során statisztikai módszer használata a termőföldnek nem minősülő ingatlanok hitelbiztosítéki értékének meghatározására vonatkozó módszertani elvekről szóló 25</w:t>
      </w:r>
      <w:r>
        <w:t>/1997. (VIII. 1.) PM rendelet szerinti esetekben lehetséges.</w:t>
      </w:r>
    </w:p>
    <w:p w14:paraId="369287BD" w14:textId="77777777" w:rsidR="00EE081D" w:rsidRDefault="00170440">
      <w:pPr>
        <w:pStyle w:val="Szvegtrzs20"/>
        <w:numPr>
          <w:ilvl w:val="0"/>
          <w:numId w:val="2"/>
        </w:numPr>
        <w:shd w:val="clear" w:color="auto" w:fill="auto"/>
        <w:tabs>
          <w:tab w:val="left" w:pos="534"/>
        </w:tabs>
        <w:spacing w:before="0" w:after="0"/>
        <w:ind w:left="520" w:hanging="520"/>
        <w:pPrChange w:id="674" w:author="User" w:date="2025-03-25T11:17:00Z">
          <w:pPr>
            <w:pStyle w:val="Szvegtrzs20"/>
            <w:numPr>
              <w:numId w:val="89"/>
            </w:numPr>
            <w:shd w:val="clear" w:color="auto" w:fill="auto"/>
            <w:tabs>
              <w:tab w:val="left" w:pos="534"/>
            </w:tabs>
            <w:spacing w:before="0" w:after="0"/>
            <w:ind w:left="540" w:hanging="540"/>
          </w:pPr>
        </w:pPrChange>
      </w:pPr>
      <w:r>
        <w:t>A biztosítékok jogi érvényesíthetőségével kapcsolatosan, a biztosítéki szerződésre vonatkozó jogrendben érvényes következő tényezőkre ajánlott különösen figyelni:</w:t>
      </w:r>
    </w:p>
    <w:p w14:paraId="2E6E3A59" w14:textId="77777777" w:rsidR="00EE081D" w:rsidRDefault="00170440">
      <w:pPr>
        <w:pStyle w:val="Szvegtrzs20"/>
        <w:numPr>
          <w:ilvl w:val="0"/>
          <w:numId w:val="28"/>
        </w:numPr>
        <w:shd w:val="clear" w:color="auto" w:fill="auto"/>
        <w:tabs>
          <w:tab w:val="left" w:pos="880"/>
        </w:tabs>
        <w:spacing w:before="0" w:after="0"/>
        <w:ind w:left="880" w:hanging="360"/>
        <w:jc w:val="left"/>
        <w:pPrChange w:id="675" w:author="User" w:date="2025-03-25T11:17:00Z">
          <w:pPr>
            <w:pStyle w:val="Szvegtrzs20"/>
            <w:numPr>
              <w:numId w:val="115"/>
            </w:numPr>
            <w:shd w:val="clear" w:color="auto" w:fill="auto"/>
            <w:tabs>
              <w:tab w:val="left" w:pos="901"/>
            </w:tabs>
            <w:spacing w:before="0" w:after="0"/>
            <w:ind w:left="960" w:hanging="420"/>
            <w:jc w:val="left"/>
          </w:pPr>
        </w:pPrChange>
      </w:pPr>
      <w:r>
        <w:t>a csőd- és felszámolási szabályo</w:t>
      </w:r>
      <w:r>
        <w:t>kra, a biztosíték érvényesíthetőségére, illetve az érvényesíthetőségét korlátozó előírásokra csődeljárás vagy felszámolás esetén,</w:t>
      </w:r>
    </w:p>
    <w:p w14:paraId="55C13642" w14:textId="77777777" w:rsidR="00EE081D" w:rsidRDefault="00170440">
      <w:pPr>
        <w:pStyle w:val="Szvegtrzs20"/>
        <w:numPr>
          <w:ilvl w:val="0"/>
          <w:numId w:val="28"/>
        </w:numPr>
        <w:shd w:val="clear" w:color="auto" w:fill="auto"/>
        <w:tabs>
          <w:tab w:val="left" w:pos="896"/>
        </w:tabs>
        <w:spacing w:before="0" w:after="0"/>
        <w:ind w:left="900" w:hanging="360"/>
        <w:pPrChange w:id="676" w:author="User" w:date="2025-03-25T11:17:00Z">
          <w:pPr>
            <w:pStyle w:val="Szvegtrzs20"/>
            <w:numPr>
              <w:numId w:val="115"/>
            </w:numPr>
            <w:shd w:val="clear" w:color="auto" w:fill="auto"/>
            <w:tabs>
              <w:tab w:val="left" w:pos="901"/>
            </w:tabs>
            <w:spacing w:before="0" w:after="0"/>
            <w:ind w:left="960" w:hanging="420"/>
            <w:jc w:val="left"/>
          </w:pPr>
        </w:pPrChange>
      </w:pPr>
      <w:r>
        <w:t>a hatóságok biztosítékkal kapcsolatos különleges jogaira (például adóhatóság végrehajtási joga),</w:t>
      </w:r>
    </w:p>
    <w:p w14:paraId="704B5837" w14:textId="77777777" w:rsidR="00EE081D" w:rsidRDefault="00170440">
      <w:pPr>
        <w:pStyle w:val="Szvegtrzs20"/>
        <w:numPr>
          <w:ilvl w:val="0"/>
          <w:numId w:val="28"/>
        </w:numPr>
        <w:shd w:val="clear" w:color="auto" w:fill="auto"/>
        <w:tabs>
          <w:tab w:val="left" w:pos="896"/>
        </w:tabs>
        <w:spacing w:before="0" w:after="0"/>
        <w:ind w:left="900" w:hanging="360"/>
        <w:pPrChange w:id="677" w:author="User" w:date="2025-03-25T11:17:00Z">
          <w:pPr>
            <w:pStyle w:val="Szvegtrzs20"/>
            <w:numPr>
              <w:numId w:val="115"/>
            </w:numPr>
            <w:shd w:val="clear" w:color="auto" w:fill="auto"/>
            <w:tabs>
              <w:tab w:val="left" w:pos="901"/>
            </w:tabs>
            <w:spacing w:before="0" w:after="0"/>
            <w:ind w:left="960" w:hanging="420"/>
            <w:jc w:val="left"/>
          </w:pPr>
        </w:pPrChange>
      </w:pPr>
      <w:r>
        <w:t>a biztosíték jelen és jövőbel</w:t>
      </w:r>
      <w:r>
        <w:t>i terhelhetőségére,</w:t>
      </w:r>
    </w:p>
    <w:p w14:paraId="158438CF" w14:textId="77777777" w:rsidR="00EE081D" w:rsidRDefault="00170440">
      <w:pPr>
        <w:pStyle w:val="Szvegtrzs20"/>
        <w:numPr>
          <w:ilvl w:val="0"/>
          <w:numId w:val="28"/>
        </w:numPr>
        <w:shd w:val="clear" w:color="auto" w:fill="auto"/>
        <w:tabs>
          <w:tab w:val="left" w:pos="896"/>
        </w:tabs>
        <w:spacing w:before="0" w:after="316"/>
        <w:ind w:left="900" w:hanging="360"/>
        <w:pPrChange w:id="678" w:author="User" w:date="2025-03-25T11:17:00Z">
          <w:pPr>
            <w:pStyle w:val="Szvegtrzs20"/>
            <w:numPr>
              <w:numId w:val="115"/>
            </w:numPr>
            <w:shd w:val="clear" w:color="auto" w:fill="auto"/>
            <w:tabs>
              <w:tab w:val="left" w:pos="901"/>
            </w:tabs>
            <w:spacing w:before="0" w:after="320"/>
            <w:ind w:left="960" w:hanging="420"/>
            <w:jc w:val="left"/>
          </w:pPr>
        </w:pPrChange>
      </w:pPr>
      <w:r>
        <w:t>jelzálogjog kikötése esetén a közhiteles nyilvántartásba történő szabályszerű bejegyzésre.</w:t>
      </w:r>
    </w:p>
    <w:p w14:paraId="0C84165F" w14:textId="77777777" w:rsidR="00EE081D" w:rsidRDefault="00170440">
      <w:pPr>
        <w:pStyle w:val="Szvegtrzs20"/>
        <w:numPr>
          <w:ilvl w:val="0"/>
          <w:numId w:val="2"/>
        </w:numPr>
        <w:shd w:val="clear" w:color="auto" w:fill="auto"/>
        <w:tabs>
          <w:tab w:val="left" w:pos="543"/>
        </w:tabs>
        <w:spacing w:before="0" w:after="359" w:line="341" w:lineRule="exact"/>
        <w:ind w:left="540" w:hanging="540"/>
        <w:pPrChange w:id="679" w:author="User" w:date="2025-03-25T11:17:00Z">
          <w:pPr>
            <w:pStyle w:val="Szvegtrzs20"/>
            <w:numPr>
              <w:numId w:val="89"/>
            </w:numPr>
            <w:shd w:val="clear" w:color="auto" w:fill="auto"/>
            <w:tabs>
              <w:tab w:val="left" w:pos="534"/>
            </w:tabs>
            <w:spacing w:before="0" w:after="0"/>
            <w:ind w:left="540" w:hanging="540"/>
          </w:pPr>
        </w:pPrChange>
      </w:pPr>
      <w:r>
        <w:t xml:space="preserve">A biztosítékok jogi érvényesíthetőségével kapcsolatos kockázatok csökkentése érdekében a gyakran alkalmazott biztosítékok esetére ajánlott </w:t>
      </w:r>
      <w:r>
        <w:t>sztenderd szerződésminták kidolgozása.</w:t>
      </w:r>
    </w:p>
    <w:p w14:paraId="425B04B1" w14:textId="77777777" w:rsidR="00EE081D" w:rsidRDefault="00170440">
      <w:pPr>
        <w:pStyle w:val="Cmsor10"/>
        <w:keepNext/>
        <w:keepLines/>
        <w:shd w:val="clear" w:color="auto" w:fill="auto"/>
        <w:spacing w:after="285" w:line="292" w:lineRule="exact"/>
        <w:ind w:right="480"/>
        <w:pPrChange w:id="680" w:author="User" w:date="2025-03-25T11:17:00Z">
          <w:pPr>
            <w:pStyle w:val="Cmsor10"/>
            <w:keepNext/>
            <w:keepLines/>
            <w:shd w:val="clear" w:color="auto" w:fill="auto"/>
            <w:spacing w:after="285" w:line="292" w:lineRule="exact"/>
            <w:ind w:right="500"/>
          </w:pPr>
        </w:pPrChange>
      </w:pPr>
      <w:bookmarkStart w:id="681" w:name="bookmark19"/>
      <w:r>
        <w:t>IX.2. Árazás</w:t>
      </w:r>
      <w:bookmarkEnd w:id="681"/>
    </w:p>
    <w:p w14:paraId="38CFCD66" w14:textId="79836DB6" w:rsidR="00EE081D" w:rsidRDefault="00170440">
      <w:pPr>
        <w:pStyle w:val="Szvegtrzs20"/>
        <w:numPr>
          <w:ilvl w:val="0"/>
          <w:numId w:val="2"/>
        </w:numPr>
        <w:shd w:val="clear" w:color="auto" w:fill="auto"/>
        <w:tabs>
          <w:tab w:val="left" w:pos="543"/>
        </w:tabs>
        <w:spacing w:before="0" w:after="320"/>
        <w:ind w:left="540" w:hanging="540"/>
        <w:pPrChange w:id="682" w:author="User" w:date="2025-03-25T11:17:00Z">
          <w:pPr>
            <w:pStyle w:val="Szvegtrzs20"/>
            <w:numPr>
              <w:numId w:val="89"/>
            </w:numPr>
            <w:shd w:val="clear" w:color="auto" w:fill="auto"/>
            <w:tabs>
              <w:tab w:val="left" w:pos="548"/>
            </w:tabs>
            <w:spacing w:before="0" w:after="320"/>
            <w:ind w:left="560"/>
          </w:pPr>
        </w:pPrChange>
      </w:pPr>
      <w:r>
        <w:t xml:space="preserve">Az MNB elvárja, hogy a pénzügyi szervezet rendelkezzen a pénzügyi szervezet/csoport üzleti modelljével, hitelkockázati étvágyával és stratégiájával, valamint általános üzleti stratégiájával </w:t>
      </w:r>
      <w:del w:id="683" w:author="User" w:date="2025-03-25T11:17:00Z">
        <w:r w:rsidR="00F04A2C">
          <w:delText>(</w:delText>
        </w:r>
      </w:del>
      <w:ins w:id="684" w:author="User" w:date="2025-03-25T11:17:00Z">
        <w:r>
          <w:t xml:space="preserve">- </w:t>
        </w:r>
      </w:ins>
      <w:r>
        <w:t xml:space="preserve">beleértve a </w:t>
      </w:r>
      <w:r>
        <w:t>kockázatkezelési- és jövedelmezőségi célkitűzéseket is</w:t>
      </w:r>
      <w:del w:id="685" w:author="User" w:date="2025-03-25T11:17:00Z">
        <w:r w:rsidR="00F04A2C">
          <w:delText>)</w:delText>
        </w:r>
      </w:del>
      <w:ins w:id="686" w:author="User" w:date="2025-03-25T11:17:00Z">
        <w:r>
          <w:t xml:space="preserve"> -</w:t>
        </w:r>
      </w:ins>
      <w:r>
        <w:t xml:space="preserve"> összhangban álló, az irányítási jogkörrel rendelkező vezető testület által jóváhagyott és rendszeresen - amely tekintetben az MNB jó gyakorlatnak tartja a legalább éves gyakoriságú felülvizsgálatot -</w:t>
      </w:r>
      <w:r>
        <w:t xml:space="preserve"> felülvizsgált, írásban rögzített árazási politikával.</w:t>
      </w:r>
    </w:p>
    <w:p w14:paraId="17078664" w14:textId="77777777" w:rsidR="00EE081D" w:rsidRDefault="00170440">
      <w:pPr>
        <w:pStyle w:val="Szvegtrzs20"/>
        <w:numPr>
          <w:ilvl w:val="0"/>
          <w:numId w:val="2"/>
        </w:numPr>
        <w:shd w:val="clear" w:color="auto" w:fill="auto"/>
        <w:tabs>
          <w:tab w:val="left" w:pos="543"/>
        </w:tabs>
        <w:spacing w:before="0" w:after="0"/>
        <w:ind w:left="540" w:hanging="540"/>
        <w:pPrChange w:id="687" w:author="User" w:date="2025-03-25T11:17:00Z">
          <w:pPr>
            <w:pStyle w:val="Szvegtrzs20"/>
            <w:numPr>
              <w:numId w:val="89"/>
            </w:numPr>
            <w:shd w:val="clear" w:color="auto" w:fill="auto"/>
            <w:tabs>
              <w:tab w:val="left" w:pos="548"/>
            </w:tabs>
            <w:spacing w:before="0" w:after="0"/>
            <w:ind w:left="560"/>
          </w:pPr>
        </w:pPrChange>
      </w:pPr>
      <w:r>
        <w:t>A pénzügyi szervezet árazási politikája rögzíti</w:t>
      </w:r>
    </w:p>
    <w:p w14:paraId="16BB76FC" w14:textId="77777777" w:rsidR="00EE081D" w:rsidRDefault="00170440">
      <w:pPr>
        <w:pStyle w:val="Szvegtrzs20"/>
        <w:numPr>
          <w:ilvl w:val="0"/>
          <w:numId w:val="29"/>
        </w:numPr>
        <w:shd w:val="clear" w:color="auto" w:fill="auto"/>
        <w:tabs>
          <w:tab w:val="left" w:pos="896"/>
        </w:tabs>
        <w:spacing w:before="0" w:after="0"/>
        <w:ind w:left="900" w:hanging="360"/>
        <w:pPrChange w:id="688" w:author="User" w:date="2025-03-25T11:17:00Z">
          <w:pPr>
            <w:pStyle w:val="Szvegtrzs20"/>
            <w:numPr>
              <w:numId w:val="116"/>
            </w:numPr>
            <w:shd w:val="clear" w:color="auto" w:fill="auto"/>
            <w:tabs>
              <w:tab w:val="left" w:pos="920"/>
            </w:tabs>
            <w:spacing w:before="0" w:after="0"/>
            <w:ind w:left="940" w:hanging="380"/>
          </w:pPr>
        </w:pPrChange>
      </w:pPr>
      <w:r>
        <w:t>az egyes ügyfelek, partnerek, illetve kibocsátók, valamint az egyes ügylettípusok tekintetében követett árazási elveket,</w:t>
      </w:r>
    </w:p>
    <w:p w14:paraId="30D04E0E" w14:textId="336999C0" w:rsidR="00EE081D" w:rsidRDefault="00170440">
      <w:pPr>
        <w:pStyle w:val="Szvegtrzs20"/>
        <w:numPr>
          <w:ilvl w:val="0"/>
          <w:numId w:val="29"/>
        </w:numPr>
        <w:shd w:val="clear" w:color="auto" w:fill="auto"/>
        <w:tabs>
          <w:tab w:val="left" w:pos="896"/>
        </w:tabs>
        <w:spacing w:before="0" w:after="0"/>
        <w:ind w:left="900" w:hanging="360"/>
        <w:pPrChange w:id="689" w:author="User" w:date="2025-03-25T11:17:00Z">
          <w:pPr>
            <w:pStyle w:val="Szvegtrzs20"/>
            <w:numPr>
              <w:numId w:val="116"/>
            </w:numPr>
            <w:shd w:val="clear" w:color="auto" w:fill="auto"/>
            <w:tabs>
              <w:tab w:val="left" w:pos="920"/>
            </w:tabs>
            <w:spacing w:before="0" w:after="0"/>
            <w:ind w:left="940" w:hanging="380"/>
          </w:pPr>
        </w:pPrChange>
      </w:pPr>
      <w:r>
        <w:t xml:space="preserve">az a) alpont szerinti bontásban </w:t>
      </w:r>
      <w:r>
        <w:t xml:space="preserve">az árazás során figyelembe vett tényezőket </w:t>
      </w:r>
      <w:del w:id="690" w:author="User" w:date="2025-03-25T11:17:00Z">
        <w:r w:rsidR="00F04A2C">
          <w:delText>(</w:delText>
        </w:r>
      </w:del>
      <w:ins w:id="691" w:author="User" w:date="2025-03-25T11:17:00Z">
        <w:r>
          <w:t xml:space="preserve">- </w:t>
        </w:r>
      </w:ins>
      <w:r>
        <w:t>ideértve különösen a kitettségek várható minőségét, a kockázatok jellegét és nagyságrendjét, a költségeket, a versenytényezőket és a fennálló piaci körülményeket</w:t>
      </w:r>
      <w:del w:id="692" w:author="User" w:date="2025-03-25T11:17:00Z">
        <w:r w:rsidR="00F04A2C">
          <w:delText>)</w:delText>
        </w:r>
      </w:del>
      <w:ins w:id="693" w:author="User" w:date="2025-03-25T11:17:00Z">
        <w:r>
          <w:t xml:space="preserve"> -</w:t>
        </w:r>
      </w:ins>
      <w:r>
        <w:t xml:space="preserve"> és az alkalmazott modelleket,</w:t>
      </w:r>
    </w:p>
    <w:p w14:paraId="424F44E1" w14:textId="1FBD8D6C" w:rsidR="00EE081D" w:rsidRDefault="00170440">
      <w:pPr>
        <w:pStyle w:val="Szvegtrzs20"/>
        <w:numPr>
          <w:ilvl w:val="0"/>
          <w:numId w:val="29"/>
        </w:numPr>
        <w:shd w:val="clear" w:color="auto" w:fill="auto"/>
        <w:tabs>
          <w:tab w:val="left" w:pos="896"/>
        </w:tabs>
        <w:spacing w:before="0" w:after="0"/>
        <w:ind w:left="900" w:hanging="360"/>
        <w:pPrChange w:id="694" w:author="User" w:date="2025-03-25T11:17:00Z">
          <w:pPr>
            <w:pStyle w:val="Szvegtrzs20"/>
            <w:numPr>
              <w:numId w:val="116"/>
            </w:numPr>
            <w:shd w:val="clear" w:color="auto" w:fill="auto"/>
            <w:tabs>
              <w:tab w:val="left" w:pos="920"/>
            </w:tabs>
            <w:spacing w:before="0" w:after="0"/>
            <w:ind w:left="940" w:hanging="380"/>
          </w:pPr>
        </w:pPrChange>
      </w:pPr>
      <w:r>
        <w:t xml:space="preserve">a </w:t>
      </w:r>
      <w:del w:id="695" w:author="User" w:date="2025-03-25T11:17:00Z">
        <w:r w:rsidR="00F04A2C">
          <w:delText>27/2018. (XII. 10.)</w:delText>
        </w:r>
      </w:del>
      <w:ins w:id="696" w:author="User" w:date="2025-03-25T11:17:00Z">
        <w:r>
          <w:t>12/2022. (VIII.</w:t>
        </w:r>
        <w:r>
          <w:t xml:space="preserve"> 11.)</w:t>
        </w:r>
      </w:ins>
      <w:r>
        <w:t xml:space="preserve"> MNB ajánlás </w:t>
      </w:r>
      <w:del w:id="697" w:author="User" w:date="2025-03-25T11:17:00Z">
        <w:r w:rsidR="00F04A2C">
          <w:delText>VIII</w:delText>
        </w:r>
      </w:del>
      <w:ins w:id="698" w:author="User" w:date="2025-03-25T11:17:00Z">
        <w:r>
          <w:t>VII</w:t>
        </w:r>
      </w:ins>
      <w:r>
        <w:t>.2. pontjában az új termékek és szolgáltatások bevezetésével összefüggésben meghatározott elvárások figyelembevételével, az új termékek és szolgáltatások árazására vonatkozó előírásokat,</w:t>
      </w:r>
    </w:p>
    <w:p w14:paraId="761244C0" w14:textId="77777777" w:rsidR="00EE081D" w:rsidRDefault="00170440">
      <w:pPr>
        <w:pStyle w:val="Szvegtrzs20"/>
        <w:numPr>
          <w:ilvl w:val="0"/>
          <w:numId w:val="29"/>
        </w:numPr>
        <w:shd w:val="clear" w:color="auto" w:fill="auto"/>
        <w:tabs>
          <w:tab w:val="left" w:pos="896"/>
        </w:tabs>
        <w:spacing w:before="0" w:after="0"/>
        <w:ind w:left="900" w:hanging="360"/>
        <w:pPrChange w:id="699" w:author="User" w:date="2025-03-25T11:17:00Z">
          <w:pPr>
            <w:pStyle w:val="Szvegtrzs20"/>
            <w:numPr>
              <w:numId w:val="116"/>
            </w:numPr>
            <w:shd w:val="clear" w:color="auto" w:fill="auto"/>
            <w:tabs>
              <w:tab w:val="left" w:pos="920"/>
            </w:tabs>
            <w:spacing w:before="0" w:after="0"/>
            <w:ind w:left="940" w:hanging="380"/>
          </w:pPr>
        </w:pPrChange>
      </w:pPr>
      <w:r>
        <w:t>az akciós ügyletek árazására vonatkozó speciális</w:t>
      </w:r>
      <w:r>
        <w:t xml:space="preserve"> előírásokat,</w:t>
      </w:r>
    </w:p>
    <w:p w14:paraId="35E471DC" w14:textId="77777777" w:rsidR="00EE081D" w:rsidRDefault="00170440">
      <w:pPr>
        <w:pStyle w:val="Szvegtrzs20"/>
        <w:numPr>
          <w:ilvl w:val="0"/>
          <w:numId w:val="29"/>
        </w:numPr>
        <w:shd w:val="clear" w:color="auto" w:fill="auto"/>
        <w:tabs>
          <w:tab w:val="left" w:pos="896"/>
        </w:tabs>
        <w:spacing w:before="0" w:after="320"/>
        <w:ind w:left="900" w:hanging="360"/>
        <w:pPrChange w:id="700" w:author="User" w:date="2025-03-25T11:17:00Z">
          <w:pPr>
            <w:pStyle w:val="Szvegtrzs20"/>
            <w:numPr>
              <w:numId w:val="116"/>
            </w:numPr>
            <w:shd w:val="clear" w:color="auto" w:fill="auto"/>
            <w:tabs>
              <w:tab w:val="left" w:pos="920"/>
            </w:tabs>
            <w:spacing w:before="0" w:after="320"/>
            <w:ind w:left="940" w:hanging="380"/>
          </w:pPr>
        </w:pPrChange>
      </w:pPr>
      <w:r>
        <w:t>a csoporton belüli ügyletek árazására vonatkozó sajátos előírásokat.</w:t>
      </w:r>
    </w:p>
    <w:p w14:paraId="17F0E55B" w14:textId="77777777" w:rsidR="00EE081D" w:rsidRDefault="00170440">
      <w:pPr>
        <w:pStyle w:val="Szvegtrzs20"/>
        <w:numPr>
          <w:ilvl w:val="0"/>
          <w:numId w:val="2"/>
        </w:numPr>
        <w:shd w:val="clear" w:color="auto" w:fill="auto"/>
        <w:tabs>
          <w:tab w:val="left" w:pos="543"/>
        </w:tabs>
        <w:spacing w:before="0" w:after="320"/>
        <w:ind w:left="540" w:hanging="540"/>
        <w:pPrChange w:id="701" w:author="User" w:date="2025-03-25T11:17:00Z">
          <w:pPr>
            <w:pStyle w:val="Szvegtrzs20"/>
            <w:numPr>
              <w:numId w:val="89"/>
            </w:numPr>
            <w:shd w:val="clear" w:color="auto" w:fill="auto"/>
            <w:tabs>
              <w:tab w:val="left" w:pos="548"/>
            </w:tabs>
            <w:spacing w:before="0" w:after="320"/>
            <w:ind w:left="560"/>
          </w:pPr>
        </w:pPrChange>
      </w:pPr>
      <w:r>
        <w:t xml:space="preserve">Az MNB jó gyakorlatnak tartja, ha a pénzügyi szervezet az egyes ügyfél- és ügylettípusok esetében eltérő árazási megközelítést alkalmaz, például a lakossággal szembeni </w:t>
      </w:r>
      <w:r>
        <w:t>kockázatvállalások során elsősorban termék alapú, míg a vállalati ügyfelek esetében ügyletspecifikus megközelítést.</w:t>
      </w:r>
    </w:p>
    <w:p w14:paraId="0F9BA522" w14:textId="77777777" w:rsidR="00EE081D" w:rsidRDefault="00170440">
      <w:pPr>
        <w:pStyle w:val="Szvegtrzs20"/>
        <w:numPr>
          <w:ilvl w:val="0"/>
          <w:numId w:val="2"/>
        </w:numPr>
        <w:shd w:val="clear" w:color="auto" w:fill="auto"/>
        <w:tabs>
          <w:tab w:val="left" w:pos="543"/>
        </w:tabs>
        <w:spacing w:before="0" w:after="0"/>
        <w:ind w:left="540" w:hanging="540"/>
        <w:pPrChange w:id="702" w:author="User" w:date="2025-03-25T11:17:00Z">
          <w:pPr>
            <w:pStyle w:val="Szvegtrzs20"/>
            <w:numPr>
              <w:numId w:val="89"/>
            </w:numPr>
            <w:shd w:val="clear" w:color="auto" w:fill="auto"/>
            <w:tabs>
              <w:tab w:val="left" w:pos="548"/>
            </w:tabs>
            <w:spacing w:before="0" w:after="0"/>
            <w:ind w:left="560"/>
          </w:pPr>
        </w:pPrChange>
      </w:pPr>
      <w:r>
        <w:t>Elvárt, hogy az árazásban kerüljön figyelembevételre a kitettséggel összefüggésben a következő átárazási időpontig vagy a lejáratig ténylege</w:t>
      </w:r>
      <w:r>
        <w:t>sen felmerülő és az adott kitettségre allokált összes releváns költség, többek között az alábbiak:</w:t>
      </w:r>
    </w:p>
    <w:p w14:paraId="611AD15B" w14:textId="77777777" w:rsidR="00EE081D" w:rsidRDefault="00170440">
      <w:pPr>
        <w:pStyle w:val="Szvegtrzs20"/>
        <w:numPr>
          <w:ilvl w:val="0"/>
          <w:numId w:val="30"/>
        </w:numPr>
        <w:shd w:val="clear" w:color="auto" w:fill="auto"/>
        <w:tabs>
          <w:tab w:val="left" w:pos="896"/>
        </w:tabs>
        <w:spacing w:before="0" w:after="0"/>
        <w:ind w:left="900" w:hanging="360"/>
        <w:pPrChange w:id="703" w:author="User" w:date="2025-03-25T11:17:00Z">
          <w:pPr>
            <w:pStyle w:val="Szvegtrzs20"/>
            <w:numPr>
              <w:numId w:val="117"/>
            </w:numPr>
            <w:shd w:val="clear" w:color="auto" w:fill="auto"/>
            <w:tabs>
              <w:tab w:val="left" w:pos="920"/>
            </w:tabs>
            <w:spacing w:before="0" w:after="0"/>
            <w:ind w:left="940" w:hanging="380"/>
          </w:pPr>
        </w:pPrChange>
      </w:pPr>
      <w:r>
        <w:t>a tőkeköltség,</w:t>
      </w:r>
    </w:p>
    <w:p w14:paraId="5CDE7F40" w14:textId="77777777" w:rsidR="00EE081D" w:rsidRDefault="00170440">
      <w:pPr>
        <w:pStyle w:val="Szvegtrzs20"/>
        <w:numPr>
          <w:ilvl w:val="0"/>
          <w:numId w:val="30"/>
        </w:numPr>
        <w:shd w:val="clear" w:color="auto" w:fill="auto"/>
        <w:tabs>
          <w:tab w:val="left" w:pos="896"/>
        </w:tabs>
        <w:spacing w:before="0" w:after="0"/>
        <w:ind w:left="900" w:hanging="360"/>
        <w:pPrChange w:id="704" w:author="User" w:date="2025-03-25T11:17:00Z">
          <w:pPr>
            <w:pStyle w:val="Szvegtrzs20"/>
            <w:numPr>
              <w:numId w:val="117"/>
            </w:numPr>
            <w:shd w:val="clear" w:color="auto" w:fill="auto"/>
            <w:tabs>
              <w:tab w:val="left" w:pos="920"/>
            </w:tabs>
            <w:spacing w:before="0" w:after="0"/>
            <w:ind w:left="940" w:hanging="380"/>
          </w:pPr>
        </w:pPrChange>
      </w:pPr>
      <w:r>
        <w:t>a kitettség jellemzőire (lejárat, előtörlesztési lehetőség stb.) tekintettel megállapított finanszírozási költség,</w:t>
      </w:r>
    </w:p>
    <w:p w14:paraId="5EC4A95E" w14:textId="77777777" w:rsidR="00EE081D" w:rsidRDefault="00170440">
      <w:pPr>
        <w:pStyle w:val="Szvegtrzs20"/>
        <w:numPr>
          <w:ilvl w:val="0"/>
          <w:numId w:val="30"/>
        </w:numPr>
        <w:shd w:val="clear" w:color="auto" w:fill="auto"/>
        <w:tabs>
          <w:tab w:val="left" w:pos="883"/>
        </w:tabs>
        <w:spacing w:before="0" w:after="0"/>
        <w:ind w:left="880" w:hanging="360"/>
        <w:pPrChange w:id="705" w:author="User" w:date="2025-03-25T11:17:00Z">
          <w:pPr>
            <w:pStyle w:val="Szvegtrzs20"/>
            <w:numPr>
              <w:numId w:val="117"/>
            </w:numPr>
            <w:shd w:val="clear" w:color="auto" w:fill="auto"/>
            <w:tabs>
              <w:tab w:val="left" w:pos="920"/>
            </w:tabs>
            <w:spacing w:before="0" w:after="0"/>
            <w:ind w:left="940" w:hanging="380"/>
          </w:pPr>
        </w:pPrChange>
      </w:pPr>
      <w:r>
        <w:t>a működési és adminisztráci</w:t>
      </w:r>
      <w:r>
        <w:t>ós költségek,</w:t>
      </w:r>
    </w:p>
    <w:p w14:paraId="39A2634D" w14:textId="77777777" w:rsidR="00EE081D" w:rsidRDefault="00170440">
      <w:pPr>
        <w:pStyle w:val="Szvegtrzs20"/>
        <w:numPr>
          <w:ilvl w:val="0"/>
          <w:numId w:val="30"/>
        </w:numPr>
        <w:shd w:val="clear" w:color="auto" w:fill="auto"/>
        <w:tabs>
          <w:tab w:val="left" w:pos="883"/>
        </w:tabs>
        <w:spacing w:before="0" w:after="0"/>
        <w:ind w:left="880" w:hanging="360"/>
        <w:pPrChange w:id="706" w:author="User" w:date="2025-03-25T11:17:00Z">
          <w:pPr>
            <w:pStyle w:val="Szvegtrzs20"/>
            <w:numPr>
              <w:numId w:val="117"/>
            </w:numPr>
            <w:shd w:val="clear" w:color="auto" w:fill="auto"/>
            <w:tabs>
              <w:tab w:val="left" w:pos="920"/>
            </w:tabs>
            <w:spacing w:before="0" w:after="0"/>
            <w:ind w:left="940" w:hanging="380"/>
          </w:pPr>
        </w:pPrChange>
      </w:pPr>
      <w:r>
        <w:t>a különböző homogén kockázati csoportokra múltbeli veszteség adatokon alapuló vagy várható hitelezési veszteség szemlélet alapján kalkulált hitelkockázati költség,</w:t>
      </w:r>
    </w:p>
    <w:p w14:paraId="25C846E2" w14:textId="77777777" w:rsidR="00EE081D" w:rsidRDefault="00170440">
      <w:pPr>
        <w:pStyle w:val="Szvegtrzs20"/>
        <w:numPr>
          <w:ilvl w:val="0"/>
          <w:numId w:val="30"/>
        </w:numPr>
        <w:shd w:val="clear" w:color="auto" w:fill="auto"/>
        <w:tabs>
          <w:tab w:val="left" w:pos="883"/>
        </w:tabs>
        <w:spacing w:before="0" w:after="320"/>
        <w:ind w:left="880" w:hanging="360"/>
        <w:pPrChange w:id="707" w:author="User" w:date="2025-03-25T11:17:00Z">
          <w:pPr>
            <w:pStyle w:val="Szvegtrzs20"/>
            <w:numPr>
              <w:numId w:val="117"/>
            </w:numPr>
            <w:shd w:val="clear" w:color="auto" w:fill="auto"/>
            <w:tabs>
              <w:tab w:val="left" w:pos="920"/>
            </w:tabs>
            <w:spacing w:before="0" w:after="320"/>
            <w:ind w:left="940" w:hanging="380"/>
          </w:pPr>
        </w:pPrChange>
      </w:pPr>
      <w:r>
        <w:t>a kitettséggel összefüggésben felmerülő egyéb költségek (például adók).</w:t>
      </w:r>
    </w:p>
    <w:p w14:paraId="0F5411A3" w14:textId="77777777" w:rsidR="00EE081D" w:rsidRDefault="00170440">
      <w:pPr>
        <w:pStyle w:val="Szvegtrzs20"/>
        <w:numPr>
          <w:ilvl w:val="0"/>
          <w:numId w:val="2"/>
        </w:numPr>
        <w:shd w:val="clear" w:color="auto" w:fill="auto"/>
        <w:tabs>
          <w:tab w:val="left" w:pos="552"/>
        </w:tabs>
        <w:spacing w:before="0" w:after="320"/>
        <w:ind w:left="520" w:hanging="520"/>
        <w:pPrChange w:id="708" w:author="User" w:date="2025-03-25T11:17:00Z">
          <w:pPr>
            <w:pStyle w:val="Szvegtrzs20"/>
            <w:numPr>
              <w:numId w:val="89"/>
            </w:numPr>
            <w:shd w:val="clear" w:color="auto" w:fill="auto"/>
            <w:tabs>
              <w:tab w:val="left" w:pos="548"/>
            </w:tabs>
            <w:spacing w:before="0" w:after="320"/>
            <w:ind w:left="560"/>
          </w:pPr>
        </w:pPrChange>
      </w:pPr>
      <w:r>
        <w:t xml:space="preserve">A </w:t>
      </w:r>
      <w:r>
        <w:t>csoporton belüli ügyletek árazása tekintetében az MNB elvárja annak figyelembevételét, hogy a kitettségek vállalása adott esetben alacsonyabb költségekkel járhat, ugyanakkor más típusú felmerülő kockázatoknak (például biztosítékok koncentrációja) az árazás</w:t>
      </w:r>
      <w:r>
        <w:t>ban való megjelenítése válhat indokolttá.</w:t>
      </w:r>
    </w:p>
    <w:p w14:paraId="27356346" w14:textId="77777777" w:rsidR="00EE081D" w:rsidRDefault="00170440">
      <w:pPr>
        <w:pStyle w:val="Szvegtrzs20"/>
        <w:numPr>
          <w:ilvl w:val="0"/>
          <w:numId w:val="2"/>
        </w:numPr>
        <w:shd w:val="clear" w:color="auto" w:fill="auto"/>
        <w:tabs>
          <w:tab w:val="left" w:pos="552"/>
        </w:tabs>
        <w:spacing w:before="0" w:after="355"/>
        <w:ind w:left="520" w:hanging="520"/>
        <w:pPrChange w:id="709" w:author="User" w:date="2025-03-25T11:17:00Z">
          <w:pPr>
            <w:pStyle w:val="Szvegtrzs20"/>
            <w:numPr>
              <w:numId w:val="89"/>
            </w:numPr>
            <w:shd w:val="clear" w:color="auto" w:fill="auto"/>
            <w:tabs>
              <w:tab w:val="left" w:pos="535"/>
            </w:tabs>
            <w:spacing w:before="0" w:after="355"/>
            <w:ind w:left="520" w:hanging="520"/>
          </w:pPr>
        </w:pPrChange>
      </w:pPr>
      <w:r>
        <w:t>Elvárt, hogy a pénzügyi szervezet megfelelő folyamatokat és eljárásokat alakítson ki annak biztosítására, hogy a hitelkockázat-vállalási döntés keretében megállapításra kerülő ár tükrözze a kitettség kockázatait és</w:t>
      </w:r>
      <w:r>
        <w:t xml:space="preserve"> költségeit. Az MNB elvárása alapján a pénzügyi szervezet továbbá olyan ellenőrzési és monitoring tevékenységet folytat, amely kiszűri azon kitettségeket, amelyek tényleges költsége meghaladja az elvárt megtérülést, valamint megfelelő visszacsatolást bizto</w:t>
      </w:r>
      <w:r>
        <w:t>sít a kockázatkezelési és az üzleti területek számára.</w:t>
      </w:r>
    </w:p>
    <w:p w14:paraId="462E2BBA" w14:textId="77777777" w:rsidR="00EE081D" w:rsidRDefault="00170440">
      <w:pPr>
        <w:pStyle w:val="Cmsor10"/>
        <w:keepNext/>
        <w:keepLines/>
        <w:shd w:val="clear" w:color="auto" w:fill="auto"/>
        <w:spacing w:after="285" w:line="292" w:lineRule="exact"/>
        <w:ind w:left="3160"/>
        <w:jc w:val="left"/>
      </w:pPr>
      <w:bookmarkStart w:id="710" w:name="bookmark20"/>
      <w:r>
        <w:t>IX.3. Hitelkockázat-vállalási döntés</w:t>
      </w:r>
      <w:bookmarkEnd w:id="710"/>
    </w:p>
    <w:p w14:paraId="74505A5B" w14:textId="77777777" w:rsidR="00EE081D" w:rsidRDefault="00170440">
      <w:pPr>
        <w:pStyle w:val="Szvegtrzs20"/>
        <w:numPr>
          <w:ilvl w:val="0"/>
          <w:numId w:val="2"/>
        </w:numPr>
        <w:shd w:val="clear" w:color="auto" w:fill="auto"/>
        <w:tabs>
          <w:tab w:val="left" w:pos="552"/>
        </w:tabs>
        <w:spacing w:before="0" w:after="0"/>
        <w:ind w:left="520" w:hanging="520"/>
        <w:pPrChange w:id="711" w:author="User" w:date="2025-03-25T11:17:00Z">
          <w:pPr>
            <w:pStyle w:val="Szvegtrzs20"/>
            <w:numPr>
              <w:numId w:val="89"/>
            </w:numPr>
            <w:shd w:val="clear" w:color="auto" w:fill="auto"/>
            <w:tabs>
              <w:tab w:val="left" w:pos="535"/>
            </w:tabs>
            <w:spacing w:before="0" w:after="0"/>
            <w:ind w:left="520" w:hanging="520"/>
          </w:pPr>
        </w:pPrChange>
      </w:pPr>
      <w:r>
        <w:t>Az MNB elvárja, hogy a pénzügyi szervezet az egyes általa nyújtott szolgáltatás-, illetve</w:t>
      </w:r>
    </w:p>
    <w:p w14:paraId="49A74274" w14:textId="77777777" w:rsidR="00EE081D" w:rsidRDefault="00170440">
      <w:pPr>
        <w:pStyle w:val="Szvegtrzs20"/>
        <w:shd w:val="clear" w:color="auto" w:fill="auto"/>
        <w:tabs>
          <w:tab w:val="left" w:pos="4840"/>
        </w:tabs>
        <w:spacing w:before="0" w:after="0"/>
        <w:ind w:left="880" w:hanging="360"/>
        <w:pPrChange w:id="712" w:author="User" w:date="2025-03-25T11:17:00Z">
          <w:pPr>
            <w:pStyle w:val="Szvegtrzs20"/>
            <w:shd w:val="clear" w:color="auto" w:fill="auto"/>
            <w:tabs>
              <w:tab w:val="left" w:pos="4845"/>
            </w:tabs>
            <w:spacing w:before="0" w:after="0"/>
            <w:ind w:left="880" w:hanging="360"/>
          </w:pPr>
        </w:pPrChange>
      </w:pPr>
      <w:r>
        <w:t>ügylettípusokhoz hitelkockázat-vállalási</w:t>
      </w:r>
      <w:r>
        <w:tab/>
        <w:t>döntési szinteket rendeljen, és e</w:t>
      </w:r>
      <w:r>
        <w:t>zzel</w:t>
      </w:r>
    </w:p>
    <w:p w14:paraId="30AD3D79" w14:textId="77777777" w:rsidR="00EE081D" w:rsidRDefault="00170440">
      <w:pPr>
        <w:pStyle w:val="Szvegtrzs20"/>
        <w:shd w:val="clear" w:color="auto" w:fill="auto"/>
        <w:spacing w:before="0" w:after="0"/>
        <w:ind w:left="880" w:hanging="360"/>
      </w:pPr>
      <w:r>
        <w:t>összefüggésben belső szabályzatban rögzítse</w:t>
      </w:r>
    </w:p>
    <w:p w14:paraId="011C22ED" w14:textId="77777777" w:rsidR="00EE081D" w:rsidRDefault="00170440">
      <w:pPr>
        <w:pStyle w:val="Szvegtrzs20"/>
        <w:numPr>
          <w:ilvl w:val="0"/>
          <w:numId w:val="31"/>
        </w:numPr>
        <w:shd w:val="clear" w:color="auto" w:fill="auto"/>
        <w:tabs>
          <w:tab w:val="left" w:pos="883"/>
        </w:tabs>
        <w:spacing w:before="0" w:after="0"/>
        <w:ind w:left="880" w:hanging="360"/>
        <w:pPrChange w:id="713" w:author="User" w:date="2025-03-25T11:17:00Z">
          <w:pPr>
            <w:pStyle w:val="Szvegtrzs20"/>
            <w:numPr>
              <w:numId w:val="118"/>
            </w:numPr>
            <w:shd w:val="clear" w:color="auto" w:fill="auto"/>
            <w:tabs>
              <w:tab w:val="left" w:pos="880"/>
            </w:tabs>
            <w:spacing w:before="0" w:after="0"/>
            <w:ind w:left="880" w:hanging="360"/>
          </w:pPr>
        </w:pPrChange>
      </w:pPr>
      <w:r>
        <w:t>az egyes döntési szintek meghatározásának szempontjait,</w:t>
      </w:r>
    </w:p>
    <w:p w14:paraId="2F749B04" w14:textId="77777777" w:rsidR="00EE081D" w:rsidRDefault="00170440">
      <w:pPr>
        <w:pStyle w:val="Szvegtrzs20"/>
        <w:numPr>
          <w:ilvl w:val="0"/>
          <w:numId w:val="31"/>
        </w:numPr>
        <w:shd w:val="clear" w:color="auto" w:fill="auto"/>
        <w:tabs>
          <w:tab w:val="left" w:pos="883"/>
        </w:tabs>
        <w:spacing w:before="0" w:after="0"/>
        <w:ind w:left="880" w:hanging="360"/>
        <w:pPrChange w:id="714" w:author="User" w:date="2025-03-25T11:17:00Z">
          <w:pPr>
            <w:pStyle w:val="Szvegtrzs20"/>
            <w:numPr>
              <w:numId w:val="118"/>
            </w:numPr>
            <w:shd w:val="clear" w:color="auto" w:fill="auto"/>
            <w:tabs>
              <w:tab w:val="left" w:pos="880"/>
            </w:tabs>
            <w:spacing w:before="0" w:after="0"/>
            <w:ind w:left="880" w:hanging="360"/>
          </w:pPr>
        </w:pPrChange>
      </w:pPr>
      <w:r>
        <w:t>az egyes döntési szinteken a döntésekben részt vevő személyeket, szervezeti egységeket, illetve testületeket,</w:t>
      </w:r>
    </w:p>
    <w:p w14:paraId="276BB5C8" w14:textId="77777777" w:rsidR="00EE081D" w:rsidRDefault="00170440">
      <w:pPr>
        <w:pStyle w:val="Szvegtrzs20"/>
        <w:numPr>
          <w:ilvl w:val="0"/>
          <w:numId w:val="31"/>
        </w:numPr>
        <w:shd w:val="clear" w:color="auto" w:fill="auto"/>
        <w:tabs>
          <w:tab w:val="left" w:pos="883"/>
        </w:tabs>
        <w:spacing w:before="0" w:after="0"/>
        <w:ind w:left="880" w:hanging="360"/>
        <w:pPrChange w:id="715" w:author="User" w:date="2025-03-25T11:17:00Z">
          <w:pPr>
            <w:pStyle w:val="Szvegtrzs20"/>
            <w:numPr>
              <w:numId w:val="118"/>
            </w:numPr>
            <w:shd w:val="clear" w:color="auto" w:fill="auto"/>
            <w:tabs>
              <w:tab w:val="left" w:pos="880"/>
            </w:tabs>
            <w:spacing w:before="0" w:after="0"/>
            <w:ind w:left="880" w:hanging="360"/>
          </w:pPr>
        </w:pPrChange>
      </w:pPr>
      <w:r>
        <w:t xml:space="preserve">az egyes döntési szinteken alkalmazott </w:t>
      </w:r>
      <w:r>
        <w:t>döntéshozatali eljárásokat (például egyszerűsített, komplex),</w:t>
      </w:r>
    </w:p>
    <w:p w14:paraId="6A298A04" w14:textId="77777777" w:rsidR="00EE081D" w:rsidRDefault="00170440">
      <w:pPr>
        <w:pStyle w:val="Szvegtrzs20"/>
        <w:numPr>
          <w:ilvl w:val="0"/>
          <w:numId w:val="31"/>
        </w:numPr>
        <w:shd w:val="clear" w:color="auto" w:fill="auto"/>
        <w:tabs>
          <w:tab w:val="left" w:pos="883"/>
        </w:tabs>
        <w:spacing w:before="0" w:after="0"/>
        <w:ind w:left="880" w:hanging="360"/>
        <w:pPrChange w:id="716" w:author="User" w:date="2025-03-25T11:17:00Z">
          <w:pPr>
            <w:pStyle w:val="Szvegtrzs20"/>
            <w:numPr>
              <w:numId w:val="118"/>
            </w:numPr>
            <w:shd w:val="clear" w:color="auto" w:fill="auto"/>
            <w:tabs>
              <w:tab w:val="left" w:pos="880"/>
            </w:tabs>
            <w:spacing w:before="0" w:after="0"/>
            <w:ind w:left="880" w:hanging="360"/>
          </w:pPr>
        </w:pPrChange>
      </w:pPr>
      <w:r>
        <w:t>az egyes döntési szintekhez tartozó hatásköröket és korlátozásokat,</w:t>
      </w:r>
    </w:p>
    <w:p w14:paraId="56A0A12B" w14:textId="77777777" w:rsidR="00EE081D" w:rsidRDefault="00170440">
      <w:pPr>
        <w:pStyle w:val="Szvegtrzs20"/>
        <w:numPr>
          <w:ilvl w:val="0"/>
          <w:numId w:val="31"/>
        </w:numPr>
        <w:shd w:val="clear" w:color="auto" w:fill="auto"/>
        <w:tabs>
          <w:tab w:val="left" w:pos="883"/>
        </w:tabs>
        <w:spacing w:before="0" w:after="0"/>
        <w:ind w:left="880" w:hanging="360"/>
        <w:pPrChange w:id="717" w:author="User" w:date="2025-03-25T11:17:00Z">
          <w:pPr>
            <w:pStyle w:val="Szvegtrzs20"/>
            <w:numPr>
              <w:numId w:val="118"/>
            </w:numPr>
            <w:shd w:val="clear" w:color="auto" w:fill="auto"/>
            <w:tabs>
              <w:tab w:val="left" w:pos="880"/>
            </w:tabs>
            <w:spacing w:before="0" w:after="0"/>
            <w:ind w:left="880" w:hanging="360"/>
          </w:pPr>
        </w:pPrChange>
      </w:pPr>
      <w:r>
        <w:t>az egyes kockázatvállalások során az előre meghatározott döntési szinttől eltérő döntéshozatal lehetőségét, eljárásrendjét (id</w:t>
      </w:r>
      <w:r>
        <w:t>eértve például a döntési hatáskör delegálásának feltételeit, nagyságrendi és időbeli korlátozásait),</w:t>
      </w:r>
    </w:p>
    <w:p w14:paraId="6B53CB61" w14:textId="77777777" w:rsidR="00EE081D" w:rsidRDefault="00170440">
      <w:pPr>
        <w:pStyle w:val="Szvegtrzs20"/>
        <w:numPr>
          <w:ilvl w:val="0"/>
          <w:numId w:val="31"/>
        </w:numPr>
        <w:shd w:val="clear" w:color="auto" w:fill="auto"/>
        <w:tabs>
          <w:tab w:val="left" w:pos="883"/>
        </w:tabs>
        <w:spacing w:before="0" w:after="0"/>
        <w:ind w:left="880" w:hanging="360"/>
        <w:pPrChange w:id="718" w:author="User" w:date="2025-03-25T11:17:00Z">
          <w:pPr>
            <w:pStyle w:val="Szvegtrzs20"/>
            <w:numPr>
              <w:numId w:val="118"/>
            </w:numPr>
            <w:shd w:val="clear" w:color="auto" w:fill="auto"/>
            <w:tabs>
              <w:tab w:val="left" w:pos="880"/>
            </w:tabs>
            <w:spacing w:before="0" w:after="0"/>
            <w:ind w:left="880" w:hanging="360"/>
          </w:pPr>
        </w:pPrChange>
      </w:pPr>
      <w:r>
        <w:t>a kockázatkezelési terület által nem támogatott kockázati döntésekkel kapcsolatos folyamatokat és eljárásokat,</w:t>
      </w:r>
    </w:p>
    <w:p w14:paraId="08AE4380" w14:textId="77777777" w:rsidR="00EE081D" w:rsidRDefault="00170440">
      <w:pPr>
        <w:pStyle w:val="Szvegtrzs20"/>
        <w:numPr>
          <w:ilvl w:val="0"/>
          <w:numId w:val="31"/>
        </w:numPr>
        <w:shd w:val="clear" w:color="auto" w:fill="auto"/>
        <w:tabs>
          <w:tab w:val="left" w:pos="883"/>
        </w:tabs>
        <w:spacing w:before="0" w:after="320"/>
        <w:ind w:left="880" w:hanging="360"/>
        <w:pPrChange w:id="719" w:author="User" w:date="2025-03-25T11:17:00Z">
          <w:pPr>
            <w:pStyle w:val="Szvegtrzs20"/>
            <w:numPr>
              <w:numId w:val="118"/>
            </w:numPr>
            <w:shd w:val="clear" w:color="auto" w:fill="auto"/>
            <w:tabs>
              <w:tab w:val="left" w:pos="880"/>
            </w:tabs>
            <w:spacing w:before="0" w:after="320"/>
            <w:ind w:left="880" w:hanging="360"/>
          </w:pPr>
        </w:pPrChange>
      </w:pPr>
      <w:r>
        <w:t>a hitelkockázat-vállalási döntés nyilvántart</w:t>
      </w:r>
      <w:r>
        <w:t>ási és dokumentációs követelményeit.</w:t>
      </w:r>
    </w:p>
    <w:p w14:paraId="20603156" w14:textId="77777777" w:rsidR="00EE081D" w:rsidRDefault="00170440">
      <w:pPr>
        <w:pStyle w:val="Szvegtrzs20"/>
        <w:numPr>
          <w:ilvl w:val="0"/>
          <w:numId w:val="2"/>
        </w:numPr>
        <w:shd w:val="clear" w:color="auto" w:fill="auto"/>
        <w:tabs>
          <w:tab w:val="left" w:pos="552"/>
        </w:tabs>
        <w:spacing w:before="0" w:after="0"/>
        <w:ind w:left="520" w:hanging="520"/>
        <w:pPrChange w:id="720" w:author="User" w:date="2025-03-25T11:17:00Z">
          <w:pPr>
            <w:pStyle w:val="Szvegtrzs20"/>
            <w:numPr>
              <w:numId w:val="89"/>
            </w:numPr>
            <w:shd w:val="clear" w:color="auto" w:fill="auto"/>
            <w:tabs>
              <w:tab w:val="left" w:pos="535"/>
            </w:tabs>
            <w:spacing w:before="0" w:after="320"/>
            <w:ind w:left="520" w:hanging="520"/>
          </w:pPr>
        </w:pPrChange>
      </w:pPr>
      <w:r>
        <w:t xml:space="preserve">Elvárt, hogy a döntési szintek meghatározása tükrözze a pénzügyi szervezet üzleti modelljét, valamint álljon összhangban kockázati étvágyával és politikájával. Célszerű, ha az egyes döntési szintek meghatározására - „a </w:t>
      </w:r>
      <w:r>
        <w:t>négy szem" elve érvényre juttatásának szem előtt tartásával - objektív feltételek mellett kerül sor, figyelembe véve az egyes ügyfél- és ügylettípusok sajátosságait, továbbá, ha a kockázatosabb, illetve nagyobb volumenű ügyletekről magasabb vezetői, illetv</w:t>
      </w:r>
      <w:r>
        <w:t>e bizottsági szinten történik döntés.</w:t>
      </w:r>
    </w:p>
    <w:p w14:paraId="25516DAF" w14:textId="77777777" w:rsidR="00EE081D" w:rsidRDefault="00170440">
      <w:pPr>
        <w:pStyle w:val="Szvegtrzs20"/>
        <w:numPr>
          <w:ilvl w:val="0"/>
          <w:numId w:val="2"/>
        </w:numPr>
        <w:shd w:val="clear" w:color="auto" w:fill="auto"/>
        <w:tabs>
          <w:tab w:val="left" w:pos="534"/>
        </w:tabs>
        <w:spacing w:before="0" w:after="320"/>
        <w:ind w:left="540" w:hanging="540"/>
        <w:pPrChange w:id="721" w:author="User" w:date="2025-03-25T11:17:00Z">
          <w:pPr>
            <w:pStyle w:val="Szvegtrzs20"/>
            <w:numPr>
              <w:numId w:val="89"/>
            </w:numPr>
            <w:shd w:val="clear" w:color="auto" w:fill="auto"/>
            <w:tabs>
              <w:tab w:val="left" w:pos="535"/>
            </w:tabs>
            <w:spacing w:before="0" w:after="0"/>
            <w:ind w:left="520" w:hanging="520"/>
          </w:pPr>
        </w:pPrChange>
      </w:pPr>
      <w:r>
        <w:t xml:space="preserve">Az MNB elvárja, hogy amennyiben valamely kockázati döntést a kockázatkezelési terület nem támogat, akkor az kerüljön elutasításra, vagy a kockázatvállalásról eggyel magasabb, lehetőleg bizottsági szint döntsön. A 120. </w:t>
      </w:r>
      <w:r>
        <w:t>ponttal összhangban, a kockázatosabb, illetve nagyobb volumenű ügyletek esetében ugyanakkor - ügyfél-, illetve ügylettípustól függetlenül - minden esetben elvárás a legalább bizottsági szintű döntés.</w:t>
      </w:r>
    </w:p>
    <w:p w14:paraId="3FE9AA51" w14:textId="4E24A688" w:rsidR="00EE081D" w:rsidRDefault="00170440">
      <w:pPr>
        <w:pStyle w:val="Szvegtrzs20"/>
        <w:numPr>
          <w:ilvl w:val="0"/>
          <w:numId w:val="2"/>
        </w:numPr>
        <w:shd w:val="clear" w:color="auto" w:fill="auto"/>
        <w:tabs>
          <w:tab w:val="left" w:pos="534"/>
        </w:tabs>
        <w:spacing w:before="0" w:after="320"/>
        <w:ind w:left="540" w:hanging="540"/>
        <w:pPrChange w:id="722" w:author="User" w:date="2025-03-25T11:17:00Z">
          <w:pPr>
            <w:pStyle w:val="Szvegtrzs20"/>
            <w:numPr>
              <w:numId w:val="89"/>
            </w:numPr>
            <w:shd w:val="clear" w:color="auto" w:fill="auto"/>
            <w:tabs>
              <w:tab w:val="left" w:pos="534"/>
            </w:tabs>
            <w:spacing w:before="0" w:after="300"/>
            <w:ind w:left="520" w:hanging="520"/>
          </w:pPr>
        </w:pPrChange>
      </w:pPr>
      <w:r>
        <w:t>Az MNB azt tartja jó gyakorlatnak, ha a hitelkockázat-vá</w:t>
      </w:r>
      <w:r>
        <w:t xml:space="preserve">llalási döntés során a belső szabályozásban meghatározott általános eljárásoktól a pénzügyi szervezet csak nagyon kivételes esetben, megfelelő indokok alapján, dokumentált </w:t>
      </w:r>
      <w:del w:id="723" w:author="User" w:date="2025-03-25T11:17:00Z">
        <w:r w:rsidR="00F04A2C">
          <w:delText>(</w:delText>
        </w:r>
      </w:del>
      <w:ins w:id="724" w:author="User" w:date="2025-03-25T11:17:00Z">
        <w:r>
          <w:t xml:space="preserve">- </w:t>
        </w:r>
      </w:ins>
      <w:r>
        <w:t>az eltérés indokait és a döntéshozók utólagos azonosítását lehetővé tevő</w:t>
      </w:r>
      <w:del w:id="725" w:author="User" w:date="2025-03-25T11:17:00Z">
        <w:r w:rsidR="00F04A2C">
          <w:delText>)</w:delText>
        </w:r>
      </w:del>
      <w:ins w:id="726" w:author="User" w:date="2025-03-25T11:17:00Z">
        <w:r>
          <w:t xml:space="preserve"> -</w:t>
        </w:r>
      </w:ins>
      <w:r>
        <w:t xml:space="preserve"> és elle</w:t>
      </w:r>
      <w:r>
        <w:t>nőrzött módon tér el.</w:t>
      </w:r>
    </w:p>
    <w:p w14:paraId="0237B3CE" w14:textId="26F19690" w:rsidR="00EE081D" w:rsidRDefault="00170440">
      <w:pPr>
        <w:pStyle w:val="Szvegtrzs20"/>
        <w:numPr>
          <w:ilvl w:val="0"/>
          <w:numId w:val="2"/>
        </w:numPr>
        <w:shd w:val="clear" w:color="auto" w:fill="auto"/>
        <w:tabs>
          <w:tab w:val="left" w:pos="534"/>
        </w:tabs>
        <w:spacing w:before="0" w:after="0"/>
        <w:ind w:left="540" w:hanging="540"/>
        <w:pPrChange w:id="727" w:author="User" w:date="2025-03-25T11:17:00Z">
          <w:pPr>
            <w:pStyle w:val="Szvegtrzs20"/>
            <w:numPr>
              <w:numId w:val="89"/>
            </w:numPr>
            <w:shd w:val="clear" w:color="auto" w:fill="auto"/>
            <w:tabs>
              <w:tab w:val="left" w:pos="534"/>
            </w:tabs>
            <w:spacing w:before="0" w:after="0"/>
            <w:ind w:left="520" w:hanging="520"/>
          </w:pPr>
        </w:pPrChange>
      </w:pPr>
      <w:r>
        <w:t xml:space="preserve">Az MNB elvárja, hogy a hitelkockázat-vállalási döntésben részt vevő személyek, szervezeti egységek, illetve testületek objektív módon és pártatlanul járjanak el. Ennek érvényre juttatása érdekében elvárt különösen az, hogy az ágazati </w:t>
      </w:r>
      <w:r>
        <w:t xml:space="preserve">jogszabályok összeférhetetlenségi előírásait, valamint a </w:t>
      </w:r>
      <w:del w:id="728" w:author="User" w:date="2025-03-25T11:17:00Z">
        <w:r w:rsidR="00F04A2C">
          <w:delText>27/2018. (XII. 10.)</w:delText>
        </w:r>
      </w:del>
      <w:ins w:id="729" w:author="User" w:date="2025-03-25T11:17:00Z">
        <w:r>
          <w:t>12/2022. (VIII. 11.)</w:t>
        </w:r>
      </w:ins>
      <w:r>
        <w:t xml:space="preserve"> MNB ajánlás IV.</w:t>
      </w:r>
      <w:del w:id="730" w:author="User" w:date="2025-03-25T11:17:00Z">
        <w:r w:rsidR="00F04A2C">
          <w:delText>8</w:delText>
        </w:r>
      </w:del>
      <w:ins w:id="731" w:author="User" w:date="2025-03-25T11:17:00Z">
        <w:r>
          <w:t>9</w:t>
        </w:r>
      </w:ins>
      <w:r>
        <w:t>. pontjában rögzített elvárásokat szem előtt tartva a hitelkockázat-vállalási döntésben ne vehessen részt olyan személy, aki</w:t>
      </w:r>
    </w:p>
    <w:p w14:paraId="2DF9992A" w14:textId="77777777" w:rsidR="00EE081D" w:rsidRDefault="00170440">
      <w:pPr>
        <w:pStyle w:val="Szvegtrzs20"/>
        <w:numPr>
          <w:ilvl w:val="0"/>
          <w:numId w:val="32"/>
        </w:numPr>
        <w:shd w:val="clear" w:color="auto" w:fill="auto"/>
        <w:tabs>
          <w:tab w:val="left" w:pos="896"/>
        </w:tabs>
        <w:spacing w:before="0" w:after="0"/>
        <w:ind w:left="900" w:hanging="360"/>
        <w:jc w:val="left"/>
        <w:pPrChange w:id="732" w:author="User" w:date="2025-03-25T11:17:00Z">
          <w:pPr>
            <w:pStyle w:val="Szvegtrzs20"/>
            <w:numPr>
              <w:numId w:val="119"/>
            </w:numPr>
            <w:shd w:val="clear" w:color="auto" w:fill="auto"/>
            <w:tabs>
              <w:tab w:val="left" w:pos="877"/>
            </w:tabs>
            <w:spacing w:before="0" w:after="0"/>
            <w:ind w:left="880" w:hanging="360"/>
          </w:pPr>
        </w:pPrChange>
      </w:pPr>
      <w:r>
        <w:t xml:space="preserve">az ügyféllel, partnerrel személyes </w:t>
      </w:r>
      <w:r>
        <w:t>(például hozzátartozói) vagy szakmai kapcsolatban áll,</w:t>
      </w:r>
    </w:p>
    <w:p w14:paraId="5B75A3FE" w14:textId="77777777" w:rsidR="00EE081D" w:rsidRDefault="00170440">
      <w:pPr>
        <w:pStyle w:val="Szvegtrzs20"/>
        <w:numPr>
          <w:ilvl w:val="0"/>
          <w:numId w:val="32"/>
        </w:numPr>
        <w:shd w:val="clear" w:color="auto" w:fill="auto"/>
        <w:tabs>
          <w:tab w:val="left" w:pos="896"/>
        </w:tabs>
        <w:spacing w:before="0" w:after="0"/>
        <w:ind w:left="900" w:hanging="360"/>
        <w:jc w:val="left"/>
        <w:pPrChange w:id="733" w:author="User" w:date="2025-03-25T11:17:00Z">
          <w:pPr>
            <w:pStyle w:val="Szvegtrzs20"/>
            <w:numPr>
              <w:numId w:val="119"/>
            </w:numPr>
            <w:shd w:val="clear" w:color="auto" w:fill="auto"/>
            <w:tabs>
              <w:tab w:val="left" w:pos="877"/>
            </w:tabs>
            <w:spacing w:before="0" w:after="0"/>
            <w:ind w:left="880" w:hanging="360"/>
          </w:pPr>
        </w:pPrChange>
      </w:pPr>
      <w:r>
        <w:t>az ügyfelet, partnert illetően gazdasági vagy egyéb, ténylegesen fennálló, pénzügyi vagy nem pénzügyi jellegű, közvetlen vagy közvetett befolyással, érdekeltséggel rendelkezik,</w:t>
      </w:r>
    </w:p>
    <w:p w14:paraId="4B213FE8" w14:textId="77777777" w:rsidR="00EE081D" w:rsidRDefault="00170440">
      <w:pPr>
        <w:pStyle w:val="Szvegtrzs20"/>
        <w:numPr>
          <w:ilvl w:val="0"/>
          <w:numId w:val="32"/>
        </w:numPr>
        <w:shd w:val="clear" w:color="auto" w:fill="auto"/>
        <w:tabs>
          <w:tab w:val="left" w:pos="896"/>
        </w:tabs>
        <w:spacing w:before="0" w:after="320"/>
        <w:ind w:left="900" w:hanging="360"/>
        <w:jc w:val="left"/>
        <w:pPrChange w:id="734" w:author="User" w:date="2025-03-25T11:17:00Z">
          <w:pPr>
            <w:pStyle w:val="Szvegtrzs20"/>
            <w:numPr>
              <w:numId w:val="119"/>
            </w:numPr>
            <w:shd w:val="clear" w:color="auto" w:fill="auto"/>
            <w:tabs>
              <w:tab w:val="left" w:pos="877"/>
            </w:tabs>
            <w:spacing w:before="0" w:after="300"/>
            <w:ind w:left="880" w:hanging="360"/>
          </w:pPr>
        </w:pPrChange>
      </w:pPr>
      <w:r>
        <w:t>az ügyfél, partner polit</w:t>
      </w:r>
      <w:r>
        <w:t>ikai befolyása alatt áll vagy azzal politikai kapcsolatban van.</w:t>
      </w:r>
    </w:p>
    <w:p w14:paraId="559D920E" w14:textId="69308A0D" w:rsidR="00EE081D" w:rsidRDefault="00170440">
      <w:pPr>
        <w:pStyle w:val="Szvegtrzs20"/>
        <w:numPr>
          <w:ilvl w:val="0"/>
          <w:numId w:val="2"/>
        </w:numPr>
        <w:shd w:val="clear" w:color="auto" w:fill="auto"/>
        <w:tabs>
          <w:tab w:val="left" w:pos="534"/>
        </w:tabs>
        <w:spacing w:before="0" w:after="320"/>
        <w:ind w:left="540" w:hanging="540"/>
        <w:pPrChange w:id="735" w:author="User" w:date="2025-03-25T11:17:00Z">
          <w:pPr>
            <w:pStyle w:val="Szvegtrzs20"/>
            <w:numPr>
              <w:numId w:val="89"/>
            </w:numPr>
            <w:shd w:val="clear" w:color="auto" w:fill="auto"/>
            <w:tabs>
              <w:tab w:val="left" w:pos="534"/>
            </w:tabs>
            <w:spacing w:before="0" w:after="300"/>
            <w:ind w:left="520" w:hanging="520"/>
          </w:pPr>
        </w:pPrChange>
      </w:pPr>
      <w:r>
        <w:t xml:space="preserve">Elvárt, hogy a pénzügyi szervezet megfelelő - az érdekkonfliktusok kezelését illetően a </w:t>
      </w:r>
      <w:del w:id="736" w:author="User" w:date="2025-03-25T11:17:00Z">
        <w:r w:rsidR="00F04A2C">
          <w:delText>27/2018. (XII. 10.)</w:delText>
        </w:r>
      </w:del>
      <w:ins w:id="737" w:author="User" w:date="2025-03-25T11:17:00Z">
        <w:r>
          <w:t>12/2022. (VIII. 11.)</w:t>
        </w:r>
      </w:ins>
      <w:r>
        <w:t xml:space="preserve"> MNB ajánlás IV.</w:t>
      </w:r>
      <w:del w:id="738" w:author="User" w:date="2025-03-25T11:17:00Z">
        <w:r w:rsidR="00F04A2C">
          <w:delText>8</w:delText>
        </w:r>
      </w:del>
      <w:ins w:id="739" w:author="User" w:date="2025-03-25T11:17:00Z">
        <w:r>
          <w:t>9</w:t>
        </w:r>
      </w:ins>
      <w:r>
        <w:t>. pontjában megfogalmazott elvárásokat is figyelembe vevő - belső s</w:t>
      </w:r>
      <w:r>
        <w:t>zabályozásokkal, folyamatokkal, eljárásokkal és ellenőrzési rendszerekkel rendelkezzen a hitelezési döntéshozatali folyamat objektivitásának és befolyástól való mentességének biztosítása érdekében.</w:t>
      </w:r>
    </w:p>
    <w:p w14:paraId="18F8F6B5" w14:textId="77777777" w:rsidR="00EE081D" w:rsidRDefault="00170440">
      <w:pPr>
        <w:pStyle w:val="Szvegtrzs20"/>
        <w:numPr>
          <w:ilvl w:val="0"/>
          <w:numId w:val="2"/>
        </w:numPr>
        <w:shd w:val="clear" w:color="auto" w:fill="auto"/>
        <w:tabs>
          <w:tab w:val="left" w:pos="534"/>
        </w:tabs>
        <w:spacing w:before="0" w:after="355"/>
        <w:ind w:left="540" w:hanging="540"/>
        <w:pPrChange w:id="740" w:author="User" w:date="2025-03-25T11:17:00Z">
          <w:pPr>
            <w:pStyle w:val="Szvegtrzs20"/>
            <w:numPr>
              <w:numId w:val="89"/>
            </w:numPr>
            <w:shd w:val="clear" w:color="auto" w:fill="auto"/>
            <w:tabs>
              <w:tab w:val="left" w:pos="534"/>
            </w:tabs>
            <w:spacing w:before="0" w:after="335"/>
            <w:ind w:left="520" w:hanging="520"/>
          </w:pPr>
        </w:pPrChange>
      </w:pPr>
      <w:r>
        <w:t xml:space="preserve">Az MNB új kockázatvállalási döntési eljárás lefolytatását </w:t>
      </w:r>
      <w:r>
        <w:t>tartja indokoltnak minden olyan esetben, ahol a kockázatvállalási döntés alapján a pénzügyi szervezet belső szabályzatában meghatározott időn belül nem került sor az ügyféllel, partnerrel való szerződés megkötésére.</w:t>
      </w:r>
    </w:p>
    <w:p w14:paraId="221D4C81" w14:textId="77777777" w:rsidR="00EE081D" w:rsidRDefault="00170440">
      <w:pPr>
        <w:pStyle w:val="Cmsor10"/>
        <w:keepNext/>
        <w:keepLines/>
        <w:shd w:val="clear" w:color="auto" w:fill="auto"/>
        <w:spacing w:after="285" w:line="292" w:lineRule="exact"/>
        <w:ind w:left="2420"/>
        <w:jc w:val="left"/>
        <w:pPrChange w:id="741" w:author="User" w:date="2025-03-25T11:17:00Z">
          <w:pPr>
            <w:pStyle w:val="Cmsor10"/>
            <w:keepNext/>
            <w:keepLines/>
            <w:shd w:val="clear" w:color="auto" w:fill="auto"/>
            <w:spacing w:after="265" w:line="292" w:lineRule="exact"/>
            <w:ind w:left="2420"/>
            <w:jc w:val="left"/>
          </w:pPr>
        </w:pPrChange>
      </w:pPr>
      <w:bookmarkStart w:id="742" w:name="bookmark21"/>
      <w:r>
        <w:t>IX.4. A hitelkockázat-vállalás előtti ad</w:t>
      </w:r>
      <w:r>
        <w:t>minisztráció</w:t>
      </w:r>
      <w:bookmarkEnd w:id="742"/>
    </w:p>
    <w:p w14:paraId="590CC708" w14:textId="77777777" w:rsidR="00EE081D" w:rsidRDefault="00170440">
      <w:pPr>
        <w:pStyle w:val="Szvegtrzs20"/>
        <w:numPr>
          <w:ilvl w:val="0"/>
          <w:numId w:val="2"/>
        </w:numPr>
        <w:shd w:val="clear" w:color="auto" w:fill="auto"/>
        <w:tabs>
          <w:tab w:val="left" w:pos="534"/>
        </w:tabs>
        <w:spacing w:before="0" w:after="320"/>
        <w:ind w:left="540" w:hanging="540"/>
        <w:pPrChange w:id="743" w:author="User" w:date="2025-03-25T11:17:00Z">
          <w:pPr>
            <w:pStyle w:val="Szvegtrzs20"/>
            <w:numPr>
              <w:numId w:val="89"/>
            </w:numPr>
            <w:shd w:val="clear" w:color="auto" w:fill="auto"/>
            <w:tabs>
              <w:tab w:val="left" w:pos="534"/>
            </w:tabs>
            <w:spacing w:before="0" w:after="300"/>
            <w:ind w:left="520" w:hanging="520"/>
          </w:pPr>
        </w:pPrChange>
      </w:pPr>
      <w:r>
        <w:t>Az MNB ajánlja, hogy a pénzügyi szervezet a kockázatvállalás (például hitelfolyósítás vagy az ügyféllel történő kereskedés megkezdése) megtörténte előtt ellenőrizze a jóváhagyott ügylet összes feltétele beálltának és alaki kellékének meglétét.</w:t>
      </w:r>
      <w:r>
        <w:t xml:space="preserve"> Erre célszerű külön szervezeti egységet létrehozni, de a jelen ajánlás 8. pontjában meghatározott arányossági elvre tekintettel, a feladattal más szervezeti egység is megbízható.</w:t>
      </w:r>
    </w:p>
    <w:p w14:paraId="5A3C5366" w14:textId="77777777" w:rsidR="00EE081D" w:rsidRDefault="00170440">
      <w:pPr>
        <w:pStyle w:val="Szvegtrzs20"/>
        <w:numPr>
          <w:ilvl w:val="0"/>
          <w:numId w:val="2"/>
        </w:numPr>
        <w:shd w:val="clear" w:color="auto" w:fill="auto"/>
        <w:tabs>
          <w:tab w:val="left" w:pos="534"/>
        </w:tabs>
        <w:spacing w:before="0" w:after="0"/>
        <w:ind w:left="540" w:hanging="540"/>
        <w:pPrChange w:id="744" w:author="User" w:date="2025-03-25T11:17:00Z">
          <w:pPr>
            <w:pStyle w:val="Szvegtrzs20"/>
            <w:numPr>
              <w:numId w:val="89"/>
            </w:numPr>
            <w:shd w:val="clear" w:color="auto" w:fill="auto"/>
            <w:tabs>
              <w:tab w:val="left" w:pos="534"/>
            </w:tabs>
            <w:spacing w:before="0" w:after="0"/>
            <w:ind w:left="520" w:hanging="520"/>
          </w:pPr>
        </w:pPrChange>
      </w:pPr>
      <w:r>
        <w:t>A hitelkockázat-vállalás megtörténte előtt a következőket célszerű vizsgálni</w:t>
      </w:r>
      <w:r>
        <w:t>:</w:t>
      </w:r>
    </w:p>
    <w:p w14:paraId="5758538F" w14:textId="77777777" w:rsidR="00EE081D" w:rsidRDefault="00170440">
      <w:pPr>
        <w:pStyle w:val="Szvegtrzs20"/>
        <w:numPr>
          <w:ilvl w:val="0"/>
          <w:numId w:val="33"/>
        </w:numPr>
        <w:shd w:val="clear" w:color="auto" w:fill="auto"/>
        <w:tabs>
          <w:tab w:val="left" w:pos="896"/>
        </w:tabs>
        <w:spacing w:before="0" w:after="0"/>
        <w:ind w:left="900" w:hanging="360"/>
        <w:jc w:val="left"/>
        <w:pPrChange w:id="745" w:author="User" w:date="2025-03-25T11:17:00Z">
          <w:pPr>
            <w:pStyle w:val="Szvegtrzs20"/>
            <w:numPr>
              <w:numId w:val="120"/>
            </w:numPr>
            <w:shd w:val="clear" w:color="auto" w:fill="auto"/>
            <w:tabs>
              <w:tab w:val="left" w:pos="877"/>
            </w:tabs>
            <w:spacing w:before="0" w:after="0"/>
            <w:ind w:left="880" w:hanging="360"/>
          </w:pPr>
        </w:pPrChange>
      </w:pPr>
      <w:r>
        <w:t>a kockázatvállalást szabályszerűen, a megfelelő szinten hagyták-e jóvá,</w:t>
      </w:r>
    </w:p>
    <w:p w14:paraId="728A772D" w14:textId="77777777" w:rsidR="00EE081D" w:rsidRDefault="00170440">
      <w:pPr>
        <w:pStyle w:val="Szvegtrzs20"/>
        <w:numPr>
          <w:ilvl w:val="0"/>
          <w:numId w:val="33"/>
        </w:numPr>
        <w:shd w:val="clear" w:color="auto" w:fill="auto"/>
        <w:tabs>
          <w:tab w:val="left" w:pos="896"/>
        </w:tabs>
        <w:spacing w:before="0" w:after="0"/>
        <w:ind w:left="900" w:hanging="360"/>
        <w:jc w:val="left"/>
        <w:pPrChange w:id="746" w:author="User" w:date="2025-03-25T11:17:00Z">
          <w:pPr>
            <w:pStyle w:val="Szvegtrzs20"/>
            <w:numPr>
              <w:numId w:val="120"/>
            </w:numPr>
            <w:shd w:val="clear" w:color="auto" w:fill="auto"/>
            <w:tabs>
              <w:tab w:val="left" w:pos="877"/>
            </w:tabs>
            <w:spacing w:before="0" w:after="0"/>
            <w:ind w:left="880" w:hanging="360"/>
          </w:pPr>
        </w:pPrChange>
      </w:pPr>
      <w:r>
        <w:t>a megkötendő szerződés a döntésnek megfelelő-e,</w:t>
      </w:r>
    </w:p>
    <w:p w14:paraId="450AFE92" w14:textId="77777777" w:rsidR="00EE081D" w:rsidRDefault="00170440">
      <w:pPr>
        <w:pStyle w:val="Szvegtrzs20"/>
        <w:numPr>
          <w:ilvl w:val="0"/>
          <w:numId w:val="33"/>
        </w:numPr>
        <w:shd w:val="clear" w:color="auto" w:fill="auto"/>
        <w:spacing w:before="0" w:after="0"/>
        <w:ind w:left="880" w:hanging="360"/>
        <w:pPrChange w:id="747" w:author="User" w:date="2025-03-25T11:17:00Z">
          <w:pPr>
            <w:pStyle w:val="Szvegtrzs20"/>
            <w:numPr>
              <w:numId w:val="120"/>
            </w:numPr>
            <w:shd w:val="clear" w:color="auto" w:fill="auto"/>
            <w:tabs>
              <w:tab w:val="left" w:pos="877"/>
            </w:tabs>
            <w:spacing w:before="0" w:after="0"/>
            <w:ind w:left="880" w:hanging="360"/>
          </w:pPr>
        </w:pPrChange>
      </w:pPr>
      <w:ins w:id="748" w:author="User" w:date="2025-03-25T11:17:00Z">
        <w:r>
          <w:t xml:space="preserve"> </w:t>
        </w:r>
      </w:ins>
      <w:r>
        <w:t>teljesülnek-e a hitelkockázat-vállalási döntés során a kockázatvállalás feltételéül szabott feltételek,</w:t>
      </w:r>
    </w:p>
    <w:p w14:paraId="51D4FF61" w14:textId="77777777" w:rsidR="00EE081D" w:rsidRDefault="00170440">
      <w:pPr>
        <w:pStyle w:val="Szvegtrzs20"/>
        <w:numPr>
          <w:ilvl w:val="0"/>
          <w:numId w:val="33"/>
        </w:numPr>
        <w:shd w:val="clear" w:color="auto" w:fill="auto"/>
        <w:tabs>
          <w:tab w:val="left" w:pos="883"/>
        </w:tabs>
        <w:spacing w:before="0" w:after="0"/>
        <w:ind w:left="880" w:hanging="360"/>
        <w:pPrChange w:id="749" w:author="User" w:date="2025-03-25T11:17:00Z">
          <w:pPr>
            <w:pStyle w:val="Szvegtrzs20"/>
            <w:numPr>
              <w:numId w:val="120"/>
            </w:numPr>
            <w:shd w:val="clear" w:color="auto" w:fill="auto"/>
            <w:tabs>
              <w:tab w:val="left" w:pos="877"/>
            </w:tabs>
            <w:spacing w:before="0" w:after="0"/>
            <w:ind w:left="880" w:hanging="360"/>
          </w:pPr>
        </w:pPrChange>
      </w:pPr>
      <w:r>
        <w:t xml:space="preserve">amennyiben releváns, a </w:t>
      </w:r>
      <w:r>
        <w:t>szerződés tartalmazza-e az ügyfélnek, partnernek, illetve kibocsátónak az ügylethez kapcsolódó adatszolgáltatási kötelezettségével kapcsolatos feltételeket,</w:t>
      </w:r>
    </w:p>
    <w:p w14:paraId="73560BFE" w14:textId="77777777" w:rsidR="00EE081D" w:rsidRDefault="00170440">
      <w:pPr>
        <w:pStyle w:val="Szvegtrzs20"/>
        <w:numPr>
          <w:ilvl w:val="0"/>
          <w:numId w:val="33"/>
        </w:numPr>
        <w:shd w:val="clear" w:color="auto" w:fill="auto"/>
        <w:tabs>
          <w:tab w:val="left" w:pos="883"/>
        </w:tabs>
        <w:spacing w:before="0" w:after="0"/>
        <w:ind w:left="880" w:hanging="360"/>
        <w:pPrChange w:id="750" w:author="User" w:date="2025-03-25T11:17:00Z">
          <w:pPr>
            <w:pStyle w:val="Szvegtrzs20"/>
            <w:numPr>
              <w:numId w:val="121"/>
            </w:numPr>
            <w:shd w:val="clear" w:color="auto" w:fill="auto"/>
            <w:tabs>
              <w:tab w:val="left" w:pos="882"/>
            </w:tabs>
            <w:spacing w:before="0" w:after="0"/>
            <w:ind w:left="880" w:hanging="360"/>
          </w:pPr>
        </w:pPrChange>
      </w:pPr>
      <w:r>
        <w:t>megvannak-e a kockázatvállaláshoz szükséges dokumentumok (például a fedezet ténylegesen rendelkezés</w:t>
      </w:r>
      <w:r>
        <w:t>re áll-e, a szerződést szabályszerűen aláírták-e, a szerződés hatályos-e),</w:t>
      </w:r>
    </w:p>
    <w:p w14:paraId="471714B8" w14:textId="77777777" w:rsidR="00EE081D" w:rsidRDefault="00170440">
      <w:pPr>
        <w:pStyle w:val="Szvegtrzs20"/>
        <w:numPr>
          <w:ilvl w:val="0"/>
          <w:numId w:val="33"/>
        </w:numPr>
        <w:shd w:val="clear" w:color="auto" w:fill="auto"/>
        <w:tabs>
          <w:tab w:val="left" w:pos="883"/>
        </w:tabs>
        <w:spacing w:before="0" w:after="355"/>
        <w:ind w:left="880" w:hanging="360"/>
        <w:pPrChange w:id="751" w:author="User" w:date="2025-03-25T11:17:00Z">
          <w:pPr>
            <w:pStyle w:val="Szvegtrzs20"/>
            <w:numPr>
              <w:numId w:val="121"/>
            </w:numPr>
            <w:shd w:val="clear" w:color="auto" w:fill="auto"/>
            <w:tabs>
              <w:tab w:val="left" w:pos="882"/>
            </w:tabs>
            <w:spacing w:before="0" w:after="355"/>
            <w:ind w:left="880" w:hanging="360"/>
          </w:pPr>
        </w:pPrChange>
      </w:pPr>
      <w:r>
        <w:t>a kockázatvállalás jóváhagyása óta eltelt idő hossza, a kockázatvállalási döntés óta eltelt időszakban nem következett-e be a hitelkockázat vállalását esetlegesen gátló tényező (pél</w:t>
      </w:r>
      <w:r>
        <w:t>dául az ügyfél jogképességének elvesztése), illetve nem merült-e fel új hitelkockázati döntést igénylő körülmény (például végrehajtási eljárás megindítása).</w:t>
      </w:r>
    </w:p>
    <w:p w14:paraId="5B82C403" w14:textId="77777777" w:rsidR="00EE081D" w:rsidRDefault="00170440">
      <w:pPr>
        <w:pStyle w:val="Cmsor10"/>
        <w:keepNext/>
        <w:keepLines/>
        <w:shd w:val="clear" w:color="auto" w:fill="auto"/>
        <w:spacing w:after="285" w:line="292" w:lineRule="exact"/>
        <w:ind w:right="480"/>
      </w:pPr>
      <w:bookmarkStart w:id="752" w:name="bookmark22"/>
      <w:r>
        <w:t>IX.5. Ügyfél-, partner-, illetve kibocsátói dokumentáció</w:t>
      </w:r>
      <w:bookmarkEnd w:id="752"/>
    </w:p>
    <w:p w14:paraId="42A699E1" w14:textId="77777777" w:rsidR="00EE081D" w:rsidRDefault="00170440">
      <w:pPr>
        <w:pStyle w:val="Szvegtrzs20"/>
        <w:numPr>
          <w:ilvl w:val="0"/>
          <w:numId w:val="2"/>
        </w:numPr>
        <w:shd w:val="clear" w:color="auto" w:fill="auto"/>
        <w:tabs>
          <w:tab w:val="left" w:pos="540"/>
        </w:tabs>
        <w:spacing w:before="0" w:after="320"/>
        <w:ind w:left="520" w:hanging="520"/>
        <w:pPrChange w:id="753" w:author="User" w:date="2025-03-25T11:17:00Z">
          <w:pPr>
            <w:pStyle w:val="Szvegtrzs20"/>
            <w:numPr>
              <w:numId w:val="122"/>
            </w:numPr>
            <w:shd w:val="clear" w:color="auto" w:fill="auto"/>
            <w:tabs>
              <w:tab w:val="left" w:pos="544"/>
            </w:tabs>
            <w:spacing w:before="0" w:after="320"/>
            <w:ind w:left="520" w:hanging="520"/>
          </w:pPr>
        </w:pPrChange>
      </w:pPr>
      <w:r>
        <w:t xml:space="preserve">Az MNB elvárja, hogy a pénzügyi szervezet </w:t>
      </w:r>
      <w:r>
        <w:t>a hitelkockázati kitettséget eredményező döntéseit dokumentálja. Emellett az elutasított hitelkockázati döntésekről is készüljön nyilvántartás, megjelölve az egyes kérelmek elutasításának indokát.</w:t>
      </w:r>
    </w:p>
    <w:p w14:paraId="0C6A3112" w14:textId="77777777" w:rsidR="00EE081D" w:rsidRDefault="00170440">
      <w:pPr>
        <w:pStyle w:val="Szvegtrzs20"/>
        <w:numPr>
          <w:ilvl w:val="0"/>
          <w:numId w:val="2"/>
        </w:numPr>
        <w:shd w:val="clear" w:color="auto" w:fill="auto"/>
        <w:tabs>
          <w:tab w:val="left" w:pos="540"/>
        </w:tabs>
        <w:spacing w:before="0" w:after="320"/>
        <w:ind w:left="520" w:hanging="520"/>
        <w:pPrChange w:id="754" w:author="User" w:date="2025-03-25T11:17:00Z">
          <w:pPr>
            <w:pStyle w:val="Szvegtrzs20"/>
            <w:numPr>
              <w:numId w:val="122"/>
            </w:numPr>
            <w:shd w:val="clear" w:color="auto" w:fill="auto"/>
            <w:tabs>
              <w:tab w:val="left" w:pos="544"/>
            </w:tabs>
            <w:spacing w:before="0" w:after="320"/>
            <w:ind w:left="520" w:hanging="520"/>
          </w:pPr>
        </w:pPrChange>
      </w:pPr>
      <w:r>
        <w:t xml:space="preserve">Az MNB elvárása alapján a pénzügyi szervezet - a vonatkozó </w:t>
      </w:r>
      <w:r>
        <w:t>jogszabályi előírásokra figyelemmel - az ügyfélről, partnerről, illetve kibocsátóról aktát vezet. Az akta tartalmazza az összes olyan információt, amely az ügyfél, partner, illetve kibocsátó pénzügyi állapotának megítéléséhez és a hitelkockázat-vállalással</w:t>
      </w:r>
      <w:r>
        <w:t xml:space="preserve"> kapcsolatos valamennyi megtörtént esemény nyilvántartásához, dokumentálásához szükséges.</w:t>
      </w:r>
    </w:p>
    <w:p w14:paraId="60E93B55" w14:textId="77777777" w:rsidR="00EE081D" w:rsidRDefault="00170440">
      <w:pPr>
        <w:pStyle w:val="Szvegtrzs20"/>
        <w:numPr>
          <w:ilvl w:val="0"/>
          <w:numId w:val="2"/>
        </w:numPr>
        <w:shd w:val="clear" w:color="auto" w:fill="auto"/>
        <w:tabs>
          <w:tab w:val="left" w:pos="540"/>
        </w:tabs>
        <w:spacing w:before="0" w:after="320"/>
        <w:ind w:left="520" w:hanging="520"/>
        <w:pPrChange w:id="755" w:author="User" w:date="2025-03-25T11:17:00Z">
          <w:pPr>
            <w:pStyle w:val="Szvegtrzs20"/>
            <w:numPr>
              <w:numId w:val="122"/>
            </w:numPr>
            <w:shd w:val="clear" w:color="auto" w:fill="auto"/>
            <w:tabs>
              <w:tab w:val="left" w:pos="544"/>
            </w:tabs>
            <w:spacing w:before="0" w:after="320"/>
            <w:ind w:left="520" w:hanging="520"/>
          </w:pPr>
        </w:pPrChange>
      </w:pPr>
      <w:r>
        <w:t xml:space="preserve">Elvárt az ügyletre vonatkozó információkat tartalmazó hitelakta vezetése is. A hitelakta részét képezheti az ügyfélről, partnerről, illetve kibocsátóról vezetett </w:t>
      </w:r>
      <w:r>
        <w:t>aktának.</w:t>
      </w:r>
    </w:p>
    <w:p w14:paraId="6E9603C4" w14:textId="77777777" w:rsidR="00EE081D" w:rsidRDefault="00170440">
      <w:pPr>
        <w:pStyle w:val="Szvegtrzs20"/>
        <w:numPr>
          <w:ilvl w:val="0"/>
          <w:numId w:val="2"/>
        </w:numPr>
        <w:shd w:val="clear" w:color="auto" w:fill="auto"/>
        <w:tabs>
          <w:tab w:val="left" w:pos="540"/>
        </w:tabs>
        <w:spacing w:before="0" w:after="0"/>
        <w:ind w:left="520" w:hanging="520"/>
        <w:pPrChange w:id="756" w:author="User" w:date="2025-03-25T11:17:00Z">
          <w:pPr>
            <w:pStyle w:val="Szvegtrzs20"/>
            <w:numPr>
              <w:numId w:val="122"/>
            </w:numPr>
            <w:shd w:val="clear" w:color="auto" w:fill="auto"/>
            <w:tabs>
              <w:tab w:val="left" w:pos="544"/>
            </w:tabs>
            <w:spacing w:before="0" w:after="0"/>
            <w:ind w:left="520" w:hanging="520"/>
          </w:pPr>
        </w:pPrChange>
      </w:pPr>
      <w:r>
        <w:t>A hitelaktának a következőket célszerű tartalmaznia:</w:t>
      </w:r>
    </w:p>
    <w:p w14:paraId="0C1B78E2" w14:textId="052A9797" w:rsidR="00EE081D" w:rsidRDefault="00170440">
      <w:pPr>
        <w:pStyle w:val="Szvegtrzs20"/>
        <w:numPr>
          <w:ilvl w:val="0"/>
          <w:numId w:val="34"/>
        </w:numPr>
        <w:shd w:val="clear" w:color="auto" w:fill="auto"/>
        <w:tabs>
          <w:tab w:val="left" w:pos="883"/>
        </w:tabs>
        <w:spacing w:before="0" w:after="0"/>
        <w:ind w:left="880" w:hanging="360"/>
        <w:pPrChange w:id="757" w:author="User" w:date="2025-03-25T11:17:00Z">
          <w:pPr>
            <w:pStyle w:val="Szvegtrzs20"/>
            <w:numPr>
              <w:numId w:val="123"/>
            </w:numPr>
            <w:shd w:val="clear" w:color="auto" w:fill="auto"/>
            <w:tabs>
              <w:tab w:val="left" w:pos="882"/>
            </w:tabs>
            <w:spacing w:before="0" w:after="0"/>
            <w:ind w:left="880" w:hanging="360"/>
          </w:pPr>
        </w:pPrChange>
      </w:pPr>
      <w:r>
        <w:t>az adós, illetve adóscsoport adatai</w:t>
      </w:r>
      <w:del w:id="758" w:author="User" w:date="2025-03-25T11:17:00Z">
        <w:r w:rsidR="00F04A2C">
          <w:delText xml:space="preserve"> (</w:delText>
        </w:r>
      </w:del>
      <w:ins w:id="759" w:author="User" w:date="2025-03-25T11:17:00Z">
        <w:r>
          <w:t xml:space="preserve">: </w:t>
        </w:r>
      </w:ins>
      <w:r>
        <w:t>az adós neve, székhelye, lakhelye, illetve telephelye, vállalkozási formája, tevékenységi köre, valamint azon vállalatcsoport megnevezése, amelyhez az ügyfél</w:t>
      </w:r>
      <w:r>
        <w:t xml:space="preserve"> tartozik, információk a vállalatcsoportról</w:t>
      </w:r>
      <w:del w:id="760" w:author="User" w:date="2025-03-25T11:17:00Z">
        <w:r w:rsidR="00F04A2C">
          <w:delText>),</w:delText>
        </w:r>
      </w:del>
      <w:ins w:id="761" w:author="User" w:date="2025-03-25T11:17:00Z">
        <w:r>
          <w:t>,</w:t>
        </w:r>
      </w:ins>
    </w:p>
    <w:p w14:paraId="14F92130" w14:textId="77777777" w:rsidR="00EE081D" w:rsidRDefault="00170440">
      <w:pPr>
        <w:pStyle w:val="Szvegtrzs20"/>
        <w:numPr>
          <w:ilvl w:val="0"/>
          <w:numId w:val="34"/>
        </w:numPr>
        <w:shd w:val="clear" w:color="auto" w:fill="auto"/>
        <w:tabs>
          <w:tab w:val="left" w:pos="883"/>
        </w:tabs>
        <w:spacing w:before="0" w:after="0"/>
        <w:ind w:left="880" w:hanging="360"/>
        <w:pPrChange w:id="762" w:author="User" w:date="2025-03-25T11:17:00Z">
          <w:pPr>
            <w:pStyle w:val="Szvegtrzs20"/>
            <w:numPr>
              <w:numId w:val="123"/>
            </w:numPr>
            <w:shd w:val="clear" w:color="auto" w:fill="auto"/>
            <w:tabs>
              <w:tab w:val="left" w:pos="882"/>
            </w:tabs>
            <w:spacing w:before="0" w:after="0"/>
            <w:ind w:left="880" w:hanging="360"/>
          </w:pPr>
        </w:pPrChange>
      </w:pPr>
      <w:r>
        <w:t>az adóstársak és a kezesek azonosítására alkalmas adatok,</w:t>
      </w:r>
    </w:p>
    <w:p w14:paraId="347AF2EC" w14:textId="77777777" w:rsidR="00EE081D" w:rsidRDefault="00170440">
      <w:pPr>
        <w:pStyle w:val="Szvegtrzs20"/>
        <w:numPr>
          <w:ilvl w:val="0"/>
          <w:numId w:val="34"/>
        </w:numPr>
        <w:shd w:val="clear" w:color="auto" w:fill="auto"/>
        <w:tabs>
          <w:tab w:val="left" w:pos="883"/>
        </w:tabs>
        <w:spacing w:before="0" w:after="0"/>
        <w:ind w:left="880" w:hanging="360"/>
        <w:pPrChange w:id="763" w:author="User" w:date="2025-03-25T11:17:00Z">
          <w:pPr>
            <w:pStyle w:val="Szvegtrzs20"/>
            <w:numPr>
              <w:numId w:val="123"/>
            </w:numPr>
            <w:shd w:val="clear" w:color="auto" w:fill="auto"/>
            <w:tabs>
              <w:tab w:val="left" w:pos="882"/>
            </w:tabs>
            <w:spacing w:before="0" w:after="0"/>
            <w:ind w:left="880" w:hanging="360"/>
          </w:pPr>
        </w:pPrChange>
      </w:pPr>
      <w:r>
        <w:t>az ügylet (például az ügyfél másik hitele a pénzügyi szervezetnél) előzményeinek meghatározása, az adós korábbi, a pénzügyi szervezettel szembeni kapcsol</w:t>
      </w:r>
      <w:r>
        <w:t>atának értékelése, a KHR-ből kért információ,</w:t>
      </w:r>
    </w:p>
    <w:p w14:paraId="6BC62252" w14:textId="77777777" w:rsidR="00EE081D" w:rsidRDefault="00170440">
      <w:pPr>
        <w:pStyle w:val="Szvegtrzs20"/>
        <w:numPr>
          <w:ilvl w:val="0"/>
          <w:numId w:val="34"/>
        </w:numPr>
        <w:shd w:val="clear" w:color="auto" w:fill="auto"/>
        <w:tabs>
          <w:tab w:val="left" w:pos="883"/>
        </w:tabs>
        <w:spacing w:before="0" w:after="0"/>
        <w:ind w:left="880" w:hanging="360"/>
        <w:pPrChange w:id="764" w:author="User" w:date="2025-03-25T11:17:00Z">
          <w:pPr>
            <w:pStyle w:val="Szvegtrzs20"/>
            <w:numPr>
              <w:numId w:val="123"/>
            </w:numPr>
            <w:shd w:val="clear" w:color="auto" w:fill="auto"/>
            <w:tabs>
              <w:tab w:val="left" w:pos="882"/>
            </w:tabs>
            <w:spacing w:before="0" w:after="0"/>
            <w:ind w:left="880" w:hanging="360"/>
          </w:pPr>
        </w:pPrChange>
      </w:pPr>
      <w:r>
        <w:t>az ügylet céljának (például hitelcél) megjelölése,</w:t>
      </w:r>
    </w:p>
    <w:p w14:paraId="2B1F94C8" w14:textId="77777777" w:rsidR="00EE081D" w:rsidRDefault="00170440">
      <w:pPr>
        <w:pStyle w:val="Szvegtrzs20"/>
        <w:numPr>
          <w:ilvl w:val="0"/>
          <w:numId w:val="34"/>
        </w:numPr>
        <w:shd w:val="clear" w:color="auto" w:fill="auto"/>
        <w:tabs>
          <w:tab w:val="left" w:pos="883"/>
        </w:tabs>
        <w:spacing w:before="0" w:after="0"/>
        <w:ind w:left="880" w:hanging="360"/>
        <w:pPrChange w:id="765" w:author="User" w:date="2025-03-25T11:17:00Z">
          <w:pPr>
            <w:pStyle w:val="Szvegtrzs20"/>
            <w:numPr>
              <w:numId w:val="123"/>
            </w:numPr>
            <w:shd w:val="clear" w:color="auto" w:fill="auto"/>
            <w:tabs>
              <w:tab w:val="left" w:pos="882"/>
            </w:tabs>
            <w:spacing w:before="0" w:after="0"/>
            <w:ind w:left="880" w:hanging="360"/>
          </w:pPr>
        </w:pPrChange>
      </w:pPr>
      <w:r>
        <w:t>a kockázatvállalás megtérülését (például hitel visszafizetését) szolgáló források meghatározása,</w:t>
      </w:r>
    </w:p>
    <w:p w14:paraId="759B9332" w14:textId="77777777" w:rsidR="00EE081D" w:rsidRDefault="00170440">
      <w:pPr>
        <w:pStyle w:val="Szvegtrzs20"/>
        <w:numPr>
          <w:ilvl w:val="0"/>
          <w:numId w:val="34"/>
        </w:numPr>
        <w:shd w:val="clear" w:color="auto" w:fill="auto"/>
        <w:tabs>
          <w:tab w:val="left" w:pos="883"/>
        </w:tabs>
        <w:spacing w:before="0" w:after="0"/>
        <w:ind w:left="880" w:hanging="360"/>
        <w:pPrChange w:id="766" w:author="User" w:date="2025-03-25T11:17:00Z">
          <w:pPr>
            <w:pStyle w:val="Szvegtrzs20"/>
            <w:numPr>
              <w:numId w:val="123"/>
            </w:numPr>
            <w:shd w:val="clear" w:color="auto" w:fill="auto"/>
            <w:tabs>
              <w:tab w:val="left" w:pos="882"/>
            </w:tabs>
            <w:spacing w:before="0" w:after="0"/>
            <w:ind w:left="880" w:hanging="360"/>
          </w:pPr>
        </w:pPrChange>
      </w:pPr>
      <w:r>
        <w:t>az ügylet kondícióinak meghatározása: futamidő, kamatok, egyéb</w:t>
      </w:r>
      <w:r>
        <w:t xml:space="preserve"> költségek (például kezelési költség),</w:t>
      </w:r>
    </w:p>
    <w:p w14:paraId="6C6ADD7F" w14:textId="4E063C38" w:rsidR="00EE081D" w:rsidRDefault="00170440">
      <w:pPr>
        <w:pStyle w:val="Szvegtrzs20"/>
        <w:numPr>
          <w:ilvl w:val="0"/>
          <w:numId w:val="34"/>
        </w:numPr>
        <w:shd w:val="clear" w:color="auto" w:fill="auto"/>
        <w:tabs>
          <w:tab w:val="left" w:pos="883"/>
        </w:tabs>
        <w:spacing w:before="0" w:after="0"/>
        <w:ind w:left="880" w:hanging="360"/>
        <w:rPr>
          <w:ins w:id="767" w:author="User" w:date="2025-03-25T11:17:00Z"/>
        </w:rPr>
      </w:pPr>
      <w:r>
        <w:t>fedezet dokumentumai (például arra vonatkozó szerződés, tulajdoni lap, értékelés,</w:t>
      </w:r>
      <w:del w:id="768" w:author="User" w:date="2025-03-25T11:17:00Z">
        <w:r w:rsidR="00F04A2C">
          <w:delText xml:space="preserve"> </w:delText>
        </w:r>
      </w:del>
    </w:p>
    <w:p w14:paraId="5AC0468C" w14:textId="77777777" w:rsidR="00EE081D" w:rsidRDefault="00170440">
      <w:pPr>
        <w:pStyle w:val="Szvegtrzs20"/>
        <w:shd w:val="clear" w:color="auto" w:fill="auto"/>
        <w:spacing w:before="0" w:after="0"/>
        <w:ind w:left="880" w:firstLine="0"/>
        <w:jc w:val="left"/>
        <w:pPrChange w:id="769" w:author="User" w:date="2025-03-25T11:17:00Z">
          <w:pPr>
            <w:pStyle w:val="Szvegtrzs20"/>
            <w:numPr>
              <w:numId w:val="123"/>
            </w:numPr>
            <w:shd w:val="clear" w:color="auto" w:fill="auto"/>
            <w:tabs>
              <w:tab w:val="left" w:pos="882"/>
            </w:tabs>
            <w:spacing w:before="0" w:after="0"/>
            <w:ind w:left="880" w:hanging="360"/>
          </w:pPr>
        </w:pPrChange>
      </w:pPr>
      <w:r>
        <w:t>zárolás dokumentumai),</w:t>
      </w:r>
    </w:p>
    <w:p w14:paraId="1D5F5AFA" w14:textId="77777777" w:rsidR="00EE081D" w:rsidRDefault="00170440">
      <w:pPr>
        <w:pStyle w:val="Szvegtrzs20"/>
        <w:numPr>
          <w:ilvl w:val="0"/>
          <w:numId w:val="35"/>
        </w:numPr>
        <w:shd w:val="clear" w:color="auto" w:fill="auto"/>
        <w:tabs>
          <w:tab w:val="left" w:pos="880"/>
        </w:tabs>
        <w:spacing w:before="0" w:after="0"/>
        <w:ind w:left="880" w:hanging="360"/>
        <w:pPrChange w:id="770" w:author="User" w:date="2025-03-25T11:17:00Z">
          <w:pPr>
            <w:pStyle w:val="Szvegtrzs20"/>
            <w:numPr>
              <w:numId w:val="123"/>
            </w:numPr>
            <w:shd w:val="clear" w:color="auto" w:fill="auto"/>
            <w:tabs>
              <w:tab w:val="left" w:pos="882"/>
            </w:tabs>
            <w:spacing w:before="0" w:after="0"/>
            <w:ind w:left="880" w:hanging="360"/>
          </w:pPr>
        </w:pPrChange>
      </w:pPr>
      <w:r>
        <w:t>a hitelügylethez kapcsolódó szerződések (biztosítás, lakástakarék) fennállásához kapcsolódó, folyamatosan keletk</w:t>
      </w:r>
      <w:r>
        <w:t>ező információk,</w:t>
      </w:r>
    </w:p>
    <w:p w14:paraId="6E31F4CC" w14:textId="77777777" w:rsidR="00EE081D" w:rsidRDefault="00170440">
      <w:pPr>
        <w:pStyle w:val="Szvegtrzs20"/>
        <w:numPr>
          <w:ilvl w:val="0"/>
          <w:numId w:val="35"/>
        </w:numPr>
        <w:shd w:val="clear" w:color="auto" w:fill="auto"/>
        <w:tabs>
          <w:tab w:val="left" w:pos="880"/>
        </w:tabs>
        <w:spacing w:before="0" w:after="0"/>
        <w:ind w:left="880" w:hanging="360"/>
        <w:pPrChange w:id="771" w:author="User" w:date="2025-03-25T11:17:00Z">
          <w:pPr>
            <w:pStyle w:val="Szvegtrzs20"/>
            <w:numPr>
              <w:numId w:val="123"/>
            </w:numPr>
            <w:shd w:val="clear" w:color="auto" w:fill="auto"/>
            <w:tabs>
              <w:tab w:val="left" w:pos="882"/>
            </w:tabs>
            <w:spacing w:before="0" w:after="0"/>
            <w:ind w:left="880" w:hanging="360"/>
          </w:pPr>
        </w:pPrChange>
      </w:pPr>
      <w:r>
        <w:t>harmadik fél által nyújtott biztosíték (például kezesség) dokumentumai,</w:t>
      </w:r>
    </w:p>
    <w:p w14:paraId="0D8916FF" w14:textId="3A5B9CCF" w:rsidR="00EE081D" w:rsidRDefault="00170440">
      <w:pPr>
        <w:pStyle w:val="Szvegtrzs20"/>
        <w:numPr>
          <w:ilvl w:val="0"/>
          <w:numId w:val="35"/>
        </w:numPr>
        <w:shd w:val="clear" w:color="auto" w:fill="auto"/>
        <w:tabs>
          <w:tab w:val="left" w:pos="880"/>
        </w:tabs>
        <w:spacing w:before="0" w:after="0"/>
        <w:ind w:left="880" w:hanging="360"/>
        <w:pPrChange w:id="772" w:author="User" w:date="2025-03-25T11:17:00Z">
          <w:pPr>
            <w:pStyle w:val="Szvegtrzs20"/>
            <w:numPr>
              <w:numId w:val="123"/>
            </w:numPr>
            <w:shd w:val="clear" w:color="auto" w:fill="auto"/>
            <w:tabs>
              <w:tab w:val="left" w:pos="877"/>
            </w:tabs>
            <w:spacing w:before="0" w:after="0"/>
            <w:ind w:left="880" w:hanging="360"/>
          </w:pPr>
        </w:pPrChange>
      </w:pPr>
      <w:r>
        <w:t>a fedezet értékelését alátámasztó információk</w:t>
      </w:r>
      <w:del w:id="773" w:author="User" w:date="2025-03-25T11:17:00Z">
        <w:r w:rsidR="00F04A2C">
          <w:delText xml:space="preserve"> (</w:delText>
        </w:r>
      </w:del>
      <w:ins w:id="774" w:author="User" w:date="2025-03-25T11:17:00Z">
        <w:r>
          <w:t xml:space="preserve">, </w:t>
        </w:r>
      </w:ins>
      <w:r>
        <w:t xml:space="preserve">különösen a fedezetértékelési szabályzatban foglaltak teljesülésének bemutatása, külső szakértő bevonása esetén a </w:t>
      </w:r>
      <w:r>
        <w:t>hivatalos értékelés</w:t>
      </w:r>
      <w:del w:id="775" w:author="User" w:date="2025-03-25T11:17:00Z">
        <w:r w:rsidR="00F04A2C">
          <w:delText>),</w:delText>
        </w:r>
      </w:del>
      <w:ins w:id="776" w:author="User" w:date="2025-03-25T11:17:00Z">
        <w:r>
          <w:t>,</w:t>
        </w:r>
      </w:ins>
    </w:p>
    <w:p w14:paraId="5F43E2DE" w14:textId="77777777" w:rsidR="00EE081D" w:rsidRDefault="00170440">
      <w:pPr>
        <w:pStyle w:val="Szvegtrzs20"/>
        <w:numPr>
          <w:ilvl w:val="0"/>
          <w:numId w:val="35"/>
        </w:numPr>
        <w:shd w:val="clear" w:color="auto" w:fill="auto"/>
        <w:tabs>
          <w:tab w:val="left" w:pos="880"/>
        </w:tabs>
        <w:spacing w:before="0" w:after="0"/>
        <w:ind w:left="880" w:hanging="360"/>
        <w:pPrChange w:id="777" w:author="User" w:date="2025-03-25T11:17:00Z">
          <w:pPr>
            <w:pStyle w:val="Szvegtrzs20"/>
            <w:numPr>
              <w:numId w:val="123"/>
            </w:numPr>
            <w:shd w:val="clear" w:color="auto" w:fill="auto"/>
            <w:tabs>
              <w:tab w:val="left" w:pos="877"/>
            </w:tabs>
            <w:spacing w:before="0" w:after="0"/>
            <w:ind w:left="880" w:hanging="360"/>
          </w:pPr>
        </w:pPrChange>
      </w:pPr>
      <w:r>
        <w:t>az ügylet elbírálását alátámasztó, az ügyfél- és partnerminősítési eljárás során értékelt jövedelmi, pénzügyi adatok, éves beszámoló, éves jelentés és szubjektív információk,</w:t>
      </w:r>
    </w:p>
    <w:p w14:paraId="4A633B42" w14:textId="77777777" w:rsidR="00EE081D" w:rsidRDefault="00170440">
      <w:pPr>
        <w:pStyle w:val="Szvegtrzs20"/>
        <w:numPr>
          <w:ilvl w:val="0"/>
          <w:numId w:val="35"/>
        </w:numPr>
        <w:shd w:val="clear" w:color="auto" w:fill="auto"/>
        <w:tabs>
          <w:tab w:val="left" w:pos="880"/>
        </w:tabs>
        <w:spacing w:before="0" w:after="0"/>
        <w:ind w:left="880" w:hanging="360"/>
        <w:pPrChange w:id="778" w:author="User" w:date="2025-03-25T11:17:00Z">
          <w:pPr>
            <w:pStyle w:val="Szvegtrzs20"/>
            <w:numPr>
              <w:numId w:val="123"/>
            </w:numPr>
            <w:shd w:val="clear" w:color="auto" w:fill="auto"/>
            <w:tabs>
              <w:tab w:val="left" w:pos="877"/>
            </w:tabs>
            <w:spacing w:before="0" w:after="0"/>
            <w:ind w:left="880" w:hanging="360"/>
          </w:pPr>
        </w:pPrChange>
      </w:pPr>
      <w:r>
        <w:t>az ügyféltől, partnertől, illetve kibocsátótól a követelés f</w:t>
      </w:r>
      <w:r>
        <w:t>utamideje alatt rendszeresen bekért és rendelkezésre bocsátott információk,</w:t>
      </w:r>
    </w:p>
    <w:p w14:paraId="5BE5404C" w14:textId="77777777" w:rsidR="00EE081D" w:rsidRDefault="00170440">
      <w:pPr>
        <w:pStyle w:val="Szvegtrzs20"/>
        <w:numPr>
          <w:ilvl w:val="0"/>
          <w:numId w:val="35"/>
        </w:numPr>
        <w:shd w:val="clear" w:color="auto" w:fill="auto"/>
        <w:tabs>
          <w:tab w:val="left" w:pos="897"/>
        </w:tabs>
        <w:spacing w:before="0" w:after="0"/>
        <w:ind w:left="880" w:hanging="360"/>
        <w:pPrChange w:id="779" w:author="User" w:date="2025-03-25T11:17:00Z">
          <w:pPr>
            <w:pStyle w:val="Szvegtrzs20"/>
            <w:numPr>
              <w:numId w:val="123"/>
            </w:numPr>
            <w:shd w:val="clear" w:color="auto" w:fill="auto"/>
            <w:tabs>
              <w:tab w:val="left" w:pos="896"/>
            </w:tabs>
            <w:spacing w:before="0" w:after="0"/>
            <w:ind w:left="880" w:hanging="360"/>
          </w:pPr>
        </w:pPrChange>
      </w:pPr>
      <w:r>
        <w:t>az ügyfél, illetve a partner minősítése és annak változása,</w:t>
      </w:r>
    </w:p>
    <w:p w14:paraId="04E07DFA" w14:textId="77777777" w:rsidR="00EE081D" w:rsidRDefault="00170440">
      <w:pPr>
        <w:pStyle w:val="Szvegtrzs20"/>
        <w:numPr>
          <w:ilvl w:val="0"/>
          <w:numId w:val="35"/>
        </w:numPr>
        <w:shd w:val="clear" w:color="auto" w:fill="auto"/>
        <w:tabs>
          <w:tab w:val="left" w:pos="897"/>
        </w:tabs>
        <w:spacing w:before="0" w:after="0"/>
        <w:ind w:left="880" w:hanging="360"/>
        <w:pPrChange w:id="780" w:author="User" w:date="2025-03-25T11:17:00Z">
          <w:pPr>
            <w:pStyle w:val="Szvegtrzs20"/>
            <w:numPr>
              <w:numId w:val="123"/>
            </w:numPr>
            <w:shd w:val="clear" w:color="auto" w:fill="auto"/>
            <w:tabs>
              <w:tab w:val="left" w:pos="896"/>
            </w:tabs>
            <w:spacing w:before="0" w:after="0"/>
            <w:ind w:left="880" w:hanging="360"/>
          </w:pPr>
        </w:pPrChange>
      </w:pPr>
      <w:r>
        <w:t>a garanciát nyújtó, illetve készfizető kezességet vállaló minősítése és annak változása,</w:t>
      </w:r>
    </w:p>
    <w:p w14:paraId="334D958C" w14:textId="519CD98F" w:rsidR="00EE081D" w:rsidRDefault="00170440">
      <w:pPr>
        <w:pStyle w:val="Szvegtrzs20"/>
        <w:numPr>
          <w:ilvl w:val="0"/>
          <w:numId w:val="35"/>
        </w:numPr>
        <w:shd w:val="clear" w:color="auto" w:fill="auto"/>
        <w:tabs>
          <w:tab w:val="left" w:pos="897"/>
        </w:tabs>
        <w:spacing w:before="0" w:after="0"/>
        <w:ind w:left="880" w:hanging="360"/>
        <w:pPrChange w:id="781" w:author="User" w:date="2025-03-25T11:17:00Z">
          <w:pPr>
            <w:pStyle w:val="Szvegtrzs20"/>
            <w:numPr>
              <w:numId w:val="123"/>
            </w:numPr>
            <w:shd w:val="clear" w:color="auto" w:fill="auto"/>
            <w:tabs>
              <w:tab w:val="left" w:pos="896"/>
            </w:tabs>
            <w:spacing w:before="0" w:after="0"/>
            <w:ind w:left="880" w:hanging="360"/>
          </w:pPr>
        </w:pPrChange>
      </w:pPr>
      <w:r>
        <w:t>a kockázatvállalási döntés és ö</w:t>
      </w:r>
      <w:r>
        <w:t>sszes módosításának dokumentumai</w:t>
      </w:r>
      <w:del w:id="782" w:author="User" w:date="2025-03-25T11:17:00Z">
        <w:r w:rsidR="00F04A2C">
          <w:delText xml:space="preserve"> [</w:delText>
        </w:r>
      </w:del>
      <w:ins w:id="783" w:author="User" w:date="2025-03-25T11:17:00Z">
        <w:r>
          <w:t xml:space="preserve">, </w:t>
        </w:r>
      </w:ins>
      <w:r>
        <w:t>beleértve a kockázatkezelő/kockázatkezelési terület véleményét is, amennyiben annak meglétét belső szabályzatok előírják (például bizonyos összeghatár felett</w:t>
      </w:r>
      <w:del w:id="784" w:author="User" w:date="2025-03-25T11:17:00Z">
        <w:r w:rsidR="00F04A2C">
          <w:delText>)],</w:delText>
        </w:r>
      </w:del>
      <w:ins w:id="785" w:author="User" w:date="2025-03-25T11:17:00Z">
        <w:r>
          <w:t>),</w:t>
        </w:r>
      </w:ins>
    </w:p>
    <w:p w14:paraId="426ED867" w14:textId="77777777" w:rsidR="00EE081D" w:rsidRDefault="00170440">
      <w:pPr>
        <w:pStyle w:val="Szvegtrzs20"/>
        <w:numPr>
          <w:ilvl w:val="0"/>
          <w:numId w:val="35"/>
        </w:numPr>
        <w:shd w:val="clear" w:color="auto" w:fill="auto"/>
        <w:tabs>
          <w:tab w:val="left" w:pos="897"/>
        </w:tabs>
        <w:spacing w:before="0" w:after="0"/>
        <w:ind w:left="880" w:hanging="360"/>
        <w:pPrChange w:id="786" w:author="User" w:date="2025-03-25T11:17:00Z">
          <w:pPr>
            <w:pStyle w:val="Szvegtrzs20"/>
            <w:numPr>
              <w:numId w:val="123"/>
            </w:numPr>
            <w:shd w:val="clear" w:color="auto" w:fill="auto"/>
            <w:tabs>
              <w:tab w:val="left" w:pos="896"/>
            </w:tabs>
            <w:spacing w:before="0" w:after="0"/>
            <w:ind w:left="880" w:hanging="360"/>
          </w:pPr>
        </w:pPrChange>
      </w:pPr>
      <w:r>
        <w:t xml:space="preserve">az ügyletre vonatozó szerződés, a közjegyzői okiratba foglalt </w:t>
      </w:r>
      <w:r>
        <w:t>szerződés,</w:t>
      </w:r>
    </w:p>
    <w:p w14:paraId="3170B844" w14:textId="77777777" w:rsidR="00EE081D" w:rsidRDefault="00170440">
      <w:pPr>
        <w:pStyle w:val="Szvegtrzs20"/>
        <w:numPr>
          <w:ilvl w:val="0"/>
          <w:numId w:val="35"/>
        </w:numPr>
        <w:shd w:val="clear" w:color="auto" w:fill="auto"/>
        <w:tabs>
          <w:tab w:val="left" w:pos="897"/>
        </w:tabs>
        <w:spacing w:before="0" w:after="0"/>
        <w:ind w:left="880" w:hanging="360"/>
        <w:pPrChange w:id="787" w:author="User" w:date="2025-03-25T11:17:00Z">
          <w:pPr>
            <w:pStyle w:val="Szvegtrzs20"/>
            <w:numPr>
              <w:numId w:val="123"/>
            </w:numPr>
            <w:shd w:val="clear" w:color="auto" w:fill="auto"/>
            <w:tabs>
              <w:tab w:val="left" w:pos="896"/>
            </w:tabs>
            <w:spacing w:before="0" w:after="0"/>
            <w:ind w:left="880" w:hanging="360"/>
          </w:pPr>
        </w:pPrChange>
      </w:pPr>
      <w:r>
        <w:t>az adós és az ügylet (például hitel) folyamatos figyelemmel kísérése során a pénzügyi szervezet tudomására jutott tények, adatok, információk, elkészített monitoring jelentések,</w:t>
      </w:r>
    </w:p>
    <w:p w14:paraId="4C59E22B" w14:textId="77777777" w:rsidR="00EE081D" w:rsidRDefault="00170440">
      <w:pPr>
        <w:pStyle w:val="Szvegtrzs20"/>
        <w:numPr>
          <w:ilvl w:val="0"/>
          <w:numId w:val="35"/>
        </w:numPr>
        <w:shd w:val="clear" w:color="auto" w:fill="auto"/>
        <w:tabs>
          <w:tab w:val="left" w:pos="897"/>
        </w:tabs>
        <w:spacing w:before="0" w:after="0"/>
        <w:ind w:left="880" w:hanging="360"/>
        <w:pPrChange w:id="788" w:author="User" w:date="2025-03-25T11:17:00Z">
          <w:pPr>
            <w:pStyle w:val="Szvegtrzs20"/>
            <w:numPr>
              <w:numId w:val="123"/>
            </w:numPr>
            <w:shd w:val="clear" w:color="auto" w:fill="auto"/>
            <w:tabs>
              <w:tab w:val="left" w:pos="896"/>
            </w:tabs>
            <w:spacing w:before="0" w:after="0"/>
            <w:ind w:left="880" w:hanging="360"/>
          </w:pPr>
        </w:pPrChange>
      </w:pPr>
      <w:r>
        <w:t>a fedezetek utólagos értékelésére vonatkozó dokumentumok,</w:t>
      </w:r>
    </w:p>
    <w:p w14:paraId="2F4660D1" w14:textId="77777777" w:rsidR="00EE081D" w:rsidRDefault="00170440">
      <w:pPr>
        <w:pStyle w:val="Szvegtrzs20"/>
        <w:numPr>
          <w:ilvl w:val="0"/>
          <w:numId w:val="35"/>
        </w:numPr>
        <w:shd w:val="clear" w:color="auto" w:fill="auto"/>
        <w:tabs>
          <w:tab w:val="left" w:pos="897"/>
        </w:tabs>
        <w:spacing w:before="0" w:after="0"/>
        <w:ind w:left="880" w:hanging="360"/>
        <w:pPrChange w:id="789" w:author="User" w:date="2025-03-25T11:17:00Z">
          <w:pPr>
            <w:pStyle w:val="Szvegtrzs20"/>
            <w:numPr>
              <w:numId w:val="123"/>
            </w:numPr>
            <w:shd w:val="clear" w:color="auto" w:fill="auto"/>
            <w:tabs>
              <w:tab w:val="left" w:pos="896"/>
            </w:tabs>
            <w:spacing w:before="0" w:after="0"/>
            <w:ind w:left="880" w:hanging="360"/>
          </w:pPr>
        </w:pPrChange>
      </w:pPr>
      <w:r>
        <w:t>a követel</w:t>
      </w:r>
      <w:r>
        <w:t>és minősítése és változásai,</w:t>
      </w:r>
    </w:p>
    <w:p w14:paraId="39FCF98F" w14:textId="77777777" w:rsidR="00EE081D" w:rsidRDefault="00170440">
      <w:pPr>
        <w:pStyle w:val="Szvegtrzs20"/>
        <w:numPr>
          <w:ilvl w:val="0"/>
          <w:numId w:val="35"/>
        </w:numPr>
        <w:shd w:val="clear" w:color="auto" w:fill="auto"/>
        <w:tabs>
          <w:tab w:val="left" w:pos="897"/>
        </w:tabs>
        <w:spacing w:before="0" w:after="0"/>
        <w:ind w:left="880" w:hanging="360"/>
        <w:pPrChange w:id="790" w:author="User" w:date="2025-03-25T11:17:00Z">
          <w:pPr>
            <w:pStyle w:val="Szvegtrzs20"/>
            <w:numPr>
              <w:numId w:val="123"/>
            </w:numPr>
            <w:shd w:val="clear" w:color="auto" w:fill="auto"/>
            <w:tabs>
              <w:tab w:val="left" w:pos="896"/>
            </w:tabs>
            <w:spacing w:before="0" w:after="0"/>
            <w:ind w:left="880" w:hanging="360"/>
          </w:pPr>
        </w:pPrChange>
      </w:pPr>
      <w:r>
        <w:t>a szerződésmódosítás eredeti példányai, ideértve az átstrukturálás intézkedést is, egyértelműen beazonosítható módon, hogy az eredeti szerződés mely feltételei kerültek módosításra,</w:t>
      </w:r>
    </w:p>
    <w:p w14:paraId="38FEAF4D" w14:textId="77777777" w:rsidR="00EE081D" w:rsidRDefault="00170440">
      <w:pPr>
        <w:pStyle w:val="Szvegtrzs20"/>
        <w:numPr>
          <w:ilvl w:val="0"/>
          <w:numId w:val="35"/>
        </w:numPr>
        <w:shd w:val="clear" w:color="auto" w:fill="auto"/>
        <w:tabs>
          <w:tab w:val="left" w:pos="897"/>
        </w:tabs>
        <w:spacing w:before="0"/>
        <w:ind w:left="880" w:hanging="360"/>
        <w:pPrChange w:id="791" w:author="User" w:date="2025-03-25T11:17:00Z">
          <w:pPr>
            <w:pStyle w:val="Szvegtrzs20"/>
            <w:numPr>
              <w:numId w:val="123"/>
            </w:numPr>
            <w:shd w:val="clear" w:color="auto" w:fill="auto"/>
            <w:tabs>
              <w:tab w:val="left" w:pos="896"/>
            </w:tabs>
            <w:spacing w:before="0" w:after="320"/>
            <w:ind w:left="880" w:hanging="360"/>
          </w:pPr>
        </w:pPrChange>
      </w:pPr>
      <w:r>
        <w:t>a kockázatvállalással összefüggésben elszámol</w:t>
      </w:r>
      <w:r>
        <w:t>t értékvesztés, megképzett céltartalék.</w:t>
      </w:r>
    </w:p>
    <w:p w14:paraId="1D97FA56" w14:textId="77777777" w:rsidR="00EE081D" w:rsidRDefault="00170440">
      <w:pPr>
        <w:pStyle w:val="Szvegtrzs20"/>
        <w:numPr>
          <w:ilvl w:val="0"/>
          <w:numId w:val="36"/>
        </w:numPr>
        <w:shd w:val="clear" w:color="auto" w:fill="auto"/>
        <w:tabs>
          <w:tab w:val="left" w:pos="541"/>
        </w:tabs>
        <w:spacing w:before="0"/>
        <w:ind w:left="520" w:hanging="520"/>
        <w:pPrChange w:id="792" w:author="User" w:date="2025-03-25T11:17:00Z">
          <w:pPr>
            <w:pStyle w:val="Szvegtrzs20"/>
            <w:numPr>
              <w:numId w:val="122"/>
            </w:numPr>
            <w:shd w:val="clear" w:color="auto" w:fill="auto"/>
            <w:tabs>
              <w:tab w:val="left" w:pos="539"/>
            </w:tabs>
            <w:spacing w:before="0" w:after="320"/>
            <w:ind w:left="520" w:hanging="520"/>
          </w:pPr>
        </w:pPrChange>
      </w:pPr>
      <w:r>
        <w:t>Az MNB elvárja, hogy az ügyfél-, partner-, kibocsátói, valamint hitelakták tartalmát a pénzügyi szervezet olyan módon határozza meg, hogy biztosított legyen az azokban foglalt ügyfél, partner, kibocsátó vagy az esetl</w:t>
      </w:r>
      <w:r>
        <w:t>egesen bevont közvetítő által átadott információk prudens értékelése, segítse elkerülni a rendelkezésre bocsátott információk nem megfelelő értelmezésének a lehetőségét, továbbá, hogy az MNB kérésére a kockázatvállalási döntések megalapozottsága - az iratm</w:t>
      </w:r>
      <w:r>
        <w:t>egőrzésre vonatkozó jogszabályi előírások keretei között - bármikor, visszakereshető módon igazolható legyen.</w:t>
      </w:r>
    </w:p>
    <w:p w14:paraId="6A6B7527" w14:textId="0953269C" w:rsidR="00EE081D" w:rsidRDefault="00170440">
      <w:pPr>
        <w:pStyle w:val="Szvegtrzs20"/>
        <w:numPr>
          <w:ilvl w:val="0"/>
          <w:numId w:val="36"/>
        </w:numPr>
        <w:shd w:val="clear" w:color="auto" w:fill="auto"/>
        <w:tabs>
          <w:tab w:val="left" w:pos="541"/>
        </w:tabs>
        <w:spacing w:before="0" w:after="0"/>
        <w:ind w:left="520" w:hanging="520"/>
        <w:pPrChange w:id="793" w:author="User" w:date="2025-03-25T11:17:00Z">
          <w:pPr>
            <w:pStyle w:val="Szvegtrzs20"/>
            <w:numPr>
              <w:numId w:val="122"/>
            </w:numPr>
            <w:shd w:val="clear" w:color="auto" w:fill="auto"/>
            <w:tabs>
              <w:tab w:val="left" w:pos="539"/>
            </w:tabs>
            <w:spacing w:before="0" w:after="120"/>
            <w:ind w:left="520" w:hanging="520"/>
          </w:pPr>
        </w:pPrChange>
      </w:pPr>
      <w:r>
        <w:t xml:space="preserve">Az ügyfél-, partner-, kibocsátói, valamint hitelakták vezetése a </w:t>
      </w:r>
      <w:del w:id="794" w:author="User" w:date="2025-03-25T11:17:00Z">
        <w:r w:rsidR="00F04A2C">
          <w:delText>XX</w:delText>
        </w:r>
      </w:del>
      <w:ins w:id="795" w:author="User" w:date="2025-03-25T11:17:00Z">
        <w:r>
          <w:t>XXI</w:t>
        </w:r>
      </w:ins>
      <w:r>
        <w:t xml:space="preserve">. pont szerinti elvárásokat is figyelembe véve elektronikus formában is </w:t>
      </w:r>
      <w:r>
        <w:t>történhet, de az MNB elvárása szerint minden esetben biztosítandó az ügyfél-, partner-, kibocsátói és hitelakták teljessége, valamint folyamatos problémamentes kihelyezés esetében is minimum a hitelkockázat-vállalás futamideje végéig történő karbantartása.</w:t>
      </w:r>
      <w:r>
        <w:t xml:space="preserve"> A nem teljesítő kitettségek esetében ezek a követelés rendezéséig, leírásáig, illetve eladásáig teljesítendők.</w:t>
      </w:r>
    </w:p>
    <w:p w14:paraId="377A570C" w14:textId="77777777" w:rsidR="00EE081D" w:rsidRDefault="00170440">
      <w:pPr>
        <w:pStyle w:val="Cmsor10"/>
        <w:keepNext/>
        <w:keepLines/>
        <w:numPr>
          <w:ilvl w:val="0"/>
          <w:numId w:val="37"/>
        </w:numPr>
        <w:shd w:val="clear" w:color="auto" w:fill="auto"/>
        <w:tabs>
          <w:tab w:val="left" w:pos="2553"/>
        </w:tabs>
        <w:spacing w:after="320" w:line="292" w:lineRule="exact"/>
        <w:ind w:left="2240"/>
        <w:jc w:val="left"/>
        <w:pPrChange w:id="796" w:author="User" w:date="2025-03-25T11:17:00Z">
          <w:pPr>
            <w:pStyle w:val="Cmsor10"/>
            <w:keepNext/>
            <w:keepLines/>
            <w:numPr>
              <w:numId w:val="124"/>
            </w:numPr>
            <w:shd w:val="clear" w:color="auto" w:fill="auto"/>
            <w:tabs>
              <w:tab w:val="left" w:pos="2558"/>
            </w:tabs>
            <w:spacing w:after="0" w:line="586" w:lineRule="exact"/>
            <w:ind w:left="2240"/>
            <w:jc w:val="left"/>
          </w:pPr>
        </w:pPrChange>
      </w:pPr>
      <w:bookmarkStart w:id="797" w:name="bookmark23"/>
      <w:r>
        <w:t>A hitelkockázat folyamatos nyomon követése</w:t>
      </w:r>
      <w:bookmarkEnd w:id="797"/>
    </w:p>
    <w:p w14:paraId="6B6A4731" w14:textId="77777777" w:rsidR="00EE081D" w:rsidRDefault="00170440">
      <w:pPr>
        <w:pStyle w:val="Cmsor10"/>
        <w:keepNext/>
        <w:keepLines/>
        <w:numPr>
          <w:ilvl w:val="0"/>
          <w:numId w:val="38"/>
        </w:numPr>
        <w:shd w:val="clear" w:color="auto" w:fill="auto"/>
        <w:spacing w:after="285" w:line="292" w:lineRule="exact"/>
        <w:ind w:left="880"/>
        <w:jc w:val="left"/>
        <w:pPrChange w:id="798" w:author="User" w:date="2025-03-25T11:17:00Z">
          <w:pPr>
            <w:pStyle w:val="Cmsor10"/>
            <w:keepNext/>
            <w:keepLines/>
            <w:numPr>
              <w:numId w:val="125"/>
            </w:numPr>
            <w:shd w:val="clear" w:color="auto" w:fill="auto"/>
            <w:spacing w:after="0" w:line="586" w:lineRule="exact"/>
            <w:ind w:left="880"/>
            <w:jc w:val="left"/>
          </w:pPr>
        </w:pPrChange>
      </w:pPr>
      <w:bookmarkStart w:id="799" w:name="bookmark24"/>
      <w:r>
        <w:t>1. A hitelkockázati monitoring tevékenységgel kapcsolatos általános elvárások</w:t>
      </w:r>
      <w:bookmarkEnd w:id="799"/>
    </w:p>
    <w:p w14:paraId="673A08DA" w14:textId="77777777" w:rsidR="00EE081D" w:rsidRDefault="00170440">
      <w:pPr>
        <w:pStyle w:val="Szvegtrzs20"/>
        <w:numPr>
          <w:ilvl w:val="0"/>
          <w:numId w:val="36"/>
        </w:numPr>
        <w:shd w:val="clear" w:color="auto" w:fill="auto"/>
        <w:tabs>
          <w:tab w:val="left" w:pos="534"/>
        </w:tabs>
        <w:spacing w:before="0" w:after="320"/>
        <w:ind w:left="520" w:hanging="520"/>
        <w:pPrChange w:id="800" w:author="User" w:date="2025-03-25T11:17:00Z">
          <w:pPr>
            <w:pStyle w:val="Szvegtrzs20"/>
            <w:numPr>
              <w:numId w:val="122"/>
            </w:numPr>
            <w:shd w:val="clear" w:color="auto" w:fill="auto"/>
            <w:tabs>
              <w:tab w:val="left" w:pos="534"/>
            </w:tabs>
            <w:spacing w:before="0"/>
            <w:ind w:left="520" w:hanging="520"/>
          </w:pPr>
        </w:pPrChange>
      </w:pPr>
      <w:r>
        <w:t xml:space="preserve">Az MNB elvárja, hogy a </w:t>
      </w:r>
      <w:r>
        <w:t>pénzügyi szervezet a hitelkockázati kitettségének nagyságrendjével, kockázati étvágyával, kockázatvállalási hajlandóságával, kockázati profiljával összhangban álló, megbízható és hatékony belső rendszerekkel, eljárásokkal és módszerekkel rendelkezzen a hit</w:t>
      </w:r>
      <w:r>
        <w:t>elkockázati kitettsége azonosítására, mérésére, folyamatos nyomon követésére (monitoring) és kontrolljára, valamint a hitelkockázat-kezeléssel való összefüggéseire tekintettel, a várható hitelezési veszteség alapú értékvesztési modell által támasztott igén</w:t>
      </w:r>
      <w:r>
        <w:t>yek kielégítésére.</w:t>
      </w:r>
    </w:p>
    <w:p w14:paraId="38727C52" w14:textId="55FCD21D" w:rsidR="00EE081D" w:rsidRDefault="00F04A2C">
      <w:pPr>
        <w:pStyle w:val="Szvegtrzs20"/>
        <w:numPr>
          <w:ilvl w:val="0"/>
          <w:numId w:val="36"/>
        </w:numPr>
        <w:shd w:val="clear" w:color="auto" w:fill="auto"/>
        <w:tabs>
          <w:tab w:val="left" w:pos="534"/>
        </w:tabs>
        <w:spacing w:before="0" w:after="320"/>
        <w:ind w:left="520" w:hanging="520"/>
        <w:pPrChange w:id="801" w:author="User" w:date="2025-03-25T11:17:00Z">
          <w:pPr>
            <w:pStyle w:val="Szvegtrzs20"/>
            <w:numPr>
              <w:numId w:val="122"/>
            </w:numPr>
            <w:shd w:val="clear" w:color="auto" w:fill="auto"/>
            <w:spacing w:before="0"/>
            <w:ind w:left="520" w:hanging="520"/>
          </w:pPr>
        </w:pPrChange>
      </w:pPr>
      <w:del w:id="802" w:author="User" w:date="2025-03-25T11:17:00Z">
        <w:r>
          <w:delText xml:space="preserve"> </w:delText>
        </w:r>
      </w:del>
      <w:r w:rsidR="00170440">
        <w:t>A hitelkockázatkezelési folyamat fontos részét képezi a hitelkockázat-vállalási dokumentumok megőrzése, hiszen a pénzügyi szervezet csak azon kockázatokat tudja kézben tartani és kezelni, amelyekről tudomása van.</w:t>
      </w:r>
    </w:p>
    <w:p w14:paraId="1B182990" w14:textId="77777777" w:rsidR="00EE081D" w:rsidRDefault="00170440">
      <w:pPr>
        <w:pStyle w:val="Szvegtrzs20"/>
        <w:numPr>
          <w:ilvl w:val="0"/>
          <w:numId w:val="36"/>
        </w:numPr>
        <w:shd w:val="clear" w:color="auto" w:fill="auto"/>
        <w:tabs>
          <w:tab w:val="left" w:pos="534"/>
        </w:tabs>
        <w:spacing w:before="0" w:after="0"/>
        <w:ind w:left="520" w:hanging="520"/>
        <w:pPrChange w:id="803" w:author="User" w:date="2025-03-25T11:17:00Z">
          <w:pPr>
            <w:pStyle w:val="Szvegtrzs20"/>
            <w:numPr>
              <w:numId w:val="122"/>
            </w:numPr>
            <w:shd w:val="clear" w:color="auto" w:fill="auto"/>
            <w:tabs>
              <w:tab w:val="left" w:pos="534"/>
            </w:tabs>
            <w:spacing w:before="0" w:after="0"/>
            <w:ind w:left="520" w:hanging="520"/>
          </w:pPr>
        </w:pPrChange>
      </w:pPr>
      <w:r>
        <w:t>A hitelkockázatot vállal</w:t>
      </w:r>
      <w:r>
        <w:t>ó pénzügyi szervezet - az arányosság 8. pontban rögzített elvárását szem előtt tartva - a hitelkockázati limit érvényességi ideje vagy a vállalt hitelkockázat futamideje alatt folyamatosan figyeli és legalább negyedévente dokumentálja</w:t>
      </w:r>
    </w:p>
    <w:p w14:paraId="08FF2FA4" w14:textId="77777777" w:rsidR="00EE081D" w:rsidRDefault="00170440">
      <w:pPr>
        <w:pStyle w:val="Szvegtrzs20"/>
        <w:numPr>
          <w:ilvl w:val="0"/>
          <w:numId w:val="39"/>
        </w:numPr>
        <w:shd w:val="clear" w:color="auto" w:fill="auto"/>
        <w:tabs>
          <w:tab w:val="left" w:pos="883"/>
        </w:tabs>
        <w:spacing w:before="0" w:after="0"/>
        <w:ind w:left="880" w:hanging="360"/>
        <w:pPrChange w:id="804" w:author="User" w:date="2025-03-25T11:17:00Z">
          <w:pPr>
            <w:pStyle w:val="Szvegtrzs20"/>
            <w:numPr>
              <w:numId w:val="126"/>
            </w:numPr>
            <w:shd w:val="clear" w:color="auto" w:fill="auto"/>
            <w:tabs>
              <w:tab w:val="left" w:pos="876"/>
            </w:tabs>
            <w:spacing w:before="0" w:after="0"/>
            <w:ind w:left="880" w:hanging="360"/>
          </w:pPr>
        </w:pPrChange>
      </w:pPr>
      <w:r>
        <w:t>a hitelkockázat-válla</w:t>
      </w:r>
      <w:r>
        <w:t>lást jelentő pozíciók alakulását (limitek kihasználtságának figyelése),</w:t>
      </w:r>
    </w:p>
    <w:p w14:paraId="40D34E24" w14:textId="77777777" w:rsidR="00EE081D" w:rsidRDefault="00170440">
      <w:pPr>
        <w:pStyle w:val="Szvegtrzs20"/>
        <w:numPr>
          <w:ilvl w:val="0"/>
          <w:numId w:val="39"/>
        </w:numPr>
        <w:shd w:val="clear" w:color="auto" w:fill="auto"/>
        <w:tabs>
          <w:tab w:val="left" w:pos="883"/>
        </w:tabs>
        <w:spacing w:before="0" w:after="0"/>
        <w:ind w:left="880" w:hanging="360"/>
        <w:pPrChange w:id="805" w:author="User" w:date="2025-03-25T11:17:00Z">
          <w:pPr>
            <w:pStyle w:val="Szvegtrzs20"/>
            <w:numPr>
              <w:numId w:val="126"/>
            </w:numPr>
            <w:shd w:val="clear" w:color="auto" w:fill="auto"/>
            <w:tabs>
              <w:tab w:val="left" w:pos="876"/>
            </w:tabs>
            <w:spacing w:before="0" w:after="0"/>
            <w:ind w:left="880" w:hanging="360"/>
          </w:pPr>
        </w:pPrChange>
      </w:pPr>
      <w:r>
        <w:t>a hitelkockázatot jelentő ügylet teljesülését, a szerződés betartását (cash-flow-k, a kondíciók, valamint a szerződésben foglalt előírások, pénzügyi kikötések teljesülését),</w:t>
      </w:r>
    </w:p>
    <w:p w14:paraId="05699153" w14:textId="5F157927" w:rsidR="00EE081D" w:rsidRDefault="00F04A2C">
      <w:pPr>
        <w:pStyle w:val="Szvegtrzs20"/>
        <w:numPr>
          <w:ilvl w:val="0"/>
          <w:numId w:val="39"/>
        </w:numPr>
        <w:shd w:val="clear" w:color="auto" w:fill="auto"/>
        <w:tabs>
          <w:tab w:val="left" w:pos="883"/>
        </w:tabs>
        <w:spacing w:before="0" w:after="0"/>
        <w:ind w:left="880" w:hanging="360"/>
        <w:pPrChange w:id="806" w:author="User" w:date="2025-03-25T11:17:00Z">
          <w:pPr>
            <w:pStyle w:val="Szvegtrzs20"/>
            <w:numPr>
              <w:numId w:val="126"/>
            </w:numPr>
            <w:shd w:val="clear" w:color="auto" w:fill="auto"/>
            <w:spacing w:before="0" w:after="0"/>
            <w:ind w:left="880" w:hanging="360"/>
          </w:pPr>
        </w:pPrChange>
      </w:pPr>
      <w:del w:id="807" w:author="User" w:date="2025-03-25T11:17:00Z">
        <w:r>
          <w:delText xml:space="preserve"> </w:delText>
        </w:r>
      </w:del>
      <w:r w:rsidR="00170440">
        <w:t>az ügyfél,</w:t>
      </w:r>
      <w:r w:rsidR="00170440">
        <w:t xml:space="preserve"> partner, illetve kibocsátó hitelképességében, fizetőképességében bekövetkezett vagy várható változásokat, - az ügyfél, partner, illetve kibocsátó azokra való érzékenységének figyelembevételével - a makrogazdasági és egyéb gazdasági vagy más külső feltétel</w:t>
      </w:r>
      <w:r w:rsidR="00170440">
        <w:t>ek alakulásának hatását is értékelve,</w:t>
      </w:r>
    </w:p>
    <w:p w14:paraId="3DF8D340" w14:textId="00524AF4" w:rsidR="00EE081D" w:rsidRDefault="00170440">
      <w:pPr>
        <w:pStyle w:val="Szvegtrzs20"/>
        <w:numPr>
          <w:ilvl w:val="0"/>
          <w:numId w:val="39"/>
        </w:numPr>
        <w:shd w:val="clear" w:color="auto" w:fill="auto"/>
        <w:tabs>
          <w:tab w:val="left" w:pos="883"/>
        </w:tabs>
        <w:spacing w:before="0" w:after="320"/>
        <w:ind w:left="880" w:hanging="360"/>
        <w:pPrChange w:id="808" w:author="User" w:date="2025-03-25T11:17:00Z">
          <w:pPr>
            <w:pStyle w:val="Szvegtrzs20"/>
            <w:numPr>
              <w:numId w:val="126"/>
            </w:numPr>
            <w:shd w:val="clear" w:color="auto" w:fill="auto"/>
            <w:tabs>
              <w:tab w:val="left" w:pos="876"/>
            </w:tabs>
            <w:spacing w:before="0"/>
            <w:ind w:left="880" w:hanging="360"/>
          </w:pPr>
        </w:pPrChange>
      </w:pPr>
      <w:r>
        <w:t xml:space="preserve">az alkalmazott hitelkockázatmérséklési technikák, ideértve a fedezetek értékében és érvényesíthetőségében </w:t>
      </w:r>
      <w:del w:id="809" w:author="User" w:date="2025-03-25T11:17:00Z">
        <w:r w:rsidR="00F04A2C">
          <w:delText>[</w:delText>
        </w:r>
      </w:del>
      <w:ins w:id="810" w:author="User" w:date="2025-03-25T11:17:00Z">
        <w:r>
          <w:t xml:space="preserve">- </w:t>
        </w:r>
      </w:ins>
      <w:r>
        <w:t>ideértve többek között a fedezetek meglétének, a fedezetekkel összefüggésben kikötött feltételek (például bizt</w:t>
      </w:r>
      <w:r>
        <w:t>osítás megléte) megvalósulásának, valamint a garanciát nyújtó vagy készfizető kezességet vállaló személy hitelképességének, fizetőképességének monitorozását is</w:t>
      </w:r>
      <w:del w:id="811" w:author="User" w:date="2025-03-25T11:17:00Z">
        <w:r w:rsidR="00F04A2C">
          <w:delText>]</w:delText>
        </w:r>
      </w:del>
      <w:ins w:id="812" w:author="User" w:date="2025-03-25T11:17:00Z">
        <w:r>
          <w:t xml:space="preserve"> -</w:t>
        </w:r>
      </w:ins>
      <w:r>
        <w:t xml:space="preserve"> bekövetkezett vagy várható változásokat.</w:t>
      </w:r>
    </w:p>
    <w:p w14:paraId="0DCD1DA3" w14:textId="77777777" w:rsidR="00EE081D" w:rsidRDefault="00170440">
      <w:pPr>
        <w:pStyle w:val="Szvegtrzs20"/>
        <w:numPr>
          <w:ilvl w:val="0"/>
          <w:numId w:val="36"/>
        </w:numPr>
        <w:shd w:val="clear" w:color="auto" w:fill="auto"/>
        <w:tabs>
          <w:tab w:val="left" w:pos="534"/>
        </w:tabs>
        <w:spacing w:before="0" w:after="320"/>
        <w:ind w:left="520" w:hanging="520"/>
        <w:pPrChange w:id="813" w:author="User" w:date="2025-03-25T11:17:00Z">
          <w:pPr>
            <w:pStyle w:val="Szvegtrzs20"/>
            <w:numPr>
              <w:numId w:val="122"/>
            </w:numPr>
            <w:shd w:val="clear" w:color="auto" w:fill="auto"/>
            <w:tabs>
              <w:tab w:val="left" w:pos="534"/>
            </w:tabs>
            <w:spacing w:before="0"/>
            <w:ind w:left="520" w:hanging="520"/>
          </w:pPr>
        </w:pPrChange>
      </w:pPr>
      <w:r>
        <w:t>Bizonyos ügyletek vagy ügyfelek (például az ügyfél, p</w:t>
      </w:r>
      <w:r>
        <w:t>artner, illetve a kibocsátó mérete, tevékenységének összetettsége vagy speciális jellege, a vállalt kitettség nagyságrendje vagy sajátossága miatt) esetében indokolt lehet, hogy a pénzügyi szervezet a belső szabályozásában a 136. pontban rögzítettnél gyako</w:t>
      </w:r>
      <w:r>
        <w:t>ribb dokumentálási kötelezettséget határozzon meg.</w:t>
      </w:r>
    </w:p>
    <w:p w14:paraId="10F6B276" w14:textId="77777777" w:rsidR="00EE081D" w:rsidRDefault="00170440">
      <w:pPr>
        <w:pStyle w:val="Szvegtrzs20"/>
        <w:numPr>
          <w:ilvl w:val="0"/>
          <w:numId w:val="36"/>
        </w:numPr>
        <w:shd w:val="clear" w:color="auto" w:fill="auto"/>
        <w:tabs>
          <w:tab w:val="left" w:pos="534"/>
        </w:tabs>
        <w:spacing w:before="0" w:after="0"/>
        <w:ind w:left="520" w:hanging="520"/>
        <w:pPrChange w:id="814" w:author="User" w:date="2025-03-25T11:17:00Z">
          <w:pPr>
            <w:pStyle w:val="Szvegtrzs20"/>
            <w:numPr>
              <w:numId w:val="122"/>
            </w:numPr>
            <w:shd w:val="clear" w:color="auto" w:fill="auto"/>
            <w:tabs>
              <w:tab w:val="left" w:pos="534"/>
            </w:tabs>
            <w:spacing w:before="0" w:after="0"/>
            <w:ind w:left="520" w:hanging="520"/>
          </w:pPr>
        </w:pPrChange>
      </w:pPr>
      <w:r>
        <w:t>A hitelkockázati monitoring tevékenység célja</w:t>
      </w:r>
    </w:p>
    <w:p w14:paraId="63290DD7" w14:textId="77777777" w:rsidR="00EE081D" w:rsidRDefault="00170440">
      <w:pPr>
        <w:pStyle w:val="Szvegtrzs20"/>
        <w:numPr>
          <w:ilvl w:val="0"/>
          <w:numId w:val="40"/>
        </w:numPr>
        <w:shd w:val="clear" w:color="auto" w:fill="auto"/>
        <w:tabs>
          <w:tab w:val="left" w:pos="883"/>
        </w:tabs>
        <w:spacing w:before="0" w:after="0"/>
        <w:ind w:left="880" w:hanging="360"/>
        <w:pPrChange w:id="815" w:author="User" w:date="2025-03-25T11:17:00Z">
          <w:pPr>
            <w:pStyle w:val="Szvegtrzs20"/>
            <w:numPr>
              <w:numId w:val="127"/>
            </w:numPr>
            <w:shd w:val="clear" w:color="auto" w:fill="auto"/>
            <w:tabs>
              <w:tab w:val="left" w:pos="876"/>
            </w:tabs>
            <w:spacing w:before="0" w:after="0"/>
            <w:ind w:left="880" w:hanging="360"/>
          </w:pPr>
        </w:pPrChange>
      </w:pPr>
      <w:r>
        <w:t>a jogszabályi előírásoknak és a belső szabályzatoknak való megfelelés ellenőrzése,</w:t>
      </w:r>
    </w:p>
    <w:p w14:paraId="3904DB0E" w14:textId="701230C1" w:rsidR="00EE081D" w:rsidRDefault="00170440">
      <w:pPr>
        <w:pStyle w:val="Szvegtrzs20"/>
        <w:numPr>
          <w:ilvl w:val="0"/>
          <w:numId w:val="40"/>
        </w:numPr>
        <w:shd w:val="clear" w:color="auto" w:fill="auto"/>
        <w:tabs>
          <w:tab w:val="left" w:pos="883"/>
        </w:tabs>
        <w:spacing w:before="0" w:after="0"/>
        <w:ind w:left="880" w:hanging="360"/>
        <w:pPrChange w:id="816" w:author="User" w:date="2025-03-25T11:17:00Z">
          <w:pPr>
            <w:pStyle w:val="Szvegtrzs20"/>
            <w:numPr>
              <w:numId w:val="127"/>
            </w:numPr>
            <w:shd w:val="clear" w:color="auto" w:fill="auto"/>
            <w:tabs>
              <w:tab w:val="left" w:pos="876"/>
            </w:tabs>
            <w:spacing w:before="0" w:after="0"/>
            <w:ind w:left="880" w:hanging="360"/>
          </w:pPr>
        </w:pPrChange>
      </w:pPr>
      <w:r>
        <w:t>a hitelkockázati politika érvényesülésének (ideértve a limitek betartását, a</w:t>
      </w:r>
      <w:r>
        <w:t xml:space="preserve"> koncentrációk alakulását és a kitettségek, </w:t>
      </w:r>
      <w:del w:id="817" w:author="User" w:date="2025-03-25T11:17:00Z">
        <w:r w:rsidR="00F04A2C">
          <w:delText>portfoliók, részportfoliók</w:delText>
        </w:r>
      </w:del>
      <w:ins w:id="818" w:author="User" w:date="2025-03-25T11:17:00Z">
        <w:r>
          <w:t>portfóliók, részportfóliók</w:t>
        </w:r>
      </w:ins>
      <w:r>
        <w:t xml:space="preserve"> minőségének alakulását) nyomon követése,</w:t>
      </w:r>
    </w:p>
    <w:p w14:paraId="0A547BC9" w14:textId="77777777" w:rsidR="00EE081D" w:rsidRDefault="00170440">
      <w:pPr>
        <w:pStyle w:val="Szvegtrzs20"/>
        <w:numPr>
          <w:ilvl w:val="0"/>
          <w:numId w:val="40"/>
        </w:numPr>
        <w:shd w:val="clear" w:color="auto" w:fill="auto"/>
        <w:tabs>
          <w:tab w:val="left" w:pos="887"/>
        </w:tabs>
        <w:spacing w:before="0" w:after="0"/>
        <w:ind w:left="880" w:hanging="360"/>
        <w:pPrChange w:id="819" w:author="User" w:date="2025-03-25T11:17:00Z">
          <w:pPr>
            <w:pStyle w:val="Szvegtrzs20"/>
            <w:numPr>
              <w:numId w:val="127"/>
            </w:numPr>
            <w:shd w:val="clear" w:color="auto" w:fill="auto"/>
            <w:tabs>
              <w:tab w:val="left" w:pos="887"/>
            </w:tabs>
            <w:spacing w:before="0" w:after="0"/>
            <w:ind w:left="880" w:hanging="360"/>
          </w:pPr>
        </w:pPrChange>
      </w:pPr>
      <w:r>
        <w:t>input adatok szolgáltatása az ügyfél- és partnerminősítés, valamint a fedezetértékelés felülvizsgálata számára,</w:t>
      </w:r>
    </w:p>
    <w:p w14:paraId="661D7D5F" w14:textId="77777777" w:rsidR="00EE081D" w:rsidRDefault="00170440">
      <w:pPr>
        <w:pStyle w:val="Szvegtrzs20"/>
        <w:numPr>
          <w:ilvl w:val="0"/>
          <w:numId w:val="40"/>
        </w:numPr>
        <w:shd w:val="clear" w:color="auto" w:fill="auto"/>
        <w:tabs>
          <w:tab w:val="left" w:pos="887"/>
        </w:tabs>
        <w:spacing w:before="0" w:after="0"/>
        <w:ind w:left="880" w:hanging="360"/>
        <w:pPrChange w:id="820" w:author="User" w:date="2025-03-25T11:17:00Z">
          <w:pPr>
            <w:pStyle w:val="Szvegtrzs20"/>
            <w:numPr>
              <w:numId w:val="127"/>
            </w:numPr>
            <w:shd w:val="clear" w:color="auto" w:fill="auto"/>
            <w:tabs>
              <w:tab w:val="left" w:pos="887"/>
            </w:tabs>
            <w:spacing w:before="0" w:after="0"/>
            <w:ind w:left="880" w:hanging="360"/>
          </w:pPr>
        </w:pPrChange>
      </w:pPr>
      <w:r>
        <w:t>input adatok szolgáltatása a kit</w:t>
      </w:r>
      <w:r>
        <w:t>ettségek minősítése és kategóriákba sorolása számára,</w:t>
      </w:r>
    </w:p>
    <w:p w14:paraId="145F9DED" w14:textId="77777777" w:rsidR="00EE081D" w:rsidRDefault="00170440">
      <w:pPr>
        <w:pStyle w:val="Szvegtrzs20"/>
        <w:numPr>
          <w:ilvl w:val="0"/>
          <w:numId w:val="40"/>
        </w:numPr>
        <w:shd w:val="clear" w:color="auto" w:fill="auto"/>
        <w:tabs>
          <w:tab w:val="left" w:pos="887"/>
        </w:tabs>
        <w:spacing w:before="0" w:after="0"/>
        <w:ind w:left="880" w:hanging="360"/>
        <w:pPrChange w:id="821" w:author="User" w:date="2025-03-25T11:17:00Z">
          <w:pPr>
            <w:pStyle w:val="Szvegtrzs20"/>
            <w:numPr>
              <w:numId w:val="127"/>
            </w:numPr>
            <w:shd w:val="clear" w:color="auto" w:fill="auto"/>
            <w:tabs>
              <w:tab w:val="left" w:pos="887"/>
            </w:tabs>
            <w:spacing w:before="0" w:after="0"/>
            <w:ind w:left="880" w:hanging="360"/>
          </w:pPr>
        </w:pPrChange>
      </w:pPr>
      <w:r>
        <w:t>input adatok szolgáltatása a korai jelzőrendszer számára,</w:t>
      </w:r>
    </w:p>
    <w:p w14:paraId="333A3C9A" w14:textId="77777777" w:rsidR="00EE081D" w:rsidRDefault="00170440">
      <w:pPr>
        <w:pStyle w:val="Szvegtrzs20"/>
        <w:numPr>
          <w:ilvl w:val="0"/>
          <w:numId w:val="40"/>
        </w:numPr>
        <w:shd w:val="clear" w:color="auto" w:fill="auto"/>
        <w:tabs>
          <w:tab w:val="left" w:pos="887"/>
        </w:tabs>
        <w:spacing w:before="0" w:after="344" w:line="341" w:lineRule="exact"/>
        <w:ind w:left="880" w:hanging="360"/>
        <w:pPrChange w:id="822" w:author="User" w:date="2025-03-25T11:17:00Z">
          <w:pPr>
            <w:pStyle w:val="Szvegtrzs20"/>
            <w:numPr>
              <w:numId w:val="127"/>
            </w:numPr>
            <w:shd w:val="clear" w:color="auto" w:fill="auto"/>
            <w:tabs>
              <w:tab w:val="left" w:pos="887"/>
            </w:tabs>
            <w:spacing w:before="0"/>
            <w:ind w:left="880" w:hanging="360"/>
          </w:pPr>
        </w:pPrChange>
      </w:pPr>
      <w:r>
        <w:t>input adatok szolgáltatása a hitelkockázati étvágy és hitelkockázati politika felülvizsgálatához.</w:t>
      </w:r>
    </w:p>
    <w:p w14:paraId="5C33BFED" w14:textId="77777777" w:rsidR="00EE081D" w:rsidRDefault="00170440">
      <w:pPr>
        <w:pStyle w:val="Szvegtrzs20"/>
        <w:numPr>
          <w:ilvl w:val="0"/>
          <w:numId w:val="36"/>
        </w:numPr>
        <w:shd w:val="clear" w:color="auto" w:fill="auto"/>
        <w:tabs>
          <w:tab w:val="left" w:pos="534"/>
        </w:tabs>
        <w:spacing w:before="0"/>
        <w:ind w:left="520" w:hanging="520"/>
        <w:pPrChange w:id="823" w:author="User" w:date="2025-03-25T11:17:00Z">
          <w:pPr>
            <w:pStyle w:val="Szvegtrzs20"/>
            <w:numPr>
              <w:numId w:val="122"/>
            </w:numPr>
            <w:shd w:val="clear" w:color="auto" w:fill="auto"/>
            <w:tabs>
              <w:tab w:val="left" w:pos="534"/>
            </w:tabs>
            <w:spacing w:before="0"/>
            <w:ind w:left="520" w:hanging="520"/>
          </w:pPr>
        </w:pPrChange>
      </w:pPr>
      <w:r>
        <w:t xml:space="preserve">Az MNB elvárása alapján a hitelkockázati </w:t>
      </w:r>
      <w:r>
        <w:t>monitoring tevékenység átfogó folyamatszabályozásra épül, és hatékonyságának elősegítése érdekében a folyamatba épített és a vezetői ellenőrzés eszközei is felhasználhatók.</w:t>
      </w:r>
    </w:p>
    <w:p w14:paraId="4856DB16" w14:textId="77777777" w:rsidR="00EE081D" w:rsidRDefault="00170440">
      <w:pPr>
        <w:pStyle w:val="Szvegtrzs20"/>
        <w:numPr>
          <w:ilvl w:val="0"/>
          <w:numId w:val="36"/>
        </w:numPr>
        <w:shd w:val="clear" w:color="auto" w:fill="auto"/>
        <w:tabs>
          <w:tab w:val="left" w:pos="534"/>
        </w:tabs>
        <w:spacing w:before="0"/>
        <w:ind w:left="520" w:hanging="520"/>
        <w:pPrChange w:id="824" w:author="User" w:date="2025-03-25T11:17:00Z">
          <w:pPr>
            <w:pStyle w:val="Szvegtrzs20"/>
            <w:numPr>
              <w:numId w:val="122"/>
            </w:numPr>
            <w:shd w:val="clear" w:color="auto" w:fill="auto"/>
            <w:tabs>
              <w:tab w:val="left" w:pos="534"/>
            </w:tabs>
            <w:spacing w:before="0"/>
            <w:ind w:left="520" w:hanging="520"/>
          </w:pPr>
        </w:pPrChange>
      </w:pPr>
      <w:r>
        <w:t>Az MNB javasolja, hogy a hitelkockázati monitoring objektív, a pénzügyi szervezet r</w:t>
      </w:r>
      <w:r>
        <w:t>endelkezésére álló, a vonatkozó adatvédelmi előírások betartásával külső forrásból (például a KHR-ből) elérhető, illetve az ügyfél, partner által szolgáltatott információkon alapuljon. Célszerű a kockázatvállalásra vonatkozó szerződésben rögzíteni az ügyfé</w:t>
      </w:r>
      <w:r>
        <w:t>l kapcsolódó adatszolgáltatási kötelezettségét, valamint az annak elmulasztása esetén alkalmazható szankciókat, jogkövetkezményeket.</w:t>
      </w:r>
    </w:p>
    <w:p w14:paraId="471FBBB9" w14:textId="77777777" w:rsidR="00EE081D" w:rsidRDefault="00170440">
      <w:pPr>
        <w:pStyle w:val="Szvegtrzs20"/>
        <w:numPr>
          <w:ilvl w:val="0"/>
          <w:numId w:val="36"/>
        </w:numPr>
        <w:shd w:val="clear" w:color="auto" w:fill="auto"/>
        <w:tabs>
          <w:tab w:val="left" w:pos="534"/>
        </w:tabs>
        <w:spacing w:before="0"/>
        <w:ind w:left="520" w:hanging="520"/>
        <w:pPrChange w:id="825" w:author="User" w:date="2025-03-25T11:17:00Z">
          <w:pPr>
            <w:pStyle w:val="Szvegtrzs20"/>
            <w:numPr>
              <w:numId w:val="122"/>
            </w:numPr>
            <w:shd w:val="clear" w:color="auto" w:fill="auto"/>
            <w:tabs>
              <w:tab w:val="left" w:pos="534"/>
            </w:tabs>
            <w:spacing w:before="0"/>
            <w:ind w:left="520" w:hanging="520"/>
          </w:pPr>
        </w:pPrChange>
      </w:pPr>
      <w:r>
        <w:t>Az MNB elvárja, hogy amennyiben a pénzügyi szervezet az ügyfél, partner, illetve kibocsátó hitelképességét, fizetőképességé</w:t>
      </w:r>
      <w:r>
        <w:t>t illetően negatív változásokat észlel, pótlólagos adatokat és információkat kérjen be annak alátámasztása érdekében, hogy az képes a fizetési kötelezettségeinek eleget tenni.</w:t>
      </w:r>
    </w:p>
    <w:p w14:paraId="27719528" w14:textId="77777777" w:rsidR="00EE081D" w:rsidRDefault="00170440">
      <w:pPr>
        <w:pStyle w:val="Szvegtrzs20"/>
        <w:numPr>
          <w:ilvl w:val="0"/>
          <w:numId w:val="36"/>
        </w:numPr>
        <w:shd w:val="clear" w:color="auto" w:fill="auto"/>
        <w:tabs>
          <w:tab w:val="left" w:pos="534"/>
        </w:tabs>
        <w:spacing w:before="0"/>
        <w:ind w:left="520" w:hanging="520"/>
        <w:pPrChange w:id="826" w:author="User" w:date="2025-03-25T11:17:00Z">
          <w:pPr>
            <w:pStyle w:val="Szvegtrzs20"/>
            <w:numPr>
              <w:numId w:val="122"/>
            </w:numPr>
            <w:shd w:val="clear" w:color="auto" w:fill="auto"/>
            <w:tabs>
              <w:tab w:val="left" w:pos="534"/>
            </w:tabs>
            <w:spacing w:before="0"/>
            <w:ind w:left="520" w:hanging="520"/>
          </w:pPr>
        </w:pPrChange>
      </w:pPr>
      <w:r>
        <w:t>Az MNB javasolja, hogy a hitelkockázati monitoring tevékenység már a döntési fel</w:t>
      </w:r>
      <w:r>
        <w:t>tételek szerződésbe foglalásának és a - külső és belső szabályozásban rögzített - kockázatvállalási feltételek teljesülésének ellenőrzésével kezdődjön meg, és fedje le a kitettség teljes életciklusát.</w:t>
      </w:r>
    </w:p>
    <w:p w14:paraId="4B73D70E" w14:textId="77777777" w:rsidR="00EE081D" w:rsidRDefault="00170440">
      <w:pPr>
        <w:pStyle w:val="Szvegtrzs20"/>
        <w:numPr>
          <w:ilvl w:val="0"/>
          <w:numId w:val="36"/>
        </w:numPr>
        <w:shd w:val="clear" w:color="auto" w:fill="auto"/>
        <w:tabs>
          <w:tab w:val="left" w:pos="534"/>
        </w:tabs>
        <w:spacing w:before="0"/>
        <w:ind w:left="520" w:hanging="520"/>
        <w:pPrChange w:id="827" w:author="User" w:date="2025-03-25T11:17:00Z">
          <w:pPr>
            <w:pStyle w:val="Szvegtrzs20"/>
            <w:numPr>
              <w:numId w:val="122"/>
            </w:numPr>
            <w:shd w:val="clear" w:color="auto" w:fill="auto"/>
            <w:tabs>
              <w:tab w:val="left" w:pos="534"/>
            </w:tabs>
            <w:spacing w:before="0"/>
            <w:ind w:left="520" w:hanging="520"/>
          </w:pPr>
        </w:pPrChange>
      </w:pPr>
      <w:r>
        <w:t>Helytelen gyakorlat, ha bizonyos fedezettípusok (példáu</w:t>
      </w:r>
      <w:r>
        <w:t>l készfizető kezesség, garancia) vonatkozásában vagy a fedezetet rendelkezésre bocsátó személyére tekintettel (például a magyar állam) - az alacsony kockázatra való hivatkozással - teljesen elmarad a monitoring tevékenység.</w:t>
      </w:r>
    </w:p>
    <w:p w14:paraId="360DFE6A" w14:textId="77777777" w:rsidR="00EE081D" w:rsidRDefault="00170440">
      <w:pPr>
        <w:pStyle w:val="Szvegtrzs20"/>
        <w:numPr>
          <w:ilvl w:val="0"/>
          <w:numId w:val="36"/>
        </w:numPr>
        <w:shd w:val="clear" w:color="auto" w:fill="auto"/>
        <w:tabs>
          <w:tab w:val="left" w:pos="534"/>
        </w:tabs>
        <w:spacing w:before="0" w:after="0"/>
        <w:ind w:left="520" w:hanging="520"/>
        <w:pPrChange w:id="828" w:author="User" w:date="2025-03-25T11:17:00Z">
          <w:pPr>
            <w:pStyle w:val="Szvegtrzs20"/>
            <w:numPr>
              <w:numId w:val="122"/>
            </w:numPr>
            <w:shd w:val="clear" w:color="auto" w:fill="auto"/>
            <w:tabs>
              <w:tab w:val="left" w:pos="534"/>
            </w:tabs>
            <w:spacing w:before="0" w:after="0"/>
            <w:ind w:left="520" w:hanging="520"/>
          </w:pPr>
        </w:pPrChange>
      </w:pPr>
      <w:r>
        <w:t xml:space="preserve">Különlegesen szoros (például az </w:t>
      </w:r>
      <w:r>
        <w:t>általánostól nagyobb vezetői figyelmet, támogatást kapó) monitoring tevékenység javasolt az alábbiak tekintetében:</w:t>
      </w:r>
    </w:p>
    <w:p w14:paraId="51E6098A" w14:textId="77777777" w:rsidR="00EE081D" w:rsidRDefault="00170440">
      <w:pPr>
        <w:pStyle w:val="Szvegtrzs20"/>
        <w:numPr>
          <w:ilvl w:val="0"/>
          <w:numId w:val="41"/>
        </w:numPr>
        <w:shd w:val="clear" w:color="auto" w:fill="auto"/>
        <w:tabs>
          <w:tab w:val="left" w:pos="887"/>
        </w:tabs>
        <w:spacing w:before="0" w:after="0"/>
        <w:ind w:left="880" w:hanging="360"/>
        <w:pPrChange w:id="829" w:author="User" w:date="2025-03-25T11:17:00Z">
          <w:pPr>
            <w:pStyle w:val="Szvegtrzs20"/>
            <w:numPr>
              <w:numId w:val="128"/>
            </w:numPr>
            <w:shd w:val="clear" w:color="auto" w:fill="auto"/>
            <w:tabs>
              <w:tab w:val="left" w:pos="887"/>
            </w:tabs>
            <w:spacing w:before="0" w:after="0"/>
            <w:ind w:left="880" w:hanging="360"/>
          </w:pPr>
        </w:pPrChange>
      </w:pPr>
      <w:r>
        <w:t xml:space="preserve">azon hitelkockázati kitettségek, amelyeket az általános eljárásrenden kívül, rendkívüli eljárás keretében hagytak jóvá (idesorolható például </w:t>
      </w:r>
      <w:r>
        <w:t>a belső szabályozás egy vagy több előírása alóli egyedi, megfelelő döntési szint által adott felmentés esete) vagy rendkívüli, nem szabályozott módon keletkeztek,</w:t>
      </w:r>
    </w:p>
    <w:p w14:paraId="0108D598" w14:textId="6BA96B49" w:rsidR="00EE081D" w:rsidRDefault="00170440">
      <w:pPr>
        <w:pStyle w:val="Szvegtrzs20"/>
        <w:numPr>
          <w:ilvl w:val="0"/>
          <w:numId w:val="41"/>
        </w:numPr>
        <w:shd w:val="clear" w:color="auto" w:fill="auto"/>
        <w:tabs>
          <w:tab w:val="left" w:pos="887"/>
        </w:tabs>
        <w:spacing w:before="0" w:after="0"/>
        <w:ind w:left="880" w:hanging="360"/>
        <w:pPrChange w:id="830" w:author="User" w:date="2025-03-25T11:17:00Z">
          <w:pPr>
            <w:pStyle w:val="Szvegtrzs20"/>
            <w:numPr>
              <w:numId w:val="128"/>
            </w:numPr>
            <w:shd w:val="clear" w:color="auto" w:fill="auto"/>
            <w:tabs>
              <w:tab w:val="left" w:pos="887"/>
            </w:tabs>
            <w:spacing w:before="0" w:after="0"/>
            <w:ind w:left="880" w:hanging="360"/>
          </w:pPr>
        </w:pPrChange>
      </w:pPr>
      <w:r>
        <w:t>újrafinanszírozott ügyletek</w:t>
      </w:r>
      <w:del w:id="831" w:author="User" w:date="2025-03-25T11:17:00Z">
        <w:r w:rsidR="00F04A2C">
          <w:delText xml:space="preserve"> (</w:delText>
        </w:r>
      </w:del>
      <w:ins w:id="832" w:author="User" w:date="2025-03-25T11:17:00Z">
        <w:r>
          <w:t xml:space="preserve">, </w:t>
        </w:r>
      </w:ins>
      <w:r>
        <w:t>a technikai meghosszabbítás kivételével ideértve a pénzügyi szer</w:t>
      </w:r>
      <w:r>
        <w:t>vezet által az ugyanazon kitettség tekintetében nyújtott bármely - átstrukturálásnak nem feltétlenül minősülő - újbóli kockázatvállalást, vagy amennyiben arról a pénzügyi szervezetnek tudomása van, más pénzügyi szervezet általi kockázatvállalást</w:t>
      </w:r>
      <w:del w:id="833" w:author="User" w:date="2025-03-25T11:17:00Z">
        <w:r w:rsidR="00F04A2C">
          <w:delText>),</w:delText>
        </w:r>
      </w:del>
      <w:ins w:id="834" w:author="User" w:date="2025-03-25T11:17:00Z">
        <w:r>
          <w:t>,</w:t>
        </w:r>
      </w:ins>
    </w:p>
    <w:p w14:paraId="4AF6CF42" w14:textId="77777777" w:rsidR="00EE081D" w:rsidRDefault="00170440">
      <w:pPr>
        <w:pStyle w:val="Szvegtrzs20"/>
        <w:numPr>
          <w:ilvl w:val="0"/>
          <w:numId w:val="41"/>
        </w:numPr>
        <w:shd w:val="clear" w:color="auto" w:fill="auto"/>
        <w:tabs>
          <w:tab w:val="left" w:pos="878"/>
        </w:tabs>
        <w:spacing w:before="0" w:after="0"/>
        <w:ind w:left="880" w:hanging="360"/>
        <w:pPrChange w:id="835" w:author="User" w:date="2025-03-25T11:17:00Z">
          <w:pPr>
            <w:pStyle w:val="Szvegtrzs20"/>
            <w:numPr>
              <w:numId w:val="128"/>
            </w:numPr>
            <w:shd w:val="clear" w:color="auto" w:fill="auto"/>
            <w:tabs>
              <w:tab w:val="left" w:pos="878"/>
            </w:tabs>
            <w:spacing w:before="0" w:after="0"/>
            <w:ind w:left="880" w:hanging="360"/>
          </w:pPr>
        </w:pPrChange>
      </w:pPr>
      <w:r>
        <w:t>a XVII.1.</w:t>
      </w:r>
      <w:r>
        <w:t xml:space="preserve"> pont szerinti kitettségek,</w:t>
      </w:r>
    </w:p>
    <w:p w14:paraId="7979E2CD" w14:textId="77777777" w:rsidR="00EE081D" w:rsidRDefault="00170440">
      <w:pPr>
        <w:pStyle w:val="Szvegtrzs20"/>
        <w:numPr>
          <w:ilvl w:val="0"/>
          <w:numId w:val="41"/>
        </w:numPr>
        <w:shd w:val="clear" w:color="auto" w:fill="auto"/>
        <w:tabs>
          <w:tab w:val="left" w:pos="878"/>
        </w:tabs>
        <w:spacing w:before="0" w:after="0"/>
        <w:ind w:left="880" w:hanging="360"/>
        <w:pPrChange w:id="836" w:author="User" w:date="2025-03-25T11:17:00Z">
          <w:pPr>
            <w:pStyle w:val="Szvegtrzs20"/>
            <w:numPr>
              <w:numId w:val="128"/>
            </w:numPr>
            <w:shd w:val="clear" w:color="auto" w:fill="auto"/>
            <w:tabs>
              <w:tab w:val="left" w:pos="878"/>
            </w:tabs>
            <w:spacing w:before="0" w:after="0"/>
            <w:ind w:left="880" w:hanging="360"/>
          </w:pPr>
        </w:pPrChange>
      </w:pPr>
      <w:r>
        <w:t>devizahitelek,</w:t>
      </w:r>
    </w:p>
    <w:p w14:paraId="53FED73F" w14:textId="77777777" w:rsidR="00EE081D" w:rsidRDefault="00170440">
      <w:pPr>
        <w:pStyle w:val="Szvegtrzs20"/>
        <w:numPr>
          <w:ilvl w:val="0"/>
          <w:numId w:val="41"/>
        </w:numPr>
        <w:shd w:val="clear" w:color="auto" w:fill="auto"/>
        <w:tabs>
          <w:tab w:val="left" w:pos="878"/>
        </w:tabs>
        <w:spacing w:before="0" w:after="324" w:line="341" w:lineRule="exact"/>
        <w:ind w:left="880" w:hanging="360"/>
        <w:pPrChange w:id="837" w:author="User" w:date="2025-03-25T11:17:00Z">
          <w:pPr>
            <w:pStyle w:val="Szvegtrzs20"/>
            <w:numPr>
              <w:numId w:val="128"/>
            </w:numPr>
            <w:shd w:val="clear" w:color="auto" w:fill="auto"/>
            <w:tabs>
              <w:tab w:val="left" w:pos="878"/>
            </w:tabs>
            <w:spacing w:before="0" w:after="320"/>
            <w:ind w:left="880" w:hanging="360"/>
          </w:pPr>
        </w:pPrChange>
      </w:pPr>
      <w:r>
        <w:t>több pénzügyi szervezet által közösen finanszírozott adós, illetve ügylet (konzorciális hitel).</w:t>
      </w:r>
    </w:p>
    <w:p w14:paraId="729460A1" w14:textId="77777777" w:rsidR="00EE081D" w:rsidRDefault="00170440">
      <w:pPr>
        <w:pStyle w:val="Szvegtrzs20"/>
        <w:numPr>
          <w:ilvl w:val="0"/>
          <w:numId w:val="36"/>
        </w:numPr>
        <w:shd w:val="clear" w:color="auto" w:fill="auto"/>
        <w:tabs>
          <w:tab w:val="left" w:pos="534"/>
        </w:tabs>
        <w:spacing w:before="0" w:after="355"/>
        <w:ind w:left="520" w:hanging="520"/>
        <w:pPrChange w:id="838" w:author="User" w:date="2025-03-25T11:17:00Z">
          <w:pPr>
            <w:pStyle w:val="Szvegtrzs20"/>
            <w:numPr>
              <w:numId w:val="122"/>
            </w:numPr>
            <w:shd w:val="clear" w:color="auto" w:fill="auto"/>
            <w:tabs>
              <w:tab w:val="left" w:pos="534"/>
            </w:tabs>
            <w:spacing w:before="0" w:after="355"/>
            <w:ind w:left="520" w:hanging="520"/>
          </w:pPr>
        </w:pPrChange>
      </w:pPr>
      <w:r>
        <w:t>Az MNB társfinanszírozás esetén indokoltnak tartja, hogy az érintett pénzügyi szervezetek mindegyike külön, a 136. po</w:t>
      </w:r>
      <w:r>
        <w:t>ntban foglaltakra kiterjedő hitelkockázati monitoring tevékenységet folytasson. Az érintett pénzügyi szervezetek önálló hitelkockázati monitoring tevékenységének elősegítése érdekében elvárt, hogy a konzorciumvezető ehhez minden rendelkezésre álló informác</w:t>
      </w:r>
      <w:r>
        <w:t>iót időben megadjon a konzorciumtagok számára. Önmagában a társfinanszírozást nem lehet kockázatcsökkentő tényezőként kezelni.</w:t>
      </w:r>
    </w:p>
    <w:p w14:paraId="414BEB09" w14:textId="77777777" w:rsidR="00EE081D" w:rsidRDefault="00170440">
      <w:pPr>
        <w:pStyle w:val="Cmsor10"/>
        <w:keepNext/>
        <w:keepLines/>
        <w:numPr>
          <w:ilvl w:val="0"/>
          <w:numId w:val="42"/>
        </w:numPr>
        <w:shd w:val="clear" w:color="auto" w:fill="auto"/>
        <w:spacing w:after="285" w:line="292" w:lineRule="exact"/>
        <w:ind w:left="3460"/>
        <w:jc w:val="left"/>
        <w:pPrChange w:id="839" w:author="User" w:date="2025-03-25T11:17:00Z">
          <w:pPr>
            <w:pStyle w:val="Cmsor10"/>
            <w:keepNext/>
            <w:keepLines/>
            <w:numPr>
              <w:numId w:val="129"/>
            </w:numPr>
            <w:shd w:val="clear" w:color="auto" w:fill="auto"/>
            <w:spacing w:after="285" w:line="292" w:lineRule="exact"/>
            <w:ind w:left="3700"/>
            <w:jc w:val="left"/>
          </w:pPr>
        </w:pPrChange>
      </w:pPr>
      <w:bookmarkStart w:id="840" w:name="bookmark25"/>
      <w:r>
        <w:t>2. Korai jelzőrendszer</w:t>
      </w:r>
      <w:bookmarkEnd w:id="840"/>
    </w:p>
    <w:p w14:paraId="18849D80" w14:textId="1A864A2B" w:rsidR="00EE081D" w:rsidRDefault="00170440">
      <w:pPr>
        <w:pStyle w:val="Szvegtrzs20"/>
        <w:numPr>
          <w:ilvl w:val="0"/>
          <w:numId w:val="36"/>
        </w:numPr>
        <w:shd w:val="clear" w:color="auto" w:fill="auto"/>
        <w:tabs>
          <w:tab w:val="left" w:pos="534"/>
        </w:tabs>
        <w:spacing w:before="0" w:after="320"/>
        <w:ind w:left="520" w:hanging="520"/>
        <w:pPrChange w:id="841" w:author="User" w:date="2025-03-25T11:17:00Z">
          <w:pPr>
            <w:pStyle w:val="Szvegtrzs20"/>
            <w:numPr>
              <w:numId w:val="122"/>
            </w:numPr>
            <w:shd w:val="clear" w:color="auto" w:fill="auto"/>
            <w:tabs>
              <w:tab w:val="left" w:pos="534"/>
            </w:tabs>
            <w:spacing w:before="0" w:after="320"/>
            <w:ind w:left="520" w:hanging="520"/>
          </w:pPr>
        </w:pPrChange>
      </w:pPr>
      <w:r>
        <w:t>Az MNB elvárja, hogy a pénzügyi szervezet - az arányosság 8. pontban rögzített elvárását szem előtt tartva</w:t>
      </w:r>
      <w:r>
        <w:t xml:space="preserve"> - a monitoringrendszer részeként a sajátosságaival, hitelkockázati kitettségének jellegével és nagyságrendjével összhangban álló, a hitelkockázat </w:t>
      </w:r>
      <w:del w:id="842" w:author="User" w:date="2025-03-25T11:17:00Z">
        <w:r w:rsidR="00F04A2C">
          <w:delText>(</w:delText>
        </w:r>
      </w:del>
      <w:ins w:id="843" w:author="User" w:date="2025-03-25T11:17:00Z">
        <w:r>
          <w:t xml:space="preserve">- </w:t>
        </w:r>
      </w:ins>
      <w:r>
        <w:t xml:space="preserve">egyedi ügylet vagy ügyfél, </w:t>
      </w:r>
      <w:del w:id="844" w:author="User" w:date="2025-03-25T11:17:00Z">
        <w:r w:rsidR="00F04A2C">
          <w:delText>részportfolió, portfolió</w:delText>
        </w:r>
      </w:del>
      <w:ins w:id="845" w:author="User" w:date="2025-03-25T11:17:00Z">
        <w:r>
          <w:t>részportfólió, portfólió</w:t>
        </w:r>
      </w:ins>
      <w:r>
        <w:t xml:space="preserve"> szintű vagy egyes szegmensek tekintetében történő</w:t>
      </w:r>
      <w:del w:id="846" w:author="User" w:date="2025-03-25T11:17:00Z">
        <w:r w:rsidR="00F04A2C">
          <w:delText>)</w:delText>
        </w:r>
      </w:del>
      <w:ins w:id="847" w:author="User" w:date="2025-03-25T11:17:00Z">
        <w:r>
          <w:t xml:space="preserve"> -</w:t>
        </w:r>
      </w:ins>
      <w:r>
        <w:t xml:space="preserve"> növ</w:t>
      </w:r>
      <w:r>
        <w:t>ekedésének időben történő észlelésére alkalmas korai jelzőrendszert alakítson ki és működtessen.</w:t>
      </w:r>
    </w:p>
    <w:p w14:paraId="329AFA30" w14:textId="77777777" w:rsidR="00EE081D" w:rsidRDefault="00170440">
      <w:pPr>
        <w:pStyle w:val="Szvegtrzs20"/>
        <w:numPr>
          <w:ilvl w:val="0"/>
          <w:numId w:val="36"/>
        </w:numPr>
        <w:shd w:val="clear" w:color="auto" w:fill="auto"/>
        <w:tabs>
          <w:tab w:val="left" w:pos="534"/>
        </w:tabs>
        <w:spacing w:before="0" w:after="0"/>
        <w:ind w:left="520" w:hanging="520"/>
        <w:pPrChange w:id="848" w:author="User" w:date="2025-03-25T11:17:00Z">
          <w:pPr>
            <w:pStyle w:val="Szvegtrzs20"/>
            <w:numPr>
              <w:numId w:val="122"/>
            </w:numPr>
            <w:shd w:val="clear" w:color="auto" w:fill="auto"/>
            <w:tabs>
              <w:tab w:val="left" w:pos="534"/>
            </w:tabs>
            <w:spacing w:before="0" w:after="0"/>
            <w:ind w:left="520" w:hanging="520"/>
          </w:pPr>
        </w:pPrChange>
      </w:pPr>
      <w:r>
        <w:t>A korai jelzőrendszerrel összefüggésben a pénzügyi szervezet belső szabályozásban határozza meg</w:t>
      </w:r>
    </w:p>
    <w:p w14:paraId="7E7CD03C" w14:textId="77777777" w:rsidR="00EE081D" w:rsidRDefault="00170440">
      <w:pPr>
        <w:pStyle w:val="Szvegtrzs20"/>
        <w:numPr>
          <w:ilvl w:val="0"/>
          <w:numId w:val="43"/>
        </w:numPr>
        <w:shd w:val="clear" w:color="auto" w:fill="auto"/>
        <w:tabs>
          <w:tab w:val="left" w:pos="878"/>
        </w:tabs>
        <w:spacing w:before="0" w:after="0"/>
        <w:ind w:left="880" w:hanging="360"/>
        <w:pPrChange w:id="849" w:author="User" w:date="2025-03-25T11:17:00Z">
          <w:pPr>
            <w:pStyle w:val="Szvegtrzs20"/>
            <w:numPr>
              <w:numId w:val="130"/>
            </w:numPr>
            <w:shd w:val="clear" w:color="auto" w:fill="auto"/>
            <w:tabs>
              <w:tab w:val="left" w:pos="878"/>
            </w:tabs>
            <w:spacing w:before="0" w:after="0"/>
            <w:ind w:left="880" w:hanging="360"/>
          </w:pPr>
        </w:pPrChange>
      </w:pPr>
      <w:r>
        <w:t>az egyes ügylet- és ügyfél-, partner-, illetve kibocsátótípusok</w:t>
      </w:r>
      <w:r>
        <w:t xml:space="preserve"> tekintetében a hitelkockázat növekedésének jelzésére használt mutatószámokat és egyéb szempontokat,</w:t>
      </w:r>
    </w:p>
    <w:p w14:paraId="154D94F8" w14:textId="77777777" w:rsidR="00EE081D" w:rsidRDefault="00170440">
      <w:pPr>
        <w:pStyle w:val="Szvegtrzs20"/>
        <w:numPr>
          <w:ilvl w:val="0"/>
          <w:numId w:val="43"/>
        </w:numPr>
        <w:shd w:val="clear" w:color="auto" w:fill="auto"/>
        <w:tabs>
          <w:tab w:val="left" w:pos="878"/>
        </w:tabs>
        <w:spacing w:before="0" w:after="0"/>
        <w:ind w:left="880" w:hanging="360"/>
        <w:pPrChange w:id="850" w:author="User" w:date="2025-03-25T11:17:00Z">
          <w:pPr>
            <w:pStyle w:val="Szvegtrzs20"/>
            <w:numPr>
              <w:numId w:val="130"/>
            </w:numPr>
            <w:shd w:val="clear" w:color="auto" w:fill="auto"/>
            <w:tabs>
              <w:tab w:val="left" w:pos="878"/>
            </w:tabs>
            <w:spacing w:before="0" w:after="0"/>
            <w:ind w:left="880" w:hanging="360"/>
          </w:pPr>
        </w:pPrChange>
      </w:pPr>
      <w:r>
        <w:t>a mutatószámok és egyéb szempontok értékelésének gyakoriságát,</w:t>
      </w:r>
    </w:p>
    <w:p w14:paraId="5C58BBA5" w14:textId="77777777" w:rsidR="00EE081D" w:rsidRDefault="00170440">
      <w:pPr>
        <w:pStyle w:val="Szvegtrzs20"/>
        <w:numPr>
          <w:ilvl w:val="0"/>
          <w:numId w:val="43"/>
        </w:numPr>
        <w:shd w:val="clear" w:color="auto" w:fill="auto"/>
        <w:tabs>
          <w:tab w:val="left" w:pos="878"/>
        </w:tabs>
        <w:spacing w:before="0" w:after="0"/>
        <w:ind w:left="880" w:hanging="360"/>
        <w:pPrChange w:id="851" w:author="User" w:date="2025-03-25T11:17:00Z">
          <w:pPr>
            <w:pStyle w:val="Szvegtrzs20"/>
            <w:numPr>
              <w:numId w:val="130"/>
            </w:numPr>
            <w:shd w:val="clear" w:color="auto" w:fill="auto"/>
            <w:tabs>
              <w:tab w:val="left" w:pos="878"/>
            </w:tabs>
            <w:spacing w:before="0" w:after="0"/>
            <w:ind w:left="880" w:hanging="360"/>
          </w:pPr>
        </w:pPrChange>
      </w:pPr>
      <w:r>
        <w:t>azokat a hitelkockázat növekedési szinteket, amelyeket elérve különleges eljárásokat követ,</w:t>
      </w:r>
    </w:p>
    <w:p w14:paraId="532382B4" w14:textId="77777777" w:rsidR="00EE081D" w:rsidRDefault="00170440">
      <w:pPr>
        <w:pStyle w:val="Szvegtrzs20"/>
        <w:numPr>
          <w:ilvl w:val="0"/>
          <w:numId w:val="43"/>
        </w:numPr>
        <w:shd w:val="clear" w:color="auto" w:fill="auto"/>
        <w:tabs>
          <w:tab w:val="left" w:pos="878"/>
        </w:tabs>
        <w:spacing w:before="0" w:after="320"/>
        <w:ind w:left="880" w:hanging="360"/>
        <w:pPrChange w:id="852" w:author="User" w:date="2025-03-25T11:17:00Z">
          <w:pPr>
            <w:pStyle w:val="Szvegtrzs20"/>
            <w:numPr>
              <w:numId w:val="130"/>
            </w:numPr>
            <w:shd w:val="clear" w:color="auto" w:fill="auto"/>
            <w:tabs>
              <w:tab w:val="left" w:pos="878"/>
            </w:tabs>
            <w:spacing w:before="0" w:after="320"/>
            <w:ind w:left="880" w:hanging="360"/>
          </w:pPr>
        </w:pPrChange>
      </w:pPr>
      <w:r>
        <w:t>a különleges eljárások alkalmazásával összefüggő szabályokat (alkalmazandó eszközök, szervezeti keretek, például más szervezeti egység által történő kezelés, döntési hatáskörök, intézkedések megtételére vonatkozó határidők, speciális jelentések készítése s</w:t>
      </w:r>
      <w:r>
        <w:t>tb.).</w:t>
      </w:r>
    </w:p>
    <w:p w14:paraId="145A2476" w14:textId="2CD811E3" w:rsidR="00EE081D" w:rsidRDefault="00170440">
      <w:pPr>
        <w:pStyle w:val="Szvegtrzs20"/>
        <w:numPr>
          <w:ilvl w:val="0"/>
          <w:numId w:val="36"/>
        </w:numPr>
        <w:shd w:val="clear" w:color="auto" w:fill="auto"/>
        <w:tabs>
          <w:tab w:val="left" w:pos="534"/>
        </w:tabs>
        <w:spacing w:before="0" w:after="575"/>
        <w:ind w:left="520" w:hanging="520"/>
        <w:pPrChange w:id="853" w:author="User" w:date="2025-03-25T11:17:00Z">
          <w:pPr>
            <w:pStyle w:val="Szvegtrzs20"/>
            <w:numPr>
              <w:numId w:val="122"/>
            </w:numPr>
            <w:shd w:val="clear" w:color="auto" w:fill="auto"/>
            <w:tabs>
              <w:tab w:val="left" w:pos="534"/>
            </w:tabs>
            <w:spacing w:before="0" w:after="575"/>
            <w:ind w:left="520" w:hanging="520"/>
          </w:pPr>
        </w:pPrChange>
      </w:pPr>
      <w:r>
        <w:t>Az MNB szorosabb monitoring tevékenységet (például az ügylet vagy az ügyfél gyakoribb értékelése, részletesebb monitoring jelentések készítése révén) vár el abban az esetben, ha a pénzügyi szervezet a korai jelzőrendszer alapján valamely ügyfél, part</w:t>
      </w:r>
      <w:r>
        <w:t xml:space="preserve">ner, kibocsátó, ügylet vagy </w:t>
      </w:r>
      <w:del w:id="854" w:author="User" w:date="2025-03-25T11:17:00Z">
        <w:r w:rsidR="00F04A2C">
          <w:delText>portfolió</w:delText>
        </w:r>
      </w:del>
      <w:ins w:id="855" w:author="User" w:date="2025-03-25T11:17:00Z">
        <w:r>
          <w:t>portfólió</w:t>
        </w:r>
      </w:ins>
      <w:r>
        <w:t xml:space="preserve"> tekintetében a hitelkockázat előre meghatározottnál nagyobb növekedését tapasztalja.</w:t>
      </w:r>
    </w:p>
    <w:p w14:paraId="61357A03" w14:textId="77777777" w:rsidR="00EE081D" w:rsidRDefault="00170440">
      <w:pPr>
        <w:pStyle w:val="Cmsor10"/>
        <w:keepNext/>
        <w:keepLines/>
        <w:numPr>
          <w:ilvl w:val="0"/>
          <w:numId w:val="42"/>
        </w:numPr>
        <w:shd w:val="clear" w:color="auto" w:fill="auto"/>
        <w:tabs>
          <w:tab w:val="left" w:pos="2973"/>
        </w:tabs>
        <w:spacing w:after="505" w:line="292" w:lineRule="exact"/>
        <w:ind w:left="2580"/>
        <w:jc w:val="left"/>
        <w:pPrChange w:id="856" w:author="User" w:date="2025-03-25T11:17:00Z">
          <w:pPr>
            <w:pStyle w:val="Cmsor10"/>
            <w:keepNext/>
            <w:keepLines/>
            <w:numPr>
              <w:numId w:val="129"/>
            </w:numPr>
            <w:shd w:val="clear" w:color="auto" w:fill="auto"/>
            <w:tabs>
              <w:tab w:val="left" w:pos="2973"/>
            </w:tabs>
            <w:spacing w:after="585" w:line="292" w:lineRule="exact"/>
            <w:ind w:left="2580"/>
            <w:jc w:val="left"/>
          </w:pPr>
        </w:pPrChange>
      </w:pPr>
      <w:bookmarkStart w:id="857" w:name="bookmark26"/>
      <w:r>
        <w:t>A hitelkockázat azonosítása és mérése</w:t>
      </w:r>
      <w:bookmarkEnd w:id="857"/>
    </w:p>
    <w:p w14:paraId="5B96B94D" w14:textId="77777777" w:rsidR="00EE081D" w:rsidRDefault="00170440">
      <w:pPr>
        <w:pStyle w:val="Szvegtrzs20"/>
        <w:numPr>
          <w:ilvl w:val="0"/>
          <w:numId w:val="36"/>
        </w:numPr>
        <w:shd w:val="clear" w:color="auto" w:fill="auto"/>
        <w:tabs>
          <w:tab w:val="left" w:pos="552"/>
        </w:tabs>
        <w:spacing w:before="0" w:after="0"/>
        <w:ind w:left="520" w:hanging="520"/>
        <w:pPrChange w:id="858" w:author="User" w:date="2025-03-25T11:17:00Z">
          <w:pPr>
            <w:pStyle w:val="Szvegtrzs20"/>
            <w:numPr>
              <w:numId w:val="122"/>
            </w:numPr>
            <w:shd w:val="clear" w:color="auto" w:fill="auto"/>
            <w:tabs>
              <w:tab w:val="left" w:pos="552"/>
            </w:tabs>
            <w:spacing w:before="0" w:after="0"/>
            <w:ind w:left="520" w:hanging="520"/>
          </w:pPr>
        </w:pPrChange>
      </w:pPr>
      <w:r>
        <w:t>A pénzügyi szervezet hitelkockázat azonosítási és mérési rendszereivel szembeni elvárások:</w:t>
      </w:r>
    </w:p>
    <w:p w14:paraId="404FB49C" w14:textId="77777777" w:rsidR="00EE081D" w:rsidRDefault="00170440">
      <w:pPr>
        <w:pStyle w:val="Szvegtrzs20"/>
        <w:numPr>
          <w:ilvl w:val="0"/>
          <w:numId w:val="44"/>
        </w:numPr>
        <w:shd w:val="clear" w:color="auto" w:fill="auto"/>
        <w:tabs>
          <w:tab w:val="left" w:pos="887"/>
        </w:tabs>
        <w:spacing w:before="0" w:after="0"/>
        <w:ind w:left="880" w:hanging="360"/>
        <w:pPrChange w:id="859" w:author="User" w:date="2025-03-25T11:17:00Z">
          <w:pPr>
            <w:pStyle w:val="Szvegtrzs20"/>
            <w:numPr>
              <w:numId w:val="131"/>
            </w:numPr>
            <w:shd w:val="clear" w:color="auto" w:fill="auto"/>
            <w:tabs>
              <w:tab w:val="left" w:pos="887"/>
            </w:tabs>
            <w:spacing w:before="0" w:after="0"/>
            <w:ind w:left="880" w:hanging="360"/>
          </w:pPr>
        </w:pPrChange>
      </w:pPr>
      <w:r>
        <w:t>össz</w:t>
      </w:r>
      <w:r>
        <w:t>hangban állnak a pénzügyi szervezet sajátosságaival, hitelkockázati kitettségének jellegével és nagyságrendjével,</w:t>
      </w:r>
    </w:p>
    <w:p w14:paraId="4CD0A541" w14:textId="77777777" w:rsidR="00EE081D" w:rsidRDefault="00170440">
      <w:pPr>
        <w:pStyle w:val="Szvegtrzs20"/>
        <w:numPr>
          <w:ilvl w:val="0"/>
          <w:numId w:val="44"/>
        </w:numPr>
        <w:shd w:val="clear" w:color="auto" w:fill="auto"/>
        <w:tabs>
          <w:tab w:val="left" w:pos="887"/>
        </w:tabs>
        <w:spacing w:before="0" w:after="0"/>
        <w:ind w:left="880" w:hanging="360"/>
        <w:pPrChange w:id="860" w:author="User" w:date="2025-03-25T11:17:00Z">
          <w:pPr>
            <w:pStyle w:val="Szvegtrzs20"/>
            <w:numPr>
              <w:numId w:val="131"/>
            </w:numPr>
            <w:shd w:val="clear" w:color="auto" w:fill="auto"/>
            <w:tabs>
              <w:tab w:val="left" w:pos="887"/>
            </w:tabs>
            <w:spacing w:before="0" w:after="0"/>
            <w:ind w:left="880" w:hanging="360"/>
          </w:pPr>
        </w:pPrChange>
      </w:pPr>
      <w:r>
        <w:t>minden hitelkockázatot hordozó kitettségre kiterjednek,</w:t>
      </w:r>
    </w:p>
    <w:p w14:paraId="7B608D9E" w14:textId="77777777" w:rsidR="00EE081D" w:rsidRDefault="00170440">
      <w:pPr>
        <w:pStyle w:val="Szvegtrzs20"/>
        <w:numPr>
          <w:ilvl w:val="0"/>
          <w:numId w:val="44"/>
        </w:numPr>
        <w:shd w:val="clear" w:color="auto" w:fill="auto"/>
        <w:tabs>
          <w:tab w:val="left" w:pos="887"/>
        </w:tabs>
        <w:spacing w:before="0" w:after="0"/>
        <w:ind w:left="880" w:hanging="360"/>
        <w:pPrChange w:id="861" w:author="User" w:date="2025-03-25T11:17:00Z">
          <w:pPr>
            <w:pStyle w:val="Szvegtrzs20"/>
            <w:numPr>
              <w:numId w:val="131"/>
            </w:numPr>
            <w:shd w:val="clear" w:color="auto" w:fill="auto"/>
            <w:tabs>
              <w:tab w:val="left" w:pos="887"/>
            </w:tabs>
            <w:spacing w:before="0" w:after="0"/>
            <w:ind w:left="880" w:hanging="360"/>
          </w:pPr>
        </w:pPrChange>
      </w:pPr>
      <w:r>
        <w:t>képesek minden lényeges kockázati tényező figyelembevételére,</w:t>
      </w:r>
    </w:p>
    <w:p w14:paraId="4225F2E4" w14:textId="77777777" w:rsidR="00EE081D" w:rsidRDefault="00170440">
      <w:pPr>
        <w:pStyle w:val="Szvegtrzs20"/>
        <w:numPr>
          <w:ilvl w:val="0"/>
          <w:numId w:val="44"/>
        </w:numPr>
        <w:shd w:val="clear" w:color="auto" w:fill="auto"/>
        <w:tabs>
          <w:tab w:val="left" w:pos="887"/>
        </w:tabs>
        <w:spacing w:before="0" w:after="0"/>
        <w:ind w:left="880" w:hanging="360"/>
        <w:pPrChange w:id="862" w:author="User" w:date="2025-03-25T11:17:00Z">
          <w:pPr>
            <w:pStyle w:val="Szvegtrzs20"/>
            <w:numPr>
              <w:numId w:val="131"/>
            </w:numPr>
            <w:shd w:val="clear" w:color="auto" w:fill="auto"/>
            <w:tabs>
              <w:tab w:val="left" w:pos="887"/>
            </w:tabs>
            <w:spacing w:before="0" w:after="0"/>
            <w:ind w:left="880" w:hanging="360"/>
          </w:pPr>
        </w:pPrChange>
      </w:pPr>
      <w:r>
        <w:t xml:space="preserve">biztosítják a pénzügyi </w:t>
      </w:r>
      <w:r>
        <w:t>szervezet egésze hitelkockázatának mérését,</w:t>
      </w:r>
    </w:p>
    <w:p w14:paraId="44E3DE7C" w14:textId="78330921" w:rsidR="00EE081D" w:rsidRDefault="00170440">
      <w:pPr>
        <w:pStyle w:val="Szvegtrzs20"/>
        <w:numPr>
          <w:ilvl w:val="0"/>
          <w:numId w:val="44"/>
        </w:numPr>
        <w:shd w:val="clear" w:color="auto" w:fill="auto"/>
        <w:spacing w:before="0" w:after="0"/>
        <w:ind w:left="880" w:hanging="360"/>
        <w:pPrChange w:id="863" w:author="User" w:date="2025-03-25T11:17:00Z">
          <w:pPr>
            <w:pStyle w:val="Szvegtrzs20"/>
            <w:numPr>
              <w:numId w:val="131"/>
            </w:numPr>
            <w:shd w:val="clear" w:color="auto" w:fill="auto"/>
            <w:spacing w:before="0" w:after="0"/>
            <w:ind w:left="880" w:hanging="360"/>
          </w:pPr>
        </w:pPrChange>
      </w:pPr>
      <w:r>
        <w:t xml:space="preserve"> biztosítják a hitelkockázat </w:t>
      </w:r>
      <w:del w:id="864" w:author="User" w:date="2025-03-25T11:17:00Z">
        <w:r w:rsidR="00F04A2C">
          <w:delText>portfolió</w:delText>
        </w:r>
      </w:del>
      <w:ins w:id="865" w:author="User" w:date="2025-03-25T11:17:00Z">
        <w:r>
          <w:t>portfólió</w:t>
        </w:r>
      </w:ins>
      <w:r>
        <w:t xml:space="preserve">-, ügylet-, ügyfél-, ügyfélcsoport szintű, valamint egyéb elvárt részletezettség szerinti (például üzletági, termékszintű, iparági vagy földrajzi megbontás szerinti) mérését </w:t>
      </w:r>
      <w:r>
        <w:t>is,</w:t>
      </w:r>
    </w:p>
    <w:p w14:paraId="74DB03B9" w14:textId="77777777" w:rsidR="00EE081D" w:rsidRDefault="00170440">
      <w:pPr>
        <w:pStyle w:val="Szvegtrzs20"/>
        <w:numPr>
          <w:ilvl w:val="0"/>
          <w:numId w:val="44"/>
        </w:numPr>
        <w:shd w:val="clear" w:color="auto" w:fill="auto"/>
        <w:tabs>
          <w:tab w:val="left" w:pos="887"/>
        </w:tabs>
        <w:spacing w:before="0" w:after="0"/>
        <w:ind w:left="880" w:hanging="360"/>
        <w:pPrChange w:id="866" w:author="User" w:date="2025-03-25T11:17:00Z">
          <w:pPr>
            <w:pStyle w:val="Szvegtrzs20"/>
            <w:numPr>
              <w:numId w:val="131"/>
            </w:numPr>
            <w:shd w:val="clear" w:color="auto" w:fill="auto"/>
            <w:tabs>
              <w:tab w:val="left" w:pos="887"/>
            </w:tabs>
            <w:spacing w:before="0" w:after="0"/>
            <w:ind w:left="880" w:hanging="360"/>
          </w:pPr>
        </w:pPrChange>
      </w:pPr>
      <w:r>
        <w:t>lehetővé teszik a hitelkockázat kezdeti és követő azonosítását és mérését (ideértve a potenciálisan nem teljesítővé váló kitettségek korai beazonosítását),</w:t>
      </w:r>
    </w:p>
    <w:p w14:paraId="112AD7C1" w14:textId="77777777" w:rsidR="00EE081D" w:rsidRDefault="00170440">
      <w:pPr>
        <w:pStyle w:val="Szvegtrzs20"/>
        <w:numPr>
          <w:ilvl w:val="0"/>
          <w:numId w:val="44"/>
        </w:numPr>
        <w:shd w:val="clear" w:color="auto" w:fill="auto"/>
        <w:tabs>
          <w:tab w:val="left" w:pos="887"/>
        </w:tabs>
        <w:spacing w:before="0" w:after="0"/>
        <w:ind w:left="880" w:hanging="360"/>
        <w:pPrChange w:id="867" w:author="User" w:date="2025-03-25T11:17:00Z">
          <w:pPr>
            <w:pStyle w:val="Szvegtrzs20"/>
            <w:numPr>
              <w:numId w:val="131"/>
            </w:numPr>
            <w:shd w:val="clear" w:color="auto" w:fill="auto"/>
            <w:tabs>
              <w:tab w:val="left" w:pos="887"/>
            </w:tabs>
            <w:spacing w:before="0" w:after="0"/>
            <w:ind w:left="880" w:hanging="360"/>
          </w:pPr>
        </w:pPrChange>
      </w:pPr>
      <w:r>
        <w:t>biztosítják a hitelkockázat változását és a várható hitelezési veszteség becslését befolyásoló t</w:t>
      </w:r>
      <w:r>
        <w:t>ényezők (ideértve a hitelkockázati mutatókat is) meghatározását, valamint az új termékek és tevékenységek hatásának felmérését,</w:t>
      </w:r>
    </w:p>
    <w:p w14:paraId="33A3D138" w14:textId="77777777" w:rsidR="00EE081D" w:rsidRDefault="00170440">
      <w:pPr>
        <w:pStyle w:val="Szvegtrzs20"/>
        <w:numPr>
          <w:ilvl w:val="0"/>
          <w:numId w:val="44"/>
        </w:numPr>
        <w:shd w:val="clear" w:color="auto" w:fill="auto"/>
        <w:tabs>
          <w:tab w:val="left" w:pos="887"/>
        </w:tabs>
        <w:spacing w:before="0" w:after="0"/>
        <w:ind w:left="880" w:hanging="360"/>
        <w:pPrChange w:id="868" w:author="User" w:date="2025-03-25T11:17:00Z">
          <w:pPr>
            <w:pStyle w:val="Szvegtrzs20"/>
            <w:numPr>
              <w:numId w:val="131"/>
            </w:numPr>
            <w:shd w:val="clear" w:color="auto" w:fill="auto"/>
            <w:tabs>
              <w:tab w:val="left" w:pos="887"/>
            </w:tabs>
            <w:spacing w:before="0" w:after="0"/>
            <w:ind w:left="880" w:hanging="360"/>
          </w:pPr>
        </w:pPrChange>
      </w:pPr>
      <w:r>
        <w:t>lehetővé teszik a jogszabályi előírásoknak, valamint az egyéb külső és belső szabályozó eszközöknek, politikáknak és szabályzato</w:t>
      </w:r>
      <w:r>
        <w:t>knak való megfelelés értékelését,</w:t>
      </w:r>
    </w:p>
    <w:p w14:paraId="2E9E1D79" w14:textId="77777777" w:rsidR="00EE081D" w:rsidRDefault="00170440">
      <w:pPr>
        <w:pStyle w:val="Szvegtrzs20"/>
        <w:numPr>
          <w:ilvl w:val="0"/>
          <w:numId w:val="44"/>
        </w:numPr>
        <w:shd w:val="clear" w:color="auto" w:fill="auto"/>
        <w:tabs>
          <w:tab w:val="left" w:pos="887"/>
        </w:tabs>
        <w:spacing w:before="0" w:after="0"/>
        <w:ind w:left="880" w:hanging="360"/>
        <w:pPrChange w:id="869" w:author="User" w:date="2025-03-25T11:17:00Z">
          <w:pPr>
            <w:pStyle w:val="Szvegtrzs20"/>
            <w:numPr>
              <w:numId w:val="131"/>
            </w:numPr>
            <w:shd w:val="clear" w:color="auto" w:fill="auto"/>
            <w:tabs>
              <w:tab w:val="left" w:pos="887"/>
            </w:tabs>
            <w:spacing w:before="0" w:after="0"/>
            <w:ind w:left="880" w:hanging="360"/>
          </w:pPr>
        </w:pPrChange>
      </w:pPr>
      <w:r>
        <w:t>kiszolgálják a belső (korai jelzőrendszer, kockázatkontroll, vezetői információs rendszer, tőkeallokáció, számvitel, ideértve különösen a várható hitelezési veszteség alapú értékvesztés-számítást stb.) és külső (felügyelet</w:t>
      </w:r>
      <w:r>
        <w:t>i adatszolgáltatás stb.) adatigényeket,</w:t>
      </w:r>
    </w:p>
    <w:p w14:paraId="02DD736B" w14:textId="77777777" w:rsidR="00EE081D" w:rsidRDefault="00170440">
      <w:pPr>
        <w:pStyle w:val="Szvegtrzs20"/>
        <w:numPr>
          <w:ilvl w:val="0"/>
          <w:numId w:val="44"/>
        </w:numPr>
        <w:shd w:val="clear" w:color="auto" w:fill="auto"/>
        <w:tabs>
          <w:tab w:val="left" w:pos="887"/>
        </w:tabs>
        <w:spacing w:before="0" w:after="0"/>
        <w:ind w:left="880" w:hanging="360"/>
        <w:pPrChange w:id="870" w:author="User" w:date="2025-03-25T11:17:00Z">
          <w:pPr>
            <w:pStyle w:val="Szvegtrzs20"/>
            <w:numPr>
              <w:numId w:val="131"/>
            </w:numPr>
            <w:shd w:val="clear" w:color="auto" w:fill="auto"/>
            <w:tabs>
              <w:tab w:val="left" w:pos="887"/>
            </w:tabs>
            <w:spacing w:before="0" w:after="0"/>
            <w:ind w:left="880" w:hanging="360"/>
          </w:pPr>
        </w:pPrChange>
      </w:pPr>
      <w:r>
        <w:t>megfelelően dokumentáltak (paraméterek, előfeltételezések),</w:t>
      </w:r>
    </w:p>
    <w:p w14:paraId="04A175CA" w14:textId="77777777" w:rsidR="00EE081D" w:rsidRDefault="00170440">
      <w:pPr>
        <w:pStyle w:val="Szvegtrzs20"/>
        <w:numPr>
          <w:ilvl w:val="0"/>
          <w:numId w:val="44"/>
        </w:numPr>
        <w:shd w:val="clear" w:color="auto" w:fill="auto"/>
        <w:tabs>
          <w:tab w:val="left" w:pos="887"/>
        </w:tabs>
        <w:spacing w:before="0" w:after="0"/>
        <w:ind w:left="880" w:hanging="360"/>
        <w:pPrChange w:id="871" w:author="User" w:date="2025-03-25T11:17:00Z">
          <w:pPr>
            <w:pStyle w:val="Szvegtrzs20"/>
            <w:numPr>
              <w:numId w:val="131"/>
            </w:numPr>
            <w:shd w:val="clear" w:color="auto" w:fill="auto"/>
            <w:tabs>
              <w:tab w:val="left" w:pos="887"/>
            </w:tabs>
            <w:spacing w:before="0" w:after="0"/>
            <w:ind w:left="880" w:hanging="360"/>
          </w:pPr>
        </w:pPrChange>
      </w:pPr>
      <w:r>
        <w:t>a hitelkockázat méréséhez és kezeléséhez szükséges minden lényeges adat, input megfelelően (kellő gyorsasággal, minimális kézi beavatkozás mellett, lehetőle</w:t>
      </w:r>
      <w:r>
        <w:t>g automatikusan), a pénzügyi szervezet tevékenységeinek jellegével és nagyságrendjével összhangban specifikált, a pénzügyi szervezet nyilvántartásaiból pontosan előállítható,</w:t>
      </w:r>
    </w:p>
    <w:p w14:paraId="4130766A" w14:textId="77777777" w:rsidR="00EE081D" w:rsidRDefault="00170440">
      <w:pPr>
        <w:pStyle w:val="Szvegtrzs20"/>
        <w:numPr>
          <w:ilvl w:val="0"/>
          <w:numId w:val="44"/>
        </w:numPr>
        <w:shd w:val="clear" w:color="auto" w:fill="auto"/>
        <w:tabs>
          <w:tab w:val="left" w:pos="887"/>
        </w:tabs>
        <w:spacing w:before="0"/>
        <w:ind w:left="880" w:hanging="360"/>
        <w:pPrChange w:id="872" w:author="User" w:date="2025-03-25T11:17:00Z">
          <w:pPr>
            <w:pStyle w:val="Szvegtrzs20"/>
            <w:numPr>
              <w:numId w:val="131"/>
            </w:numPr>
            <w:shd w:val="clear" w:color="auto" w:fill="auto"/>
            <w:tabs>
              <w:tab w:val="left" w:pos="887"/>
            </w:tabs>
            <w:spacing w:before="0"/>
            <w:ind w:left="880" w:hanging="360"/>
          </w:pPr>
        </w:pPrChange>
      </w:pPr>
      <w:r>
        <w:t>a külső adatok felhasználásának feltételrendszere és eljárásrendje pontosan megha</w:t>
      </w:r>
      <w:r>
        <w:t>tározott.</w:t>
      </w:r>
    </w:p>
    <w:p w14:paraId="7B3B9B88" w14:textId="77777777" w:rsidR="00EE081D" w:rsidRDefault="00170440">
      <w:pPr>
        <w:pStyle w:val="Szvegtrzs20"/>
        <w:numPr>
          <w:ilvl w:val="0"/>
          <w:numId w:val="36"/>
        </w:numPr>
        <w:shd w:val="clear" w:color="auto" w:fill="auto"/>
        <w:tabs>
          <w:tab w:val="left" w:pos="552"/>
        </w:tabs>
        <w:spacing w:before="0"/>
        <w:ind w:left="520" w:hanging="520"/>
        <w:pPrChange w:id="873" w:author="User" w:date="2025-03-25T11:17:00Z">
          <w:pPr>
            <w:pStyle w:val="Szvegtrzs20"/>
            <w:numPr>
              <w:numId w:val="122"/>
            </w:numPr>
            <w:shd w:val="clear" w:color="auto" w:fill="auto"/>
            <w:tabs>
              <w:tab w:val="left" w:pos="552"/>
            </w:tabs>
            <w:spacing w:before="0"/>
            <w:ind w:left="520" w:hanging="520"/>
          </w:pPr>
        </w:pPrChange>
      </w:pPr>
      <w:r>
        <w:t>Elvárt, hogy a pénzügyi szervezet teljeskörűen ismerje a hitelkockázat azonosítására és mérésére általa használt minden kvantitatív eszköz és modell korlátait, számviteli és tőkekövetelményszámítási alkalmazásának lehetőségeit, esetleges kockázat</w:t>
      </w:r>
      <w:r>
        <w:t>ait, és azokat vegye figyelembe a hitelkockázat kezelésére szolgáló folyamatában.</w:t>
      </w:r>
    </w:p>
    <w:p w14:paraId="38CABBEC" w14:textId="77777777" w:rsidR="00EE081D" w:rsidRDefault="00170440">
      <w:pPr>
        <w:pStyle w:val="Szvegtrzs20"/>
        <w:numPr>
          <w:ilvl w:val="0"/>
          <w:numId w:val="36"/>
        </w:numPr>
        <w:shd w:val="clear" w:color="auto" w:fill="auto"/>
        <w:tabs>
          <w:tab w:val="left" w:pos="552"/>
        </w:tabs>
        <w:spacing w:before="0"/>
        <w:ind w:left="520" w:hanging="520"/>
        <w:pPrChange w:id="874" w:author="User" w:date="2025-03-25T11:17:00Z">
          <w:pPr>
            <w:pStyle w:val="Szvegtrzs20"/>
            <w:numPr>
              <w:numId w:val="122"/>
            </w:numPr>
            <w:shd w:val="clear" w:color="auto" w:fill="auto"/>
            <w:tabs>
              <w:tab w:val="left" w:pos="552"/>
            </w:tabs>
            <w:spacing w:before="0"/>
            <w:ind w:left="520" w:hanging="520"/>
          </w:pPr>
        </w:pPrChange>
      </w:pPr>
      <w:r>
        <w:t>Az MNB elvárja, hogy a pénzügyi szervezet megfelelő eljárásokkal rendelkezzen a hitelkockázat azonosítása és mérése, a várható hitelezési veszteség értékelése szempontjából r</w:t>
      </w:r>
      <w:r>
        <w:t>eleváns inputok, adatok és feltételezések meghatározására és rendszeres, illetve soron kívüli felülvizsgálatára (az adott input továbbra is releváns-e, szükséges-e újabb adatok beépítése).</w:t>
      </w:r>
    </w:p>
    <w:p w14:paraId="54982EF7" w14:textId="77777777" w:rsidR="00EE081D" w:rsidRDefault="00170440">
      <w:pPr>
        <w:pStyle w:val="Szvegtrzs20"/>
        <w:numPr>
          <w:ilvl w:val="0"/>
          <w:numId w:val="36"/>
        </w:numPr>
        <w:shd w:val="clear" w:color="auto" w:fill="auto"/>
        <w:tabs>
          <w:tab w:val="left" w:pos="534"/>
        </w:tabs>
        <w:spacing w:before="0"/>
        <w:ind w:left="540" w:hanging="540"/>
        <w:pPrChange w:id="875" w:author="User" w:date="2025-03-25T11:17:00Z">
          <w:pPr>
            <w:pStyle w:val="Szvegtrzs20"/>
            <w:numPr>
              <w:numId w:val="122"/>
            </w:numPr>
            <w:shd w:val="clear" w:color="auto" w:fill="auto"/>
            <w:tabs>
              <w:tab w:val="left" w:pos="534"/>
            </w:tabs>
            <w:spacing w:before="0"/>
            <w:ind w:left="540" w:hanging="540"/>
          </w:pPr>
        </w:pPrChange>
      </w:pPr>
      <w:r>
        <w:t xml:space="preserve">Az MNB elvárja, hogy a hitelkockázat azonosítása és mérése, </w:t>
      </w:r>
      <w:r>
        <w:t xml:space="preserve">valamint azzal összefüggésben a várható hitelezési veszteség alapú értékvesztési modell alkalmazása során minden észszerű és indokolható, aránytalanul magas költség vagy erőfeszítés nélkül rendelkezésre álló, az adóst érintő és a hitelkockázat alakulására </w:t>
      </w:r>
      <w:r>
        <w:t>hatást gyakorló egyéb múltbeli és a makroökonómiai tényezőket is magában foglaló, előretekintő információ (például a nemteljesítési valószínűség, a nemteljesítéskori veszteségráta, a kitettségérték, a fedezet értékének múltbeli és várható változása) kerülj</w:t>
      </w:r>
      <w:r>
        <w:t>ön figyelembevételre.</w:t>
      </w:r>
    </w:p>
    <w:p w14:paraId="6D4E9896" w14:textId="77777777" w:rsidR="00EE081D" w:rsidRDefault="00170440">
      <w:pPr>
        <w:pStyle w:val="Szvegtrzs20"/>
        <w:numPr>
          <w:ilvl w:val="0"/>
          <w:numId w:val="36"/>
        </w:numPr>
        <w:shd w:val="clear" w:color="auto" w:fill="auto"/>
        <w:tabs>
          <w:tab w:val="left" w:pos="534"/>
        </w:tabs>
        <w:spacing w:before="0" w:after="0"/>
        <w:ind w:left="540" w:hanging="540"/>
        <w:pPrChange w:id="876" w:author="User" w:date="2025-03-25T11:17:00Z">
          <w:pPr>
            <w:pStyle w:val="Szvegtrzs20"/>
            <w:numPr>
              <w:numId w:val="122"/>
            </w:numPr>
            <w:shd w:val="clear" w:color="auto" w:fill="auto"/>
            <w:tabs>
              <w:tab w:val="left" w:pos="534"/>
            </w:tabs>
            <w:spacing w:before="0" w:after="0"/>
            <w:ind w:left="540" w:hanging="540"/>
          </w:pPr>
        </w:pPrChange>
      </w:pPr>
      <w:r>
        <w:t>Elvárt, hogy a pénzügyi szervezet az alkalmazott makroökonómiai becslések tekintetében megfelelő módon dokumentálja az alábbiakat:</w:t>
      </w:r>
    </w:p>
    <w:p w14:paraId="7B40B10B" w14:textId="77777777" w:rsidR="00EE081D" w:rsidRDefault="00170440">
      <w:pPr>
        <w:pStyle w:val="Szvegtrzs20"/>
        <w:numPr>
          <w:ilvl w:val="0"/>
          <w:numId w:val="45"/>
        </w:numPr>
        <w:shd w:val="clear" w:color="auto" w:fill="auto"/>
        <w:tabs>
          <w:tab w:val="left" w:pos="903"/>
        </w:tabs>
        <w:spacing w:before="0" w:after="0"/>
        <w:ind w:left="960" w:hanging="420"/>
        <w:pPrChange w:id="877" w:author="User" w:date="2025-03-25T11:17:00Z">
          <w:pPr>
            <w:pStyle w:val="Szvegtrzs20"/>
            <w:numPr>
              <w:numId w:val="132"/>
            </w:numPr>
            <w:shd w:val="clear" w:color="auto" w:fill="auto"/>
            <w:tabs>
              <w:tab w:val="left" w:pos="900"/>
            </w:tabs>
            <w:spacing w:before="0" w:after="0"/>
            <w:ind w:left="960" w:hanging="420"/>
          </w:pPr>
        </w:pPrChange>
      </w:pPr>
      <w:r>
        <w:t>milyen esetben alkalmaz saját vagy külső becsléseket,</w:t>
      </w:r>
    </w:p>
    <w:p w14:paraId="7BD4EB41" w14:textId="77777777" w:rsidR="00EE081D" w:rsidRDefault="00170440">
      <w:pPr>
        <w:pStyle w:val="Szvegtrzs20"/>
        <w:numPr>
          <w:ilvl w:val="0"/>
          <w:numId w:val="45"/>
        </w:numPr>
        <w:shd w:val="clear" w:color="auto" w:fill="auto"/>
        <w:tabs>
          <w:tab w:val="left" w:pos="903"/>
        </w:tabs>
        <w:spacing w:before="0" w:after="0"/>
        <w:ind w:left="960" w:hanging="420"/>
        <w:pPrChange w:id="878" w:author="User" w:date="2025-03-25T11:17:00Z">
          <w:pPr>
            <w:pStyle w:val="Szvegtrzs20"/>
            <w:numPr>
              <w:numId w:val="132"/>
            </w:numPr>
            <w:shd w:val="clear" w:color="auto" w:fill="auto"/>
            <w:tabs>
              <w:tab w:val="left" w:pos="900"/>
            </w:tabs>
            <w:spacing w:before="0" w:after="0"/>
            <w:ind w:left="960" w:hanging="420"/>
          </w:pPr>
        </w:pPrChange>
      </w:pPr>
      <w:r>
        <w:t>a saját becslések elkészítésének, jóváhagyásának,</w:t>
      </w:r>
      <w:r>
        <w:t xml:space="preserve"> felülvizsgálatának és felhasználásának folyamata és eljárásrendje,</w:t>
      </w:r>
    </w:p>
    <w:p w14:paraId="32520AFC" w14:textId="5C79045C" w:rsidR="00EE081D" w:rsidRDefault="00170440">
      <w:pPr>
        <w:pStyle w:val="Szvegtrzs20"/>
        <w:numPr>
          <w:ilvl w:val="0"/>
          <w:numId w:val="45"/>
        </w:numPr>
        <w:shd w:val="clear" w:color="auto" w:fill="auto"/>
        <w:tabs>
          <w:tab w:val="left" w:pos="903"/>
        </w:tabs>
        <w:spacing w:before="0"/>
        <w:ind w:left="960" w:hanging="420"/>
        <w:pPrChange w:id="879" w:author="User" w:date="2025-03-25T11:17:00Z">
          <w:pPr>
            <w:pStyle w:val="Szvegtrzs20"/>
            <w:numPr>
              <w:numId w:val="132"/>
            </w:numPr>
            <w:shd w:val="clear" w:color="auto" w:fill="auto"/>
            <w:tabs>
              <w:tab w:val="left" w:pos="900"/>
            </w:tabs>
            <w:spacing w:before="0"/>
            <w:ind w:left="960" w:hanging="420"/>
          </w:pPr>
        </w:pPrChange>
      </w:pPr>
      <w:r>
        <w:t>a külső becslések használatára vonatkozó feltételek, folyamatok és eljárások</w:t>
      </w:r>
      <w:del w:id="880" w:author="User" w:date="2025-03-25T11:17:00Z">
        <w:r w:rsidR="00F04A2C">
          <w:delText xml:space="preserve"> (</w:delText>
        </w:r>
      </w:del>
      <w:ins w:id="881" w:author="User" w:date="2025-03-25T11:17:00Z">
        <w:r>
          <w:t xml:space="preserve">, </w:t>
        </w:r>
      </w:ins>
      <w:r>
        <w:t>ideértve többek között annak rögzítését, hogy mely piaci szereplők, szolgáltatók becslései fogadhatók el és mi</w:t>
      </w:r>
      <w:r>
        <w:t>lyen feltételekkel, azok hogyan kerülnek a pénzügyi szervezet által felhasználásra, a felülvizsgálat gyakorisága és rendje</w:t>
      </w:r>
      <w:del w:id="882" w:author="User" w:date="2025-03-25T11:17:00Z">
        <w:r w:rsidR="00F04A2C">
          <w:delText>).</w:delText>
        </w:r>
      </w:del>
      <w:ins w:id="883" w:author="User" w:date="2025-03-25T11:17:00Z">
        <w:r>
          <w:t>.</w:t>
        </w:r>
      </w:ins>
    </w:p>
    <w:p w14:paraId="107C2E75" w14:textId="77777777" w:rsidR="00EE081D" w:rsidRDefault="00170440">
      <w:pPr>
        <w:pStyle w:val="Szvegtrzs20"/>
        <w:numPr>
          <w:ilvl w:val="0"/>
          <w:numId w:val="36"/>
        </w:numPr>
        <w:shd w:val="clear" w:color="auto" w:fill="auto"/>
        <w:tabs>
          <w:tab w:val="left" w:pos="534"/>
        </w:tabs>
        <w:spacing w:before="0"/>
        <w:ind w:left="540" w:hanging="540"/>
        <w:pPrChange w:id="884" w:author="User" w:date="2025-03-25T11:17:00Z">
          <w:pPr>
            <w:pStyle w:val="Szvegtrzs20"/>
            <w:numPr>
              <w:numId w:val="122"/>
            </w:numPr>
            <w:shd w:val="clear" w:color="auto" w:fill="auto"/>
            <w:tabs>
              <w:tab w:val="left" w:pos="534"/>
            </w:tabs>
            <w:spacing w:before="0"/>
            <w:ind w:left="540" w:hanging="540"/>
          </w:pPr>
        </w:pPrChange>
      </w:pPr>
      <w:r>
        <w:t>Az MNB elvárása alapján a pénzügyi szervezet a hitelkockázat azonosítása és mérése, valamint a várható hitelezési veszteség megállap</w:t>
      </w:r>
      <w:r>
        <w:t>ítása során a múltbeli veszteség adatokat, a jelenleg fennálló feltételeket és az észszerű és indokolható, a makroökonómiai tényezőket is magában foglaló, előretekintő információkat korábbi tapasztalatokon alapuló, megfelelő módon dokumentált hitel értékel</w:t>
      </w:r>
      <w:r>
        <w:t>ésre alapozva veszi figyelembe.</w:t>
      </w:r>
    </w:p>
    <w:p w14:paraId="070EE7DE" w14:textId="77777777" w:rsidR="00EE081D" w:rsidRDefault="00170440">
      <w:pPr>
        <w:pStyle w:val="Szvegtrzs20"/>
        <w:numPr>
          <w:ilvl w:val="0"/>
          <w:numId w:val="36"/>
        </w:numPr>
        <w:shd w:val="clear" w:color="auto" w:fill="auto"/>
        <w:tabs>
          <w:tab w:val="left" w:pos="534"/>
        </w:tabs>
        <w:spacing w:before="0"/>
        <w:ind w:left="540" w:hanging="540"/>
        <w:pPrChange w:id="885" w:author="User" w:date="2025-03-25T11:17:00Z">
          <w:pPr>
            <w:pStyle w:val="Szvegtrzs20"/>
            <w:numPr>
              <w:numId w:val="122"/>
            </w:numPr>
            <w:shd w:val="clear" w:color="auto" w:fill="auto"/>
            <w:tabs>
              <w:tab w:val="left" w:pos="534"/>
            </w:tabs>
            <w:spacing w:before="0"/>
            <w:ind w:left="540" w:hanging="540"/>
          </w:pPr>
        </w:pPrChange>
      </w:pPr>
      <w:r>
        <w:t>A hitelkockázat azonosítása és mérése, valamint a várható hitelezési veszteség megállapítása tekintetében a múltbeli információk (trendek, korrelációk) ugyan jó kiindulópontnak tekinthetők, de a hitelkockázat alakulására hat</w:t>
      </w:r>
      <w:r>
        <w:t>ást gyakorló események és feltételek várható jövőbeni alakulása is mérlegelendő.</w:t>
      </w:r>
    </w:p>
    <w:p w14:paraId="61E1ED50" w14:textId="77777777" w:rsidR="00EE081D" w:rsidRDefault="00170440">
      <w:pPr>
        <w:pStyle w:val="Szvegtrzs20"/>
        <w:numPr>
          <w:ilvl w:val="0"/>
          <w:numId w:val="36"/>
        </w:numPr>
        <w:shd w:val="clear" w:color="auto" w:fill="auto"/>
        <w:tabs>
          <w:tab w:val="left" w:pos="534"/>
        </w:tabs>
        <w:spacing w:before="0"/>
        <w:ind w:left="540" w:hanging="540"/>
        <w:pPrChange w:id="886" w:author="User" w:date="2025-03-25T11:17:00Z">
          <w:pPr>
            <w:pStyle w:val="Szvegtrzs20"/>
            <w:numPr>
              <w:numId w:val="122"/>
            </w:numPr>
            <w:shd w:val="clear" w:color="auto" w:fill="auto"/>
            <w:tabs>
              <w:tab w:val="left" w:pos="534"/>
            </w:tabs>
            <w:spacing w:before="0"/>
            <w:ind w:left="540" w:hanging="540"/>
          </w:pPr>
        </w:pPrChange>
      </w:pPr>
      <w:r>
        <w:t>Az MNB a várható hitelezési veszteség megállapítását releváns szcenárió feltételezése mellett várja el. Az arányosság 8. pontban meghatározott elvárását figyelembe véve, az MN</w:t>
      </w:r>
      <w:r>
        <w:t>B megfontolásra javasolja több, illetve többtényezős szcenáriók alkalmazását is.</w:t>
      </w:r>
    </w:p>
    <w:p w14:paraId="335A02B6" w14:textId="77777777" w:rsidR="00EE081D" w:rsidRDefault="00170440">
      <w:pPr>
        <w:pStyle w:val="Szvegtrzs20"/>
        <w:numPr>
          <w:ilvl w:val="0"/>
          <w:numId w:val="36"/>
        </w:numPr>
        <w:shd w:val="clear" w:color="auto" w:fill="auto"/>
        <w:tabs>
          <w:tab w:val="left" w:pos="534"/>
        </w:tabs>
        <w:spacing w:before="0"/>
        <w:ind w:left="540" w:hanging="540"/>
        <w:pPrChange w:id="887" w:author="User" w:date="2025-03-25T11:17:00Z">
          <w:pPr>
            <w:pStyle w:val="Szvegtrzs20"/>
            <w:numPr>
              <w:numId w:val="122"/>
            </w:numPr>
            <w:shd w:val="clear" w:color="auto" w:fill="auto"/>
            <w:tabs>
              <w:tab w:val="left" w:pos="534"/>
            </w:tabs>
            <w:spacing w:before="0" w:after="0"/>
            <w:ind w:left="540" w:hanging="540"/>
          </w:pPr>
        </w:pPrChange>
      </w:pPr>
      <w:r>
        <w:t>Az MNB elvárja, hogy a pénzügyi szervezet megfelelő eljárásokat alakítson ki és működtessen a várható hitelezési veszteség megállapítása során használandó szcenáriók meghatáro</w:t>
      </w:r>
      <w:r>
        <w:t>zására.</w:t>
      </w:r>
    </w:p>
    <w:p w14:paraId="1F26C222" w14:textId="77777777" w:rsidR="00EE081D" w:rsidRDefault="00170440">
      <w:pPr>
        <w:pStyle w:val="Szvegtrzs20"/>
        <w:numPr>
          <w:ilvl w:val="0"/>
          <w:numId w:val="36"/>
        </w:numPr>
        <w:shd w:val="clear" w:color="auto" w:fill="auto"/>
        <w:tabs>
          <w:tab w:val="left" w:pos="534"/>
        </w:tabs>
        <w:spacing w:before="0" w:after="0"/>
        <w:ind w:left="540" w:hanging="540"/>
        <w:pPrChange w:id="888" w:author="User" w:date="2025-03-25T11:17:00Z">
          <w:pPr>
            <w:pStyle w:val="Szvegtrzs20"/>
            <w:numPr>
              <w:numId w:val="122"/>
            </w:numPr>
            <w:shd w:val="clear" w:color="auto" w:fill="auto"/>
            <w:tabs>
              <w:tab w:val="left" w:pos="534"/>
            </w:tabs>
            <w:spacing w:before="0" w:after="0"/>
            <w:ind w:left="540" w:hanging="540"/>
          </w:pPr>
        </w:pPrChange>
      </w:pPr>
      <w:r>
        <w:t>A várható hitelezési veszteség megállapítása során alkalmazandó szcenáriókkal összefüggésben az MNB az alábbiakra hívja fel a figyelmet.</w:t>
      </w:r>
    </w:p>
    <w:p w14:paraId="2CF246CE" w14:textId="77777777" w:rsidR="00EE081D" w:rsidRDefault="00170440">
      <w:pPr>
        <w:pStyle w:val="Szvegtrzs20"/>
        <w:numPr>
          <w:ilvl w:val="0"/>
          <w:numId w:val="46"/>
        </w:numPr>
        <w:shd w:val="clear" w:color="auto" w:fill="auto"/>
        <w:spacing w:before="0" w:after="0"/>
        <w:ind w:left="880" w:hanging="340"/>
        <w:pPrChange w:id="889" w:author="User" w:date="2025-03-25T11:17:00Z">
          <w:pPr>
            <w:pStyle w:val="Szvegtrzs20"/>
            <w:numPr>
              <w:numId w:val="133"/>
            </w:numPr>
            <w:shd w:val="clear" w:color="auto" w:fill="auto"/>
            <w:spacing w:before="0" w:after="0"/>
            <w:ind w:left="960" w:hanging="420"/>
          </w:pPr>
        </w:pPrChange>
      </w:pPr>
      <w:r>
        <w:t xml:space="preserve"> Elvárt, hogy a pénzügyi szervezet megfelelően dokumentálja az alkalmazott szcenáriókat, a szcenáriók változásának a várható hitelezési veszteségre gyakorolt hatását.</w:t>
      </w:r>
    </w:p>
    <w:p w14:paraId="65930601" w14:textId="77777777" w:rsidR="00EE081D" w:rsidRDefault="00170440">
      <w:pPr>
        <w:pStyle w:val="Szvegtrzs20"/>
        <w:numPr>
          <w:ilvl w:val="0"/>
          <w:numId w:val="46"/>
        </w:numPr>
        <w:shd w:val="clear" w:color="auto" w:fill="auto"/>
        <w:tabs>
          <w:tab w:val="left" w:pos="885"/>
        </w:tabs>
        <w:spacing w:before="0" w:after="0"/>
        <w:ind w:left="880" w:hanging="340"/>
        <w:pPrChange w:id="890" w:author="User" w:date="2025-03-25T11:17:00Z">
          <w:pPr>
            <w:pStyle w:val="Szvegtrzs20"/>
            <w:numPr>
              <w:numId w:val="133"/>
            </w:numPr>
            <w:shd w:val="clear" w:color="auto" w:fill="auto"/>
            <w:tabs>
              <w:tab w:val="left" w:pos="888"/>
            </w:tabs>
            <w:spacing w:before="0" w:after="0"/>
            <w:ind w:left="960" w:hanging="420"/>
          </w:pPr>
        </w:pPrChange>
      </w:pPr>
      <w:r>
        <w:t xml:space="preserve">Elvárt, hogy a szcenáriók időhorizontja is dokumentált eljárásként kerüljön </w:t>
      </w:r>
      <w:r>
        <w:t>meghatározásra.</w:t>
      </w:r>
    </w:p>
    <w:p w14:paraId="545A44E8" w14:textId="77777777" w:rsidR="00EE081D" w:rsidRDefault="00170440">
      <w:pPr>
        <w:pStyle w:val="Szvegtrzs20"/>
        <w:numPr>
          <w:ilvl w:val="0"/>
          <w:numId w:val="46"/>
        </w:numPr>
        <w:shd w:val="clear" w:color="auto" w:fill="auto"/>
        <w:spacing w:before="0" w:after="0"/>
        <w:ind w:left="880" w:hanging="340"/>
        <w:pPrChange w:id="891" w:author="User" w:date="2025-03-25T11:17:00Z">
          <w:pPr>
            <w:pStyle w:val="Szvegtrzs20"/>
            <w:numPr>
              <w:numId w:val="133"/>
            </w:numPr>
            <w:shd w:val="clear" w:color="auto" w:fill="auto"/>
            <w:spacing w:before="0" w:after="0"/>
            <w:ind w:left="960" w:hanging="420"/>
          </w:pPr>
        </w:pPrChange>
      </w:pPr>
      <w:r>
        <w:t xml:space="preserve"> Belső és külső szcenáriók is alkalmazhatók. Az előbbi esetben több, eltérő kompetenciával rendelkező szakértő bevonásának, a vásárolt szcenáriók esetében pedig a pénzügyi szervezet sajátosságaihoz történő igazítás fontossága emelendő ki.</w:t>
      </w:r>
    </w:p>
    <w:p w14:paraId="26124B61" w14:textId="77777777" w:rsidR="00EE081D" w:rsidRDefault="00170440">
      <w:pPr>
        <w:pStyle w:val="Szvegtrzs20"/>
        <w:numPr>
          <w:ilvl w:val="0"/>
          <w:numId w:val="46"/>
        </w:numPr>
        <w:shd w:val="clear" w:color="auto" w:fill="auto"/>
        <w:tabs>
          <w:tab w:val="left" w:pos="885"/>
        </w:tabs>
        <w:spacing w:before="0" w:after="0"/>
        <w:ind w:left="880" w:hanging="340"/>
        <w:pPrChange w:id="892" w:author="User" w:date="2025-03-25T11:17:00Z">
          <w:pPr>
            <w:pStyle w:val="Szvegtrzs20"/>
            <w:numPr>
              <w:numId w:val="133"/>
            </w:numPr>
            <w:shd w:val="clear" w:color="auto" w:fill="auto"/>
            <w:tabs>
              <w:tab w:val="left" w:pos="888"/>
            </w:tabs>
            <w:spacing w:before="0" w:after="0"/>
            <w:ind w:left="960" w:hanging="420"/>
          </w:pPr>
        </w:pPrChange>
      </w:pPr>
      <w:r>
        <w:t>A</w:t>
      </w:r>
      <w:r>
        <w:t xml:space="preserve"> bevont gazdasági tényezők relevanciájának értékelésére utótesztelést szükséges alkalmazni.</w:t>
      </w:r>
    </w:p>
    <w:p w14:paraId="26E28C93" w14:textId="77777777" w:rsidR="00EE081D" w:rsidRDefault="00170440">
      <w:pPr>
        <w:pStyle w:val="Szvegtrzs20"/>
        <w:numPr>
          <w:ilvl w:val="0"/>
          <w:numId w:val="46"/>
        </w:numPr>
        <w:shd w:val="clear" w:color="auto" w:fill="auto"/>
        <w:tabs>
          <w:tab w:val="left" w:pos="885"/>
        </w:tabs>
        <w:spacing w:before="0"/>
        <w:ind w:left="880" w:hanging="340"/>
        <w:pPrChange w:id="893" w:author="User" w:date="2025-03-25T11:17:00Z">
          <w:pPr>
            <w:pStyle w:val="Szvegtrzs20"/>
            <w:numPr>
              <w:numId w:val="133"/>
            </w:numPr>
            <w:shd w:val="clear" w:color="auto" w:fill="auto"/>
            <w:tabs>
              <w:tab w:val="left" w:pos="888"/>
            </w:tabs>
            <w:spacing w:before="0" w:after="324" w:line="341" w:lineRule="exact"/>
            <w:ind w:left="960" w:hanging="420"/>
          </w:pPr>
        </w:pPrChange>
      </w:pPr>
      <w:r>
        <w:t>Az elérhető piaci indikátorok jó viszonyítási alapot jelenthetnek a pénzügyi szervezet általi értékeléséket illetően.</w:t>
      </w:r>
    </w:p>
    <w:p w14:paraId="5C37B00D" w14:textId="6DA57021" w:rsidR="00EE081D" w:rsidRDefault="00170440">
      <w:pPr>
        <w:pStyle w:val="Szvegtrzs20"/>
        <w:numPr>
          <w:ilvl w:val="0"/>
          <w:numId w:val="36"/>
        </w:numPr>
        <w:shd w:val="clear" w:color="auto" w:fill="auto"/>
        <w:tabs>
          <w:tab w:val="left" w:pos="534"/>
          <w:tab w:val="left" w:pos="885"/>
          <w:tab w:val="left" w:pos="3562"/>
          <w:tab w:val="left" w:pos="3994"/>
          <w:tab w:val="left" w:pos="4916"/>
          <w:tab w:val="left" w:pos="6259"/>
          <w:tab w:val="left" w:pos="7229"/>
          <w:tab w:val="left" w:pos="8309"/>
        </w:tabs>
        <w:spacing w:before="0" w:after="0"/>
        <w:ind w:left="540" w:hanging="540"/>
        <w:pPrChange w:id="894" w:author="User" w:date="2025-03-25T11:17:00Z">
          <w:pPr>
            <w:pStyle w:val="Szvegtrzs20"/>
            <w:numPr>
              <w:numId w:val="122"/>
            </w:numPr>
            <w:shd w:val="clear" w:color="auto" w:fill="auto"/>
            <w:tabs>
              <w:tab w:val="left" w:pos="534"/>
              <w:tab w:val="left" w:pos="888"/>
              <w:tab w:val="left" w:pos="3552"/>
              <w:tab w:val="left" w:pos="3984"/>
              <w:tab w:val="left" w:pos="5971"/>
              <w:tab w:val="left" w:pos="6246"/>
              <w:tab w:val="left" w:pos="7210"/>
            </w:tabs>
            <w:spacing w:before="0" w:after="0"/>
            <w:ind w:left="540" w:hanging="540"/>
          </w:pPr>
        </w:pPrChange>
      </w:pPr>
      <w:r>
        <w:t>A</w:t>
      </w:r>
      <w:r>
        <w:tab/>
        <w:t>hitelkockázat azonosítása</w:t>
      </w:r>
      <w:r>
        <w:tab/>
        <w:t>és</w:t>
      </w:r>
      <w:r>
        <w:tab/>
        <w:t>mérése,</w:t>
      </w:r>
      <w:del w:id="895" w:author="User" w:date="2025-03-25T11:17:00Z">
        <w:r w:rsidR="00F04A2C">
          <w:delText xml:space="preserve"> </w:delText>
        </w:r>
      </w:del>
      <w:ins w:id="896" w:author="User" w:date="2025-03-25T11:17:00Z">
        <w:r>
          <w:tab/>
        </w:r>
      </w:ins>
      <w:r>
        <w:t>valamin</w:t>
      </w:r>
      <w:r>
        <w:t>t</w:t>
      </w:r>
      <w:del w:id="897" w:author="User" w:date="2025-03-25T11:17:00Z">
        <w:r w:rsidR="00F04A2C">
          <w:tab/>
        </w:r>
      </w:del>
      <w:ins w:id="898" w:author="User" w:date="2025-03-25T11:17:00Z">
        <w:r>
          <w:t xml:space="preserve"> </w:t>
        </w:r>
      </w:ins>
      <w:r>
        <w:t>a</w:t>
      </w:r>
      <w:r>
        <w:tab/>
        <w:t>várható</w:t>
      </w:r>
      <w:r>
        <w:tab/>
        <w:t>hitelezési</w:t>
      </w:r>
      <w:del w:id="899" w:author="User" w:date="2025-03-25T11:17:00Z">
        <w:r w:rsidR="00F04A2C">
          <w:delText xml:space="preserve"> </w:delText>
        </w:r>
      </w:del>
      <w:ins w:id="900" w:author="User" w:date="2025-03-25T11:17:00Z">
        <w:r>
          <w:tab/>
        </w:r>
      </w:ins>
      <w:r>
        <w:t>veszteség</w:t>
      </w:r>
    </w:p>
    <w:p w14:paraId="5F69DBF4" w14:textId="77777777" w:rsidR="00EE081D" w:rsidRDefault="00170440">
      <w:pPr>
        <w:pStyle w:val="Szvegtrzs20"/>
        <w:shd w:val="clear" w:color="auto" w:fill="auto"/>
        <w:spacing w:before="0"/>
        <w:ind w:left="540" w:firstLine="0"/>
        <w:pPrChange w:id="901" w:author="User" w:date="2025-03-25T11:17:00Z">
          <w:pPr>
            <w:pStyle w:val="Szvegtrzs20"/>
            <w:shd w:val="clear" w:color="auto" w:fill="auto"/>
            <w:spacing w:before="0" w:after="320"/>
            <w:ind w:left="540" w:firstLine="0"/>
          </w:pPr>
        </w:pPrChange>
      </w:pPr>
      <w:r>
        <w:t>megállapítása során valamely előretekintő információ beépítésétől önmagában a magas költségre vagy a szcenárió bizonytalanságára való hivatkozással nem lehet eltekinteni. Az MNB elvárása alapján a pénzügyi szervezet csak az</w:t>
      </w:r>
      <w:r>
        <w:t>on költséges és működési következményekkel járó információkereséstől tekinthet el, amely nem gátolja a várható hitelezési veszteség alapú értékvesztési modell alkalmazását.</w:t>
      </w:r>
    </w:p>
    <w:p w14:paraId="7B281BCB" w14:textId="305E4871" w:rsidR="00EE081D" w:rsidRDefault="00170440">
      <w:pPr>
        <w:pStyle w:val="Szvegtrzs20"/>
        <w:numPr>
          <w:ilvl w:val="0"/>
          <w:numId w:val="36"/>
        </w:numPr>
        <w:shd w:val="clear" w:color="auto" w:fill="auto"/>
        <w:tabs>
          <w:tab w:val="left" w:pos="534"/>
          <w:tab w:val="left" w:pos="885"/>
          <w:tab w:val="left" w:pos="3562"/>
          <w:tab w:val="left" w:pos="3994"/>
          <w:tab w:val="left" w:pos="4916"/>
          <w:tab w:val="left" w:pos="6259"/>
          <w:tab w:val="left" w:pos="7229"/>
          <w:tab w:val="left" w:pos="8309"/>
        </w:tabs>
        <w:spacing w:before="0" w:after="0"/>
        <w:ind w:left="540" w:hanging="540"/>
        <w:pPrChange w:id="902" w:author="User" w:date="2025-03-25T11:17:00Z">
          <w:pPr>
            <w:pStyle w:val="Szvegtrzs20"/>
            <w:numPr>
              <w:numId w:val="122"/>
            </w:numPr>
            <w:shd w:val="clear" w:color="auto" w:fill="auto"/>
            <w:tabs>
              <w:tab w:val="left" w:pos="534"/>
              <w:tab w:val="left" w:pos="888"/>
              <w:tab w:val="left" w:pos="3552"/>
              <w:tab w:val="left" w:pos="3984"/>
              <w:tab w:val="left" w:pos="5971"/>
              <w:tab w:val="left" w:pos="6246"/>
              <w:tab w:val="left" w:pos="7210"/>
            </w:tabs>
            <w:spacing w:before="0" w:after="0"/>
            <w:ind w:left="540" w:hanging="540"/>
          </w:pPr>
        </w:pPrChange>
      </w:pPr>
      <w:r>
        <w:t>A</w:t>
      </w:r>
      <w:r>
        <w:tab/>
        <w:t>hitelkockázat azonosítása</w:t>
      </w:r>
      <w:r>
        <w:tab/>
        <w:t>és</w:t>
      </w:r>
      <w:r>
        <w:tab/>
        <w:t>mérése,</w:t>
      </w:r>
      <w:del w:id="903" w:author="User" w:date="2025-03-25T11:17:00Z">
        <w:r w:rsidR="00F04A2C">
          <w:delText xml:space="preserve"> </w:delText>
        </w:r>
      </w:del>
      <w:ins w:id="904" w:author="User" w:date="2025-03-25T11:17:00Z">
        <w:r>
          <w:tab/>
        </w:r>
      </w:ins>
      <w:r>
        <w:t>valamint</w:t>
      </w:r>
      <w:del w:id="905" w:author="User" w:date="2025-03-25T11:17:00Z">
        <w:r w:rsidR="00F04A2C">
          <w:tab/>
        </w:r>
      </w:del>
      <w:ins w:id="906" w:author="User" w:date="2025-03-25T11:17:00Z">
        <w:r>
          <w:t xml:space="preserve"> </w:t>
        </w:r>
      </w:ins>
      <w:r>
        <w:t>a</w:t>
      </w:r>
      <w:r>
        <w:tab/>
        <w:t>várható</w:t>
      </w:r>
      <w:r>
        <w:tab/>
        <w:t>hitelezési</w:t>
      </w:r>
      <w:del w:id="907" w:author="User" w:date="2025-03-25T11:17:00Z">
        <w:r w:rsidR="00F04A2C">
          <w:delText xml:space="preserve"> </w:delText>
        </w:r>
      </w:del>
      <w:ins w:id="908" w:author="User" w:date="2025-03-25T11:17:00Z">
        <w:r>
          <w:tab/>
        </w:r>
      </w:ins>
      <w:r>
        <w:t>veszteség</w:t>
      </w:r>
    </w:p>
    <w:p w14:paraId="4CBF3A20" w14:textId="77777777" w:rsidR="00EE081D" w:rsidRDefault="00170440">
      <w:pPr>
        <w:pStyle w:val="Szvegtrzs20"/>
        <w:shd w:val="clear" w:color="auto" w:fill="auto"/>
        <w:spacing w:before="0"/>
        <w:ind w:left="540" w:firstLine="0"/>
        <w:pPrChange w:id="909" w:author="User" w:date="2025-03-25T11:17:00Z">
          <w:pPr>
            <w:pStyle w:val="Szvegtrzs20"/>
            <w:shd w:val="clear" w:color="auto" w:fill="auto"/>
            <w:spacing w:before="0" w:after="320"/>
            <w:ind w:left="540" w:firstLine="0"/>
          </w:pPr>
        </w:pPrChange>
      </w:pPr>
      <w:r>
        <w:t>megá</w:t>
      </w:r>
      <w:r>
        <w:t>llapítása során azon előretekintő információk figyelembevétele indokolt, amelyek a hitelkockázatra ténylegesen hatást gyakorolnak. Amennyiben az értékelés - függetlenül attól, hogy az egyedi vagy csoportos - valamilyen okból nem tartalmazza a hatást gyakor</w:t>
      </w:r>
      <w:r>
        <w:t>ló információt, átmenetileg egyedi korrekciók beépítése válhat szükségessé.</w:t>
      </w:r>
    </w:p>
    <w:p w14:paraId="5F25AF5F" w14:textId="77777777" w:rsidR="00EE081D" w:rsidRDefault="00170440">
      <w:pPr>
        <w:pStyle w:val="Szvegtrzs20"/>
        <w:numPr>
          <w:ilvl w:val="0"/>
          <w:numId w:val="36"/>
        </w:numPr>
        <w:shd w:val="clear" w:color="auto" w:fill="auto"/>
        <w:tabs>
          <w:tab w:val="left" w:pos="534"/>
        </w:tabs>
        <w:spacing w:before="0"/>
        <w:ind w:left="540" w:hanging="540"/>
        <w:pPrChange w:id="910" w:author="User" w:date="2025-03-25T11:17:00Z">
          <w:pPr>
            <w:pStyle w:val="Szvegtrzs20"/>
            <w:numPr>
              <w:numId w:val="122"/>
            </w:numPr>
            <w:shd w:val="clear" w:color="auto" w:fill="auto"/>
            <w:tabs>
              <w:tab w:val="left" w:pos="534"/>
            </w:tabs>
            <w:spacing w:before="0" w:after="320"/>
            <w:ind w:left="540" w:hanging="540"/>
          </w:pPr>
        </w:pPrChange>
      </w:pPr>
      <w:r>
        <w:t>Elvárt, hogy a pénzügyi szervezet a hitelkockázat azonosítása és mérése, a várható hitelezési veszteség értékelése szempontjából releváns inputokat, adatokat és feltételezéseket id</w:t>
      </w:r>
      <w:r>
        <w:t>őben konzekvens módon alkalmazza, amely gyakorlattól bizonyos esetekben - megfelelő indoklással alátámasztva és dokumentált módon - egyedi felülbírálat alapján el lehet térni.</w:t>
      </w:r>
    </w:p>
    <w:p w14:paraId="43C5AFDF" w14:textId="2C0DF6A9" w:rsidR="00EE081D" w:rsidRDefault="00170440">
      <w:pPr>
        <w:pStyle w:val="Szvegtrzs20"/>
        <w:numPr>
          <w:ilvl w:val="0"/>
          <w:numId w:val="36"/>
        </w:numPr>
        <w:shd w:val="clear" w:color="auto" w:fill="auto"/>
        <w:tabs>
          <w:tab w:val="left" w:pos="534"/>
        </w:tabs>
        <w:spacing w:before="0" w:after="336"/>
        <w:ind w:left="540" w:hanging="540"/>
        <w:pPrChange w:id="911" w:author="User" w:date="2025-03-25T11:17:00Z">
          <w:pPr>
            <w:pStyle w:val="Szvegtrzs20"/>
            <w:numPr>
              <w:numId w:val="122"/>
            </w:numPr>
            <w:shd w:val="clear" w:color="auto" w:fill="auto"/>
            <w:tabs>
              <w:tab w:val="left" w:pos="534"/>
            </w:tabs>
            <w:spacing w:before="0" w:after="0"/>
            <w:ind w:left="540" w:hanging="540"/>
          </w:pPr>
        </w:pPrChange>
      </w:pPr>
      <w:r>
        <w:t>Ugyan elvárás az is, hogy a makroökonómiai tényezőkre is kiterjedő, előretekintő</w:t>
      </w:r>
      <w:r>
        <w:t xml:space="preserve"> információkat a pénzügyi szervezet a hitelkockázat azonosításába és mérésébe, illetve az ezeken alapuló stratégiákba és üzleti tervekbe, valamint a szervezeten belüli és külső jelentésekbe és a várható hitelezési veszteség megállapításába, </w:t>
      </w:r>
      <w:del w:id="912" w:author="User" w:date="2025-03-25T11:17:00Z">
        <w:r w:rsidR="00F04A2C">
          <w:delText>valamint</w:delText>
        </w:r>
      </w:del>
      <w:ins w:id="913" w:author="User" w:date="2025-03-25T11:17:00Z">
        <w:r>
          <w:t>továbbá</w:t>
        </w:r>
      </w:ins>
      <w:r>
        <w:t xml:space="preserve"> a tőkek</w:t>
      </w:r>
      <w:r>
        <w:t>övetelmény számításába konzisztens módon építse be, bizonyos esetekben egyedi eltérítések e tekintetben is indokoltak lehetnek.</w:t>
      </w:r>
    </w:p>
    <w:p w14:paraId="2EBC828B" w14:textId="77777777" w:rsidR="009A6FD2" w:rsidRDefault="00170440">
      <w:pPr>
        <w:pStyle w:val="Szvegtrzs20"/>
        <w:numPr>
          <w:ilvl w:val="0"/>
          <w:numId w:val="122"/>
        </w:numPr>
        <w:shd w:val="clear" w:color="auto" w:fill="auto"/>
        <w:tabs>
          <w:tab w:val="left" w:pos="758"/>
        </w:tabs>
        <w:spacing w:before="0" w:after="0"/>
        <w:ind w:left="180" w:firstLine="0"/>
        <w:jc w:val="left"/>
        <w:rPr>
          <w:del w:id="914" w:author="User" w:date="2025-03-25T11:17:00Z"/>
        </w:rPr>
      </w:pPr>
      <w:r>
        <w:t>A várható hitelezési veszteség azonosításával és mérésével összefüggésben az MNB elvárja</w:t>
      </w:r>
    </w:p>
    <w:p w14:paraId="11F8C81E" w14:textId="77777777" w:rsidR="00EE081D" w:rsidRDefault="00170440">
      <w:pPr>
        <w:pStyle w:val="Szvegtrzs20"/>
        <w:numPr>
          <w:ilvl w:val="0"/>
          <w:numId w:val="36"/>
        </w:numPr>
        <w:shd w:val="clear" w:color="auto" w:fill="auto"/>
        <w:tabs>
          <w:tab w:val="left" w:pos="534"/>
        </w:tabs>
        <w:spacing w:before="0" w:after="0" w:line="341" w:lineRule="exact"/>
        <w:ind w:left="540" w:hanging="540"/>
        <w:pPrChange w:id="915" w:author="User" w:date="2025-03-25T11:17:00Z">
          <w:pPr>
            <w:pStyle w:val="Szvegtrzs20"/>
            <w:shd w:val="clear" w:color="auto" w:fill="auto"/>
            <w:spacing w:before="0" w:after="0"/>
            <w:ind w:left="1040" w:hanging="360"/>
          </w:pPr>
        </w:pPrChange>
      </w:pPr>
      <w:ins w:id="916" w:author="User" w:date="2025-03-25T11:17:00Z">
        <w:r>
          <w:t xml:space="preserve"> </w:t>
        </w:r>
      </w:ins>
      <w:r>
        <w:t>az alábbiak dokumentálását:</w:t>
      </w:r>
    </w:p>
    <w:p w14:paraId="1021F307" w14:textId="20827C41" w:rsidR="00EE081D" w:rsidRDefault="00170440">
      <w:pPr>
        <w:pStyle w:val="Szvegtrzs20"/>
        <w:numPr>
          <w:ilvl w:val="0"/>
          <w:numId w:val="47"/>
        </w:numPr>
        <w:shd w:val="clear" w:color="auto" w:fill="auto"/>
        <w:tabs>
          <w:tab w:val="left" w:pos="885"/>
        </w:tabs>
        <w:spacing w:before="0" w:after="0"/>
        <w:ind w:left="880" w:hanging="340"/>
        <w:rPr>
          <w:ins w:id="917" w:author="User" w:date="2025-03-25T11:17:00Z"/>
        </w:rPr>
      </w:pPr>
      <w:r>
        <w:t>az egyes ki</w:t>
      </w:r>
      <w:r>
        <w:t xml:space="preserve">tettségek, illetve portfóliók esetében alkalmazott várható veszteség mérési módszerek </w:t>
      </w:r>
      <w:del w:id="918" w:author="User" w:date="2025-03-25T11:17:00Z">
        <w:r w:rsidR="00F04A2C">
          <w:delText>(</w:delText>
        </w:r>
      </w:del>
      <w:ins w:id="919" w:author="User" w:date="2025-03-25T11:17:00Z">
        <w:r>
          <w:t xml:space="preserve">- </w:t>
        </w:r>
      </w:ins>
      <w:r>
        <w:t>veszteségráta-módszer, PD/LGD módszer vagy egyéb</w:t>
      </w:r>
      <w:del w:id="920" w:author="User" w:date="2025-03-25T11:17:00Z">
        <w:r w:rsidR="00F04A2C">
          <w:delText>)</w:delText>
        </w:r>
      </w:del>
      <w:ins w:id="921" w:author="User" w:date="2025-03-25T11:17:00Z">
        <w:r>
          <w:t xml:space="preserve"> -</w:t>
        </w:r>
      </w:ins>
      <w:r>
        <w:t xml:space="preserve"> és azok</w:t>
      </w:r>
      <w:del w:id="922" w:author="User" w:date="2025-03-25T11:17:00Z">
        <w:r w:rsidR="00F04A2C">
          <w:delText xml:space="preserve"> </w:delText>
        </w:r>
      </w:del>
    </w:p>
    <w:p w14:paraId="01751C01" w14:textId="77777777" w:rsidR="00EE081D" w:rsidRDefault="00170440">
      <w:pPr>
        <w:pStyle w:val="Szvegtrzs20"/>
        <w:shd w:val="clear" w:color="auto" w:fill="auto"/>
        <w:spacing w:before="0" w:after="0"/>
        <w:ind w:left="1040" w:firstLine="0"/>
        <w:jc w:val="left"/>
        <w:pPrChange w:id="923" w:author="User" w:date="2025-03-25T11:17:00Z">
          <w:pPr>
            <w:pStyle w:val="Szvegtrzs20"/>
            <w:numPr>
              <w:numId w:val="134"/>
            </w:numPr>
            <w:shd w:val="clear" w:color="auto" w:fill="auto"/>
            <w:tabs>
              <w:tab w:val="left" w:pos="1042"/>
            </w:tabs>
            <w:spacing w:before="0" w:after="0"/>
            <w:ind w:left="1040" w:hanging="360"/>
          </w:pPr>
        </w:pPrChange>
      </w:pPr>
      <w:r>
        <w:t>alkalmazásának megfontolásai,</w:t>
      </w:r>
    </w:p>
    <w:p w14:paraId="04BFF848" w14:textId="77777777" w:rsidR="00EE081D" w:rsidRDefault="00170440">
      <w:pPr>
        <w:pStyle w:val="Szvegtrzs20"/>
        <w:numPr>
          <w:ilvl w:val="0"/>
          <w:numId w:val="47"/>
        </w:numPr>
        <w:shd w:val="clear" w:color="auto" w:fill="auto"/>
        <w:tabs>
          <w:tab w:val="left" w:pos="1042"/>
        </w:tabs>
        <w:spacing w:before="0" w:after="0"/>
        <w:ind w:left="1040" w:hanging="360"/>
        <w:pPrChange w:id="924" w:author="User" w:date="2025-03-25T11:17:00Z">
          <w:pPr>
            <w:pStyle w:val="Szvegtrzs20"/>
            <w:numPr>
              <w:numId w:val="134"/>
            </w:numPr>
            <w:shd w:val="clear" w:color="auto" w:fill="auto"/>
            <w:tabs>
              <w:tab w:val="left" w:pos="1042"/>
            </w:tabs>
            <w:spacing w:before="0" w:after="0"/>
            <w:ind w:left="1040" w:hanging="360"/>
          </w:pPr>
        </w:pPrChange>
      </w:pPr>
      <w:r>
        <w:t>a mérés során használt szoftverek, inputok, adatok és feltételezések (felhaszná</w:t>
      </w:r>
      <w:r>
        <w:t>lt veszteség adatok időtávja, fedezetek figyelembevétele),</w:t>
      </w:r>
    </w:p>
    <w:p w14:paraId="53A49230" w14:textId="77777777" w:rsidR="00EE081D" w:rsidRDefault="00170440">
      <w:pPr>
        <w:pStyle w:val="Szvegtrzs20"/>
        <w:numPr>
          <w:ilvl w:val="0"/>
          <w:numId w:val="47"/>
        </w:numPr>
        <w:shd w:val="clear" w:color="auto" w:fill="auto"/>
        <w:tabs>
          <w:tab w:val="left" w:pos="1042"/>
        </w:tabs>
        <w:spacing w:before="0" w:after="0"/>
        <w:ind w:left="1040" w:hanging="360"/>
        <w:pPrChange w:id="925" w:author="User" w:date="2025-03-25T11:17:00Z">
          <w:pPr>
            <w:pStyle w:val="Szvegtrzs20"/>
            <w:numPr>
              <w:numId w:val="134"/>
            </w:numPr>
            <w:shd w:val="clear" w:color="auto" w:fill="auto"/>
            <w:tabs>
              <w:tab w:val="left" w:pos="1042"/>
            </w:tabs>
            <w:spacing w:before="0" w:after="0"/>
            <w:ind w:left="1040" w:hanging="360"/>
          </w:pPr>
        </w:pPrChange>
      </w:pPr>
      <w:r>
        <w:t>a mérési módszerek tekintetében alkalmazott egyedi kiigazítások (például veszteség esemény a múltban nem merült fel, de az előretekintő információk alapján nem kizárt),</w:t>
      </w:r>
    </w:p>
    <w:p w14:paraId="6B890AF8" w14:textId="77777777" w:rsidR="00EE081D" w:rsidRDefault="00170440">
      <w:pPr>
        <w:pStyle w:val="Szvegtrzs20"/>
        <w:numPr>
          <w:ilvl w:val="0"/>
          <w:numId w:val="47"/>
        </w:numPr>
        <w:shd w:val="clear" w:color="auto" w:fill="auto"/>
        <w:tabs>
          <w:tab w:val="left" w:pos="1042"/>
        </w:tabs>
        <w:spacing w:before="0" w:after="0"/>
        <w:ind w:left="1040" w:hanging="360"/>
        <w:pPrChange w:id="926" w:author="User" w:date="2025-03-25T11:17:00Z">
          <w:pPr>
            <w:pStyle w:val="Szvegtrzs20"/>
            <w:numPr>
              <w:numId w:val="134"/>
            </w:numPr>
            <w:shd w:val="clear" w:color="auto" w:fill="auto"/>
            <w:tabs>
              <w:tab w:val="left" w:pos="1042"/>
            </w:tabs>
            <w:spacing w:before="0" w:after="0"/>
            <w:ind w:left="1040" w:hanging="360"/>
          </w:pPr>
        </w:pPrChange>
      </w:pPr>
      <w:r>
        <w:t>az alkalmazott mérési módsze</w:t>
      </w:r>
      <w:r>
        <w:t>rek, továbbá a mérés során figyelembe veendő inputok, adatok és feltételezések rendszeres felülvizsgálatának eredménye,</w:t>
      </w:r>
    </w:p>
    <w:p w14:paraId="0376AA48" w14:textId="77777777" w:rsidR="00EE081D" w:rsidRDefault="00170440">
      <w:pPr>
        <w:pStyle w:val="Szvegtrzs20"/>
        <w:numPr>
          <w:ilvl w:val="0"/>
          <w:numId w:val="47"/>
        </w:numPr>
        <w:shd w:val="clear" w:color="auto" w:fill="auto"/>
        <w:tabs>
          <w:tab w:val="left" w:pos="1042"/>
        </w:tabs>
        <w:spacing w:before="0" w:after="0"/>
        <w:ind w:left="1040" w:hanging="360"/>
        <w:pPrChange w:id="927" w:author="User" w:date="2025-03-25T11:17:00Z">
          <w:pPr>
            <w:pStyle w:val="Szvegtrzs20"/>
            <w:numPr>
              <w:numId w:val="134"/>
            </w:numPr>
            <w:shd w:val="clear" w:color="auto" w:fill="auto"/>
            <w:tabs>
              <w:tab w:val="left" w:pos="1042"/>
            </w:tabs>
            <w:spacing w:before="0" w:after="0"/>
            <w:ind w:left="1040" w:hanging="360"/>
          </w:pPr>
        </w:pPrChange>
      </w:pPr>
      <w:r>
        <w:t>az alkalmazott mérési módszerek, továbbá a mérés során figyelembe veendő inputok, adatok és feltételezések rendkívüli módosítását indokl</w:t>
      </w:r>
      <w:r>
        <w:t>ó tényezők, események,</w:t>
      </w:r>
    </w:p>
    <w:p w14:paraId="7A6F4C11" w14:textId="77777777" w:rsidR="00EE081D" w:rsidRDefault="00170440">
      <w:pPr>
        <w:pStyle w:val="Szvegtrzs20"/>
        <w:numPr>
          <w:ilvl w:val="0"/>
          <w:numId w:val="47"/>
        </w:numPr>
        <w:shd w:val="clear" w:color="auto" w:fill="auto"/>
        <w:tabs>
          <w:tab w:val="left" w:pos="1042"/>
        </w:tabs>
        <w:spacing w:before="0" w:after="0"/>
        <w:ind w:left="1040" w:hanging="360"/>
        <w:pPrChange w:id="928" w:author="User" w:date="2025-03-25T11:17:00Z">
          <w:pPr>
            <w:pStyle w:val="Szvegtrzs20"/>
            <w:numPr>
              <w:numId w:val="134"/>
            </w:numPr>
            <w:shd w:val="clear" w:color="auto" w:fill="auto"/>
            <w:tabs>
              <w:tab w:val="left" w:pos="1042"/>
            </w:tabs>
            <w:spacing w:before="0" w:after="0"/>
            <w:ind w:left="1040" w:hanging="360"/>
          </w:pPr>
        </w:pPrChange>
      </w:pPr>
      <w:r>
        <w:t>az alkalmazott mérési módszereket, továbbá a mérés során figyelembe veendő inputokat, adatokat és feltételezéseket érintő módosítások, a változtatások indoklása és hatásának bemutatása,</w:t>
      </w:r>
    </w:p>
    <w:p w14:paraId="1AC6260F" w14:textId="77777777" w:rsidR="00EE081D" w:rsidRDefault="00170440">
      <w:pPr>
        <w:pStyle w:val="Szvegtrzs20"/>
        <w:numPr>
          <w:ilvl w:val="0"/>
          <w:numId w:val="47"/>
        </w:numPr>
        <w:shd w:val="clear" w:color="auto" w:fill="auto"/>
        <w:tabs>
          <w:tab w:val="left" w:pos="1042"/>
        </w:tabs>
        <w:spacing w:before="0" w:after="0"/>
        <w:ind w:left="1040" w:hanging="360"/>
        <w:pPrChange w:id="929" w:author="User" w:date="2025-03-25T11:17:00Z">
          <w:pPr>
            <w:pStyle w:val="Szvegtrzs20"/>
            <w:numPr>
              <w:numId w:val="134"/>
            </w:numPr>
            <w:shd w:val="clear" w:color="auto" w:fill="auto"/>
            <w:tabs>
              <w:tab w:val="left" w:pos="1042"/>
            </w:tabs>
            <w:spacing w:before="0" w:after="0"/>
            <w:ind w:left="1040" w:hanging="360"/>
          </w:pPr>
        </w:pPrChange>
      </w:pPr>
      <w:r>
        <w:t>a kitettség, illetve portfólió élettartam megha</w:t>
      </w:r>
      <w:r>
        <w:t>tározásának módszere (előtörlesztés, nemteljesítés kezelése)</w:t>
      </w:r>
    </w:p>
    <w:p w14:paraId="3EAEC6EB" w14:textId="77777777" w:rsidR="00EE081D" w:rsidRDefault="00170440">
      <w:pPr>
        <w:pStyle w:val="Szvegtrzs20"/>
        <w:numPr>
          <w:ilvl w:val="0"/>
          <w:numId w:val="47"/>
        </w:numPr>
        <w:shd w:val="clear" w:color="auto" w:fill="auto"/>
        <w:tabs>
          <w:tab w:val="left" w:pos="1042"/>
        </w:tabs>
        <w:spacing w:before="0"/>
        <w:ind w:left="1040" w:hanging="360"/>
        <w:pPrChange w:id="930" w:author="User" w:date="2025-03-25T11:17:00Z">
          <w:pPr>
            <w:pStyle w:val="Szvegtrzs20"/>
            <w:numPr>
              <w:numId w:val="134"/>
            </w:numPr>
            <w:shd w:val="clear" w:color="auto" w:fill="auto"/>
            <w:tabs>
              <w:tab w:val="left" w:pos="1042"/>
            </w:tabs>
            <w:spacing w:before="0"/>
            <w:ind w:left="1040" w:hanging="360"/>
          </w:pPr>
        </w:pPrChange>
      </w:pPr>
      <w:r>
        <w:t>a modellezés és a becslés tekintetében alkalmazott adattisztítási gyakorlat.</w:t>
      </w:r>
    </w:p>
    <w:p w14:paraId="52120B6C" w14:textId="77777777" w:rsidR="00EE081D" w:rsidRDefault="00170440">
      <w:pPr>
        <w:pStyle w:val="Szvegtrzs20"/>
        <w:numPr>
          <w:ilvl w:val="0"/>
          <w:numId w:val="36"/>
        </w:numPr>
        <w:shd w:val="clear" w:color="auto" w:fill="auto"/>
        <w:tabs>
          <w:tab w:val="left" w:pos="744"/>
        </w:tabs>
        <w:spacing w:before="0" w:after="0"/>
        <w:ind w:left="180" w:firstLine="0"/>
        <w:jc w:val="left"/>
        <w:pPrChange w:id="931" w:author="User" w:date="2025-03-25T11:17:00Z">
          <w:pPr>
            <w:pStyle w:val="Szvegtrzs20"/>
            <w:numPr>
              <w:numId w:val="122"/>
            </w:numPr>
            <w:shd w:val="clear" w:color="auto" w:fill="auto"/>
            <w:tabs>
              <w:tab w:val="left" w:pos="758"/>
            </w:tabs>
            <w:spacing w:before="0" w:after="0"/>
            <w:ind w:left="180" w:firstLine="0"/>
            <w:jc w:val="left"/>
          </w:pPr>
        </w:pPrChange>
      </w:pPr>
      <w:r>
        <w:t>Az MNB a várható hitelezési veszteség megfelelő megállapítása érdekében - adott esetben</w:t>
      </w:r>
    </w:p>
    <w:p w14:paraId="194D1736" w14:textId="77777777" w:rsidR="00EE081D" w:rsidRDefault="00170440">
      <w:pPr>
        <w:pStyle w:val="Szvegtrzs20"/>
        <w:shd w:val="clear" w:color="auto" w:fill="auto"/>
        <w:spacing w:before="0" w:after="0"/>
        <w:ind w:left="1040" w:hanging="360"/>
      </w:pPr>
      <w:r>
        <w:t xml:space="preserve">sajátos szempontok érvényre </w:t>
      </w:r>
      <w:r>
        <w:t>juttatását és gyakorlat alkalmazását is igénylő - különös</w:t>
      </w:r>
    </w:p>
    <w:p w14:paraId="3D803873" w14:textId="77777777" w:rsidR="00EE081D" w:rsidRDefault="00170440">
      <w:pPr>
        <w:pStyle w:val="Szvegtrzs20"/>
        <w:shd w:val="clear" w:color="auto" w:fill="auto"/>
        <w:spacing w:before="0" w:after="0"/>
        <w:ind w:left="1040" w:hanging="360"/>
      </w:pPr>
      <w:r>
        <w:t>gondosságot vár el az alábbi esetekben:</w:t>
      </w:r>
    </w:p>
    <w:p w14:paraId="7B0278B4" w14:textId="77777777" w:rsidR="00EE081D" w:rsidRDefault="00170440">
      <w:pPr>
        <w:pStyle w:val="Szvegtrzs20"/>
        <w:numPr>
          <w:ilvl w:val="0"/>
          <w:numId w:val="48"/>
        </w:numPr>
        <w:shd w:val="clear" w:color="auto" w:fill="auto"/>
        <w:tabs>
          <w:tab w:val="left" w:pos="1042"/>
        </w:tabs>
        <w:spacing w:before="0" w:after="0"/>
        <w:ind w:left="1040" w:hanging="360"/>
        <w:pPrChange w:id="932" w:author="User" w:date="2025-03-25T11:17:00Z">
          <w:pPr>
            <w:pStyle w:val="Szvegtrzs20"/>
            <w:numPr>
              <w:numId w:val="135"/>
            </w:numPr>
            <w:shd w:val="clear" w:color="auto" w:fill="auto"/>
            <w:tabs>
              <w:tab w:val="left" w:pos="1042"/>
            </w:tabs>
            <w:spacing w:before="0" w:after="0"/>
            <w:ind w:left="1040" w:hanging="360"/>
          </w:pPr>
        </w:pPrChange>
      </w:pPr>
      <w:r>
        <w:t>a magas jövedelemarányos törlesztőrészlettel rendelkező ügyfelekkel szembeni és a magas hitelfedezeti arányú követelések</w:t>
      </w:r>
      <w:r>
        <w:rPr>
          <w:vertAlign w:val="superscript"/>
        </w:rPr>
        <w:footnoteReference w:id="11"/>
      </w:r>
      <w:r>
        <w:t>,</w:t>
      </w:r>
    </w:p>
    <w:p w14:paraId="28DD84EF" w14:textId="77777777" w:rsidR="00EE081D" w:rsidRDefault="00170440">
      <w:pPr>
        <w:pStyle w:val="Szvegtrzs20"/>
        <w:numPr>
          <w:ilvl w:val="0"/>
          <w:numId w:val="48"/>
        </w:numPr>
        <w:shd w:val="clear" w:color="auto" w:fill="auto"/>
        <w:tabs>
          <w:tab w:val="left" w:pos="1042"/>
        </w:tabs>
        <w:spacing w:before="0" w:after="0"/>
        <w:ind w:left="1040" w:hanging="360"/>
        <w:pPrChange w:id="933" w:author="User" w:date="2025-03-25T11:17:00Z">
          <w:pPr>
            <w:pStyle w:val="Szvegtrzs20"/>
            <w:numPr>
              <w:numId w:val="135"/>
            </w:numPr>
            <w:shd w:val="clear" w:color="auto" w:fill="auto"/>
            <w:tabs>
              <w:tab w:val="left" w:pos="1042"/>
            </w:tabs>
            <w:spacing w:before="0" w:after="0"/>
            <w:ind w:left="1040" w:hanging="360"/>
          </w:pPr>
        </w:pPrChange>
      </w:pPr>
      <w:r>
        <w:t xml:space="preserve">azon kitettségek, amelyek esetében </w:t>
      </w:r>
      <w:r>
        <w:t>utólag megállapításra került, hogy az eredeti kockázatvállalási döntés nem volt teljesen megalapozott,</w:t>
      </w:r>
    </w:p>
    <w:p w14:paraId="55417BE5" w14:textId="77777777" w:rsidR="00EE081D" w:rsidRDefault="00170440">
      <w:pPr>
        <w:pStyle w:val="Szvegtrzs20"/>
        <w:numPr>
          <w:ilvl w:val="0"/>
          <w:numId w:val="48"/>
        </w:numPr>
        <w:shd w:val="clear" w:color="auto" w:fill="auto"/>
        <w:tabs>
          <w:tab w:val="left" w:pos="1042"/>
        </w:tabs>
        <w:spacing w:before="0" w:after="0"/>
        <w:ind w:left="1040" w:hanging="360"/>
        <w:pPrChange w:id="934" w:author="User" w:date="2025-03-25T11:17:00Z">
          <w:pPr>
            <w:pStyle w:val="Szvegtrzs20"/>
            <w:numPr>
              <w:numId w:val="135"/>
            </w:numPr>
            <w:shd w:val="clear" w:color="auto" w:fill="auto"/>
            <w:tabs>
              <w:tab w:val="left" w:pos="1042"/>
            </w:tabs>
            <w:spacing w:before="0" w:after="0"/>
            <w:ind w:left="1040" w:hanging="360"/>
          </w:pPr>
        </w:pPrChange>
      </w:pPr>
      <w:r>
        <w:t>azon kitettségek, amelyeknél a kockázatvállalási döntésre az általános eljárási rendtől eltérve került sor,</w:t>
      </w:r>
    </w:p>
    <w:p w14:paraId="4C3AED70" w14:textId="77777777" w:rsidR="00EE081D" w:rsidRDefault="00170440">
      <w:pPr>
        <w:pStyle w:val="Szvegtrzs20"/>
        <w:numPr>
          <w:ilvl w:val="0"/>
          <w:numId w:val="48"/>
        </w:numPr>
        <w:shd w:val="clear" w:color="auto" w:fill="auto"/>
        <w:tabs>
          <w:tab w:val="left" w:pos="1042"/>
        </w:tabs>
        <w:spacing w:before="0" w:after="0"/>
        <w:ind w:left="1040" w:hanging="360"/>
        <w:pPrChange w:id="935" w:author="User" w:date="2025-03-25T11:17:00Z">
          <w:pPr>
            <w:pStyle w:val="Szvegtrzs20"/>
            <w:numPr>
              <w:numId w:val="135"/>
            </w:numPr>
            <w:shd w:val="clear" w:color="auto" w:fill="auto"/>
            <w:tabs>
              <w:tab w:val="left" w:pos="1042"/>
            </w:tabs>
            <w:spacing w:before="0" w:after="0"/>
            <w:ind w:left="1040" w:hanging="360"/>
          </w:pPr>
        </w:pPrChange>
      </w:pPr>
      <w:r>
        <w:t>a kitettséget a pénzügyi szervezet a szokásos</w:t>
      </w:r>
      <w:r>
        <w:t>tól eltérő feltételekkel vállalta,</w:t>
      </w:r>
    </w:p>
    <w:p w14:paraId="0BB3B516" w14:textId="77777777" w:rsidR="00EE081D" w:rsidRDefault="00170440">
      <w:pPr>
        <w:pStyle w:val="Szvegtrzs20"/>
        <w:numPr>
          <w:ilvl w:val="0"/>
          <w:numId w:val="48"/>
        </w:numPr>
        <w:shd w:val="clear" w:color="auto" w:fill="auto"/>
        <w:tabs>
          <w:tab w:val="left" w:pos="1042"/>
        </w:tabs>
        <w:spacing w:before="0" w:after="0"/>
        <w:ind w:left="1040" w:hanging="360"/>
        <w:pPrChange w:id="936" w:author="User" w:date="2025-03-25T11:17:00Z">
          <w:pPr>
            <w:pStyle w:val="Szvegtrzs20"/>
            <w:numPr>
              <w:numId w:val="135"/>
            </w:numPr>
            <w:shd w:val="clear" w:color="auto" w:fill="auto"/>
            <w:tabs>
              <w:tab w:val="left" w:pos="1042"/>
            </w:tabs>
            <w:spacing w:before="0" w:after="0"/>
            <w:ind w:left="1040" w:hanging="360"/>
          </w:pPr>
        </w:pPrChange>
      </w:pPr>
      <w:r>
        <w:t>azon kitettségek, amelyek esetében a kockázatvállalási szerződés speciális feltételeket tartalmaz (például késleltetett törlesztési opció),</w:t>
      </w:r>
    </w:p>
    <w:p w14:paraId="0836C6D7" w14:textId="77777777" w:rsidR="00EE081D" w:rsidRDefault="00170440">
      <w:pPr>
        <w:pStyle w:val="Szvegtrzs20"/>
        <w:numPr>
          <w:ilvl w:val="0"/>
          <w:numId w:val="48"/>
        </w:numPr>
        <w:shd w:val="clear" w:color="auto" w:fill="auto"/>
        <w:tabs>
          <w:tab w:val="left" w:pos="1042"/>
        </w:tabs>
        <w:spacing w:before="0" w:after="0"/>
        <w:ind w:left="1040" w:hanging="360"/>
        <w:pPrChange w:id="937" w:author="User" w:date="2025-03-25T11:17:00Z">
          <w:pPr>
            <w:pStyle w:val="Szvegtrzs20"/>
            <w:numPr>
              <w:numId w:val="135"/>
            </w:numPr>
            <w:shd w:val="clear" w:color="auto" w:fill="auto"/>
            <w:tabs>
              <w:tab w:val="left" w:pos="1042"/>
            </w:tabs>
            <w:spacing w:before="0" w:after="0"/>
            <w:ind w:left="1040" w:hanging="360"/>
          </w:pPr>
        </w:pPrChange>
      </w:pPr>
      <w:r>
        <w:t>a XVII.1. pont szerinti kitettségek,</w:t>
      </w:r>
    </w:p>
    <w:p w14:paraId="3876E246" w14:textId="48E587E1" w:rsidR="00EE081D" w:rsidRDefault="00170440">
      <w:pPr>
        <w:pStyle w:val="Szvegtrzs20"/>
        <w:numPr>
          <w:ilvl w:val="0"/>
          <w:numId w:val="48"/>
        </w:numPr>
        <w:shd w:val="clear" w:color="auto" w:fill="auto"/>
        <w:tabs>
          <w:tab w:val="left" w:pos="1042"/>
        </w:tabs>
        <w:spacing w:before="0" w:after="0"/>
        <w:ind w:left="1040" w:hanging="360"/>
        <w:pPrChange w:id="938" w:author="User" w:date="2025-03-25T11:17:00Z">
          <w:pPr>
            <w:pStyle w:val="Szvegtrzs20"/>
            <w:numPr>
              <w:numId w:val="135"/>
            </w:numPr>
            <w:shd w:val="clear" w:color="auto" w:fill="auto"/>
            <w:tabs>
              <w:tab w:val="left" w:pos="1042"/>
            </w:tabs>
            <w:spacing w:before="0" w:after="0"/>
            <w:ind w:left="1040" w:hanging="360"/>
          </w:pPr>
        </w:pPrChange>
      </w:pPr>
      <w:r>
        <w:t xml:space="preserve">a 39/2016. (X. 11.) MNB rendelet </w:t>
      </w:r>
      <w:del w:id="939" w:author="User" w:date="2025-03-25T11:17:00Z">
        <w:r w:rsidR="00F04A2C">
          <w:delText>előírásai szerinti értelemben vett</w:delText>
        </w:r>
      </w:del>
      <w:ins w:id="940" w:author="User" w:date="2025-03-25T11:17:00Z">
        <w:r>
          <w:t>értelemében</w:t>
        </w:r>
      </w:ins>
      <w:r>
        <w:t xml:space="preserve"> átstrukturált követelések, valamint az átstrukturált követelésnek nem minősülő újratárgyalt, módosított feltételű (például, ha az engedményt olyan kötelezettnek nyújtották, akinek a pénzügyi kötelezettségei teljesítésével kapcsolatban nincsenek pénzügyi n</w:t>
      </w:r>
      <w:r>
        <w:t>ehézségei és várhatóan nem is lesznek) követelések,</w:t>
      </w:r>
    </w:p>
    <w:p w14:paraId="289A9A68" w14:textId="77777777" w:rsidR="009A6FD2" w:rsidRDefault="00170440">
      <w:pPr>
        <w:pStyle w:val="Szvegtrzs20"/>
        <w:numPr>
          <w:ilvl w:val="0"/>
          <w:numId w:val="135"/>
        </w:numPr>
        <w:shd w:val="clear" w:color="auto" w:fill="auto"/>
        <w:tabs>
          <w:tab w:val="left" w:pos="1042"/>
        </w:tabs>
        <w:spacing w:before="0" w:after="0"/>
        <w:ind w:left="1040" w:hanging="360"/>
        <w:rPr>
          <w:del w:id="941" w:author="User" w:date="2025-03-25T11:17:00Z"/>
        </w:rPr>
      </w:pPr>
      <w:r>
        <w:t>azon vásárolt követelések, amelyek nem minősülnek átstrukturált követelésnek, de a</w:t>
      </w:r>
    </w:p>
    <w:p w14:paraId="43D36BCD" w14:textId="77777777" w:rsidR="00EE081D" w:rsidRDefault="00170440">
      <w:pPr>
        <w:pStyle w:val="Szvegtrzs20"/>
        <w:numPr>
          <w:ilvl w:val="0"/>
          <w:numId w:val="48"/>
        </w:numPr>
        <w:shd w:val="clear" w:color="auto" w:fill="auto"/>
        <w:tabs>
          <w:tab w:val="left" w:pos="1042"/>
        </w:tabs>
        <w:spacing w:before="0" w:after="0"/>
        <w:ind w:left="1040" w:hanging="360"/>
        <w:pPrChange w:id="942" w:author="User" w:date="2025-03-25T11:17:00Z">
          <w:pPr>
            <w:pStyle w:val="Szvegtrzs20"/>
            <w:shd w:val="clear" w:color="auto" w:fill="auto"/>
            <w:spacing w:before="0" w:after="0"/>
            <w:ind w:left="880" w:firstLine="0"/>
          </w:pPr>
        </w:pPrChange>
      </w:pPr>
      <w:ins w:id="943" w:author="User" w:date="2025-03-25T11:17:00Z">
        <w:r>
          <w:t xml:space="preserve"> </w:t>
        </w:r>
      </w:ins>
      <w:r>
        <w:t>pénzügyi szervezetnek tudomása van arról, hogy az eladó a követeléssel összefüggésben korábban átstrukturálási intézkedés</w:t>
      </w:r>
      <w:r>
        <w:t>t hajtott végre, illetve a megvásárolt követelést az eladó átstrukturált követelésként tartotta nyilván,</w:t>
      </w:r>
    </w:p>
    <w:p w14:paraId="20DB5F2E" w14:textId="4E224F30" w:rsidR="00EE081D" w:rsidRDefault="00170440">
      <w:pPr>
        <w:pStyle w:val="Szvegtrzs20"/>
        <w:numPr>
          <w:ilvl w:val="0"/>
          <w:numId w:val="48"/>
        </w:numPr>
        <w:shd w:val="clear" w:color="auto" w:fill="auto"/>
        <w:tabs>
          <w:tab w:val="left" w:pos="1042"/>
        </w:tabs>
        <w:spacing w:before="0" w:after="0"/>
        <w:ind w:left="1040" w:hanging="360"/>
        <w:rPr>
          <w:ins w:id="944" w:author="User" w:date="2025-03-25T11:17:00Z"/>
        </w:rPr>
      </w:pPr>
      <w:r>
        <w:t>a 39/2016. (X. 11.) MNB rendelet szerinti nem teljesítő kitettségek, és a nemteljesítőnek még nem tekintendő, de már problémát mutató (például a 90 nap</w:t>
      </w:r>
      <w:r>
        <w:t>on belüli</w:t>
      </w:r>
      <w:del w:id="945" w:author="User" w:date="2025-03-25T11:17:00Z">
        <w:r w:rsidR="00F04A2C">
          <w:delText xml:space="preserve"> </w:delText>
        </w:r>
      </w:del>
    </w:p>
    <w:p w14:paraId="1ADF3B09" w14:textId="77777777" w:rsidR="00EE081D" w:rsidRDefault="00170440">
      <w:pPr>
        <w:pStyle w:val="Szvegtrzs20"/>
        <w:shd w:val="clear" w:color="auto" w:fill="auto"/>
        <w:spacing w:before="0" w:after="0"/>
        <w:ind w:left="880" w:firstLine="0"/>
        <w:jc w:val="left"/>
        <w:pPrChange w:id="946" w:author="User" w:date="2025-03-25T11:17:00Z">
          <w:pPr>
            <w:pStyle w:val="Szvegtrzs20"/>
            <w:numPr>
              <w:numId w:val="135"/>
            </w:numPr>
            <w:shd w:val="clear" w:color="auto" w:fill="auto"/>
            <w:tabs>
              <w:tab w:val="left" w:pos="895"/>
            </w:tabs>
            <w:spacing w:before="0" w:after="0"/>
            <w:ind w:left="880" w:hanging="340"/>
          </w:pPr>
        </w:pPrChange>
      </w:pPr>
      <w:r>
        <w:t>késedelemmel rendelkező) kitettségek,</w:t>
      </w:r>
    </w:p>
    <w:p w14:paraId="00E87B26" w14:textId="77777777" w:rsidR="00EE081D" w:rsidRDefault="00170440">
      <w:pPr>
        <w:pStyle w:val="Szvegtrzs20"/>
        <w:numPr>
          <w:ilvl w:val="0"/>
          <w:numId w:val="48"/>
        </w:numPr>
        <w:shd w:val="clear" w:color="auto" w:fill="auto"/>
        <w:tabs>
          <w:tab w:val="left" w:pos="876"/>
        </w:tabs>
        <w:spacing w:before="0" w:after="0"/>
        <w:ind w:left="880" w:hanging="360"/>
        <w:pPrChange w:id="947" w:author="User" w:date="2025-03-25T11:17:00Z">
          <w:pPr>
            <w:pStyle w:val="Szvegtrzs20"/>
            <w:numPr>
              <w:numId w:val="135"/>
            </w:numPr>
            <w:shd w:val="clear" w:color="auto" w:fill="auto"/>
            <w:tabs>
              <w:tab w:val="left" w:pos="895"/>
            </w:tabs>
            <w:spacing w:before="0" w:after="0"/>
            <w:ind w:left="880" w:hanging="340"/>
          </w:pPr>
        </w:pPrChange>
      </w:pPr>
      <w:r>
        <w:t>azon vásárolt követelések, amelyek nem minősülnek nem teljesítő kitettségnek, de a pénzügyi szervezetnek tudomása van arról, hogy az eladó a követelést korábban nem teljesítő kitettségként tartotta nyilván,</w:t>
      </w:r>
    </w:p>
    <w:p w14:paraId="71C92117" w14:textId="77777777" w:rsidR="00EE081D" w:rsidRDefault="00170440">
      <w:pPr>
        <w:pStyle w:val="Szvegtrzs20"/>
        <w:numPr>
          <w:ilvl w:val="0"/>
          <w:numId w:val="48"/>
        </w:numPr>
        <w:shd w:val="clear" w:color="auto" w:fill="auto"/>
        <w:tabs>
          <w:tab w:val="left" w:pos="876"/>
        </w:tabs>
        <w:spacing w:before="0" w:after="0"/>
        <w:ind w:left="880" w:hanging="360"/>
        <w:pPrChange w:id="948" w:author="User" w:date="2025-03-25T11:17:00Z">
          <w:pPr>
            <w:pStyle w:val="Szvegtrzs20"/>
            <w:numPr>
              <w:numId w:val="135"/>
            </w:numPr>
            <w:shd w:val="clear" w:color="auto" w:fill="auto"/>
            <w:tabs>
              <w:tab w:val="left" w:pos="895"/>
            </w:tabs>
            <w:spacing w:before="0" w:after="0"/>
            <w:ind w:left="880" w:hanging="340"/>
          </w:pPr>
        </w:pPrChange>
      </w:pPr>
      <w:r>
        <w:t>azon vásárolt követelések, amelyek kifejezetten bizonytalan megtérülési minősítéssel ellátva kerültek megvételre,</w:t>
      </w:r>
    </w:p>
    <w:p w14:paraId="4C0769B7" w14:textId="77777777" w:rsidR="00EE081D" w:rsidRDefault="00170440">
      <w:pPr>
        <w:pStyle w:val="Szvegtrzs20"/>
        <w:numPr>
          <w:ilvl w:val="0"/>
          <w:numId w:val="48"/>
        </w:numPr>
        <w:shd w:val="clear" w:color="auto" w:fill="auto"/>
        <w:tabs>
          <w:tab w:val="left" w:pos="876"/>
        </w:tabs>
        <w:spacing w:before="0" w:after="0"/>
        <w:ind w:left="880" w:hanging="360"/>
        <w:pPrChange w:id="949" w:author="User" w:date="2025-03-25T11:17:00Z">
          <w:pPr>
            <w:pStyle w:val="Szvegtrzs20"/>
            <w:numPr>
              <w:numId w:val="135"/>
            </w:numPr>
            <w:shd w:val="clear" w:color="auto" w:fill="auto"/>
            <w:tabs>
              <w:tab w:val="left" w:pos="895"/>
            </w:tabs>
            <w:spacing w:before="0" w:after="0"/>
            <w:ind w:left="880" w:hanging="340"/>
          </w:pPr>
        </w:pPrChange>
      </w:pPr>
      <w:r>
        <w:t>a hitelezési aktivitás előre tervezettet meghaladó mértékű növekedése,</w:t>
      </w:r>
    </w:p>
    <w:p w14:paraId="536F6852" w14:textId="77777777" w:rsidR="00EE081D" w:rsidRDefault="00170440">
      <w:pPr>
        <w:pStyle w:val="Szvegtrzs20"/>
        <w:numPr>
          <w:ilvl w:val="0"/>
          <w:numId w:val="48"/>
        </w:numPr>
        <w:shd w:val="clear" w:color="auto" w:fill="auto"/>
        <w:tabs>
          <w:tab w:val="left" w:pos="890"/>
        </w:tabs>
        <w:spacing w:before="0" w:after="0"/>
        <w:ind w:left="880" w:hanging="360"/>
        <w:pPrChange w:id="950" w:author="User" w:date="2025-03-25T11:17:00Z">
          <w:pPr>
            <w:pStyle w:val="Szvegtrzs20"/>
            <w:numPr>
              <w:numId w:val="135"/>
            </w:numPr>
            <w:shd w:val="clear" w:color="auto" w:fill="auto"/>
            <w:tabs>
              <w:tab w:val="left" w:pos="910"/>
            </w:tabs>
            <w:spacing w:before="0" w:after="0"/>
            <w:ind w:left="880" w:hanging="340"/>
          </w:pPr>
        </w:pPrChange>
      </w:pPr>
      <w:r>
        <w:t>az újratárgyalt, módosított feltételű követelések, illetve az átstruktu</w:t>
      </w:r>
      <w:r>
        <w:t>rált követelések állományának nem várt mértékű növekedése,</w:t>
      </w:r>
    </w:p>
    <w:p w14:paraId="7401FFA2" w14:textId="77777777" w:rsidR="00EE081D" w:rsidRDefault="00170440">
      <w:pPr>
        <w:pStyle w:val="Szvegtrzs20"/>
        <w:numPr>
          <w:ilvl w:val="0"/>
          <w:numId w:val="48"/>
        </w:numPr>
        <w:shd w:val="clear" w:color="auto" w:fill="auto"/>
        <w:tabs>
          <w:tab w:val="left" w:pos="890"/>
        </w:tabs>
        <w:spacing w:before="0"/>
        <w:ind w:left="880" w:hanging="360"/>
        <w:pPrChange w:id="951" w:author="User" w:date="2025-03-25T11:17:00Z">
          <w:pPr>
            <w:pStyle w:val="Szvegtrzs20"/>
            <w:numPr>
              <w:numId w:val="135"/>
            </w:numPr>
            <w:shd w:val="clear" w:color="auto" w:fill="auto"/>
            <w:tabs>
              <w:tab w:val="left" w:pos="910"/>
            </w:tabs>
            <w:spacing w:before="0"/>
            <w:ind w:left="880" w:hanging="340"/>
          </w:pPr>
        </w:pPrChange>
      </w:pPr>
      <w:r>
        <w:t>a nem teljesítőnek még nem tekintendő, de már problémát mutató kitettségek, illetve a nem teljesítő kitettségek állományának nem várt mértékű növekedése.</w:t>
      </w:r>
    </w:p>
    <w:p w14:paraId="0BB8CEA2" w14:textId="77777777" w:rsidR="00EE081D" w:rsidRDefault="00170440">
      <w:pPr>
        <w:pStyle w:val="Szvegtrzs20"/>
        <w:numPr>
          <w:ilvl w:val="0"/>
          <w:numId w:val="36"/>
        </w:numPr>
        <w:shd w:val="clear" w:color="auto" w:fill="auto"/>
        <w:tabs>
          <w:tab w:val="left" w:pos="534"/>
        </w:tabs>
        <w:spacing w:before="0" w:after="0"/>
        <w:ind w:left="520" w:hanging="520"/>
        <w:pPrChange w:id="952" w:author="User" w:date="2025-03-25T11:17:00Z">
          <w:pPr>
            <w:pStyle w:val="Szvegtrzs20"/>
            <w:numPr>
              <w:numId w:val="122"/>
            </w:numPr>
            <w:shd w:val="clear" w:color="auto" w:fill="auto"/>
            <w:tabs>
              <w:tab w:val="left" w:pos="534"/>
            </w:tabs>
            <w:spacing w:before="0" w:after="0"/>
            <w:ind w:left="540" w:hanging="540"/>
          </w:pPr>
        </w:pPrChange>
      </w:pPr>
      <w:r>
        <w:t>A várható hitelezési veszteség mérése szemp</w:t>
      </w:r>
      <w:r>
        <w:t>ontjából az átstrukturált követelésekkel</w:t>
      </w:r>
    </w:p>
    <w:p w14:paraId="4BDBDC2A" w14:textId="77777777" w:rsidR="00EE081D" w:rsidRDefault="00170440">
      <w:pPr>
        <w:pStyle w:val="Szvegtrzs20"/>
        <w:shd w:val="clear" w:color="auto" w:fill="auto"/>
        <w:spacing w:before="0" w:after="0"/>
        <w:ind w:left="880" w:hanging="360"/>
        <w:pPrChange w:id="953" w:author="User" w:date="2025-03-25T11:17:00Z">
          <w:pPr>
            <w:pStyle w:val="Szvegtrzs20"/>
            <w:shd w:val="clear" w:color="auto" w:fill="auto"/>
            <w:spacing w:before="0" w:after="0"/>
            <w:ind w:left="880" w:hanging="340"/>
          </w:pPr>
        </w:pPrChange>
      </w:pPr>
      <w:r>
        <w:t>kapcsolatban az MNB az alábbiakra hívja fel a figyelmet.</w:t>
      </w:r>
    </w:p>
    <w:p w14:paraId="4C9A23C1" w14:textId="77777777" w:rsidR="00EE081D" w:rsidRDefault="00170440">
      <w:pPr>
        <w:pStyle w:val="Szvegtrzs20"/>
        <w:numPr>
          <w:ilvl w:val="0"/>
          <w:numId w:val="49"/>
        </w:numPr>
        <w:shd w:val="clear" w:color="auto" w:fill="auto"/>
        <w:tabs>
          <w:tab w:val="left" w:pos="876"/>
        </w:tabs>
        <w:spacing w:before="0" w:after="0"/>
        <w:ind w:left="880" w:hanging="360"/>
        <w:pPrChange w:id="954" w:author="User" w:date="2025-03-25T11:17:00Z">
          <w:pPr>
            <w:pStyle w:val="Szvegtrzs20"/>
            <w:numPr>
              <w:numId w:val="136"/>
            </w:numPr>
            <w:shd w:val="clear" w:color="auto" w:fill="auto"/>
            <w:tabs>
              <w:tab w:val="left" w:pos="895"/>
            </w:tabs>
            <w:spacing w:before="0" w:after="0"/>
            <w:ind w:left="880" w:hanging="340"/>
          </w:pPr>
        </w:pPrChange>
      </w:pPr>
      <w:r>
        <w:t xml:space="preserve">Elvárt, hogy a várható hitelezési veszteség mérésében továbbra is tükröződjön a követeléssel összefüggésben várható megtérülés, függetlenül az ügylet </w:t>
      </w:r>
      <w:r>
        <w:t>számviteli kezelésétől (értsd: az ügylet adott esetben kivezetésre kerül és egy új ügylet kerül megjelenítésre).</w:t>
      </w:r>
    </w:p>
    <w:p w14:paraId="505A7D8D" w14:textId="77777777" w:rsidR="00EE081D" w:rsidRDefault="00170440">
      <w:pPr>
        <w:pStyle w:val="Szvegtrzs20"/>
        <w:numPr>
          <w:ilvl w:val="0"/>
          <w:numId w:val="49"/>
        </w:numPr>
        <w:shd w:val="clear" w:color="auto" w:fill="auto"/>
        <w:tabs>
          <w:tab w:val="left" w:pos="876"/>
        </w:tabs>
        <w:spacing w:before="0" w:after="0"/>
        <w:ind w:left="880" w:hanging="360"/>
        <w:pPrChange w:id="955" w:author="User" w:date="2025-03-25T11:17:00Z">
          <w:pPr>
            <w:pStyle w:val="Szvegtrzs20"/>
            <w:numPr>
              <w:numId w:val="136"/>
            </w:numPr>
            <w:shd w:val="clear" w:color="auto" w:fill="auto"/>
            <w:tabs>
              <w:tab w:val="left" w:pos="895"/>
            </w:tabs>
            <w:spacing w:before="0" w:after="0"/>
            <w:ind w:left="880" w:hanging="340"/>
          </w:pPr>
        </w:pPrChange>
      </w:pPr>
      <w:r>
        <w:t>Az újratárgyalás, a feltételek módosítása nem járhat együtt a hitelezési kockázat csökkenésének automatikus megállapításával, azt megfelelő mód</w:t>
      </w:r>
      <w:r>
        <w:t>on alá szükséges támasztani, és annak elismerése csak megfelelő időszak elteltét követően történhet meg. A hitelkockázat csökkenésének megállapítása tekintetében jó gyakorlatnak minősül a 39/2016. (X. 11.) MNB rendelet visszasorolási feltételeinek alkalmaz</w:t>
      </w:r>
      <w:r>
        <w:t>ása.</w:t>
      </w:r>
    </w:p>
    <w:p w14:paraId="3A8F6D47" w14:textId="77777777" w:rsidR="00EE081D" w:rsidRDefault="00170440">
      <w:pPr>
        <w:pStyle w:val="Szvegtrzs20"/>
        <w:numPr>
          <w:ilvl w:val="0"/>
          <w:numId w:val="49"/>
        </w:numPr>
        <w:shd w:val="clear" w:color="auto" w:fill="auto"/>
        <w:tabs>
          <w:tab w:val="left" w:pos="876"/>
        </w:tabs>
        <w:spacing w:before="0" w:after="535"/>
        <w:ind w:left="880" w:hanging="360"/>
        <w:pPrChange w:id="956" w:author="User" w:date="2025-03-25T11:17:00Z">
          <w:pPr>
            <w:pStyle w:val="Szvegtrzs20"/>
            <w:numPr>
              <w:numId w:val="136"/>
            </w:numPr>
            <w:shd w:val="clear" w:color="auto" w:fill="auto"/>
            <w:tabs>
              <w:tab w:val="left" w:pos="895"/>
            </w:tabs>
            <w:spacing w:before="0" w:after="535"/>
            <w:ind w:left="880" w:hanging="340"/>
          </w:pPr>
        </w:pPrChange>
      </w:pPr>
      <w:r>
        <w:t>Amennyiben a módosított feltételek csak kamatfizetést határoznak meg, azok időben történő teljesítése sem jelent automatikus indikációt a hitelkockázat csökkenésének megállapítása tekintetében, kellő körültekintéssel szükséges eljárni annak elismerése</w:t>
      </w:r>
      <w:r>
        <w:t>kor.</w:t>
      </w:r>
    </w:p>
    <w:p w14:paraId="2B601B94" w14:textId="77777777" w:rsidR="00EE081D" w:rsidRDefault="00170440">
      <w:pPr>
        <w:pStyle w:val="Cmsor10"/>
        <w:keepNext/>
        <w:keepLines/>
        <w:numPr>
          <w:ilvl w:val="0"/>
          <w:numId w:val="42"/>
        </w:numPr>
        <w:shd w:val="clear" w:color="auto" w:fill="auto"/>
        <w:tabs>
          <w:tab w:val="left" w:pos="2042"/>
        </w:tabs>
        <w:spacing w:after="465" w:line="292" w:lineRule="exact"/>
        <w:ind w:left="1600"/>
        <w:jc w:val="left"/>
        <w:pPrChange w:id="957" w:author="User" w:date="2025-03-25T11:17:00Z">
          <w:pPr>
            <w:pStyle w:val="Cmsor10"/>
            <w:keepNext/>
            <w:keepLines/>
            <w:numPr>
              <w:numId w:val="129"/>
            </w:numPr>
            <w:shd w:val="clear" w:color="auto" w:fill="auto"/>
            <w:tabs>
              <w:tab w:val="left" w:pos="2042"/>
            </w:tabs>
            <w:spacing w:after="465" w:line="292" w:lineRule="exact"/>
            <w:ind w:left="1600"/>
            <w:jc w:val="left"/>
          </w:pPr>
        </w:pPrChange>
      </w:pPr>
      <w:bookmarkStart w:id="958" w:name="bookmark27"/>
      <w:r>
        <w:t>Technológiai alapú innovációk és hitelkockázati modellek</w:t>
      </w:r>
      <w:bookmarkEnd w:id="958"/>
    </w:p>
    <w:p w14:paraId="210ECDFD" w14:textId="77777777" w:rsidR="00EE081D" w:rsidRDefault="00170440">
      <w:pPr>
        <w:pStyle w:val="Szvegtrzs20"/>
        <w:numPr>
          <w:ilvl w:val="0"/>
          <w:numId w:val="36"/>
        </w:numPr>
        <w:shd w:val="clear" w:color="auto" w:fill="auto"/>
        <w:tabs>
          <w:tab w:val="left" w:pos="534"/>
        </w:tabs>
        <w:spacing w:before="0"/>
        <w:ind w:left="520" w:hanging="520"/>
        <w:pPrChange w:id="959" w:author="User" w:date="2025-03-25T11:17:00Z">
          <w:pPr>
            <w:pStyle w:val="Szvegtrzs20"/>
            <w:numPr>
              <w:numId w:val="122"/>
            </w:numPr>
            <w:shd w:val="clear" w:color="auto" w:fill="auto"/>
            <w:tabs>
              <w:tab w:val="left" w:pos="534"/>
            </w:tabs>
            <w:spacing w:before="0" w:after="0"/>
            <w:ind w:left="540" w:hanging="540"/>
          </w:pPr>
        </w:pPrChange>
      </w:pPr>
      <w:r>
        <w:t>Elvárt, hogy a pénzügyi szervezet megfelelően, az üzleti modelljével, a hitelkockázati kitettségével, az alkalmazott módszerek összetettségével és technológiai alapú innovációk használatának mér</w:t>
      </w:r>
      <w:r>
        <w:t>tékével összhangban kezelje a hitelkockázat vállalása, kezelése, mérése és kontrollja során használt technológiai alapú innovációkkal összefüggő kockázatokat.</w:t>
      </w:r>
    </w:p>
    <w:p w14:paraId="500138DA" w14:textId="77777777" w:rsidR="00EE081D" w:rsidRDefault="00170440">
      <w:pPr>
        <w:pStyle w:val="Szvegtrzs20"/>
        <w:numPr>
          <w:ilvl w:val="0"/>
          <w:numId w:val="36"/>
        </w:numPr>
        <w:shd w:val="clear" w:color="auto" w:fill="auto"/>
        <w:tabs>
          <w:tab w:val="left" w:pos="534"/>
        </w:tabs>
        <w:spacing w:before="0" w:after="0"/>
        <w:ind w:left="520" w:hanging="520"/>
        <w:pPrChange w:id="960" w:author="User" w:date="2025-03-25T11:17:00Z">
          <w:pPr>
            <w:pStyle w:val="Szvegtrzs20"/>
            <w:numPr>
              <w:numId w:val="122"/>
            </w:numPr>
            <w:shd w:val="clear" w:color="auto" w:fill="auto"/>
            <w:tabs>
              <w:tab w:val="left" w:pos="534"/>
            </w:tabs>
            <w:spacing w:before="0"/>
            <w:ind w:left="540" w:hanging="540"/>
          </w:pPr>
        </w:pPrChange>
      </w:pPr>
      <w:r>
        <w:t>Elvárt, hogy az irányítási jogkörrel rendelkező vezető testület megfelelően ismerje és értse a te</w:t>
      </w:r>
      <w:r>
        <w:t>chnológiai alapú innovációk használatát, azok korlátait és a pénzügyi szervezet hitelkockázat-vállalási, -kezelési, -mérési és -kontroll folyamataira gyakorolt hatását.</w:t>
      </w:r>
    </w:p>
    <w:p w14:paraId="59EEEA25" w14:textId="1544C240" w:rsidR="00EE081D" w:rsidRDefault="00170440">
      <w:pPr>
        <w:pStyle w:val="Szvegtrzs20"/>
        <w:numPr>
          <w:ilvl w:val="0"/>
          <w:numId w:val="36"/>
        </w:numPr>
        <w:shd w:val="clear" w:color="auto" w:fill="auto"/>
        <w:tabs>
          <w:tab w:val="left" w:pos="534"/>
        </w:tabs>
        <w:spacing w:before="0" w:after="0"/>
        <w:ind w:left="520" w:hanging="520"/>
        <w:rPr>
          <w:ins w:id="961" w:author="User" w:date="2025-03-25T11:17:00Z"/>
        </w:rPr>
      </w:pPr>
      <w:r>
        <w:t>Modellek alkalmazása esetén az MNB elvárja, hogy a pénzügyi szervezet megfelelő folyama</w:t>
      </w:r>
      <w:r>
        <w:t>tokat és eljárásokat alakítson ki és működtessen annak biztosítása érdekében, hogy az ügyfél- és partnerminősítésre, a fedezetek statisztikai alapú értékelésére, a hitelkockázat</w:t>
      </w:r>
      <w:del w:id="962" w:author="User" w:date="2025-03-25T11:17:00Z">
        <w:r w:rsidR="00F04A2C">
          <w:delText xml:space="preserve"> </w:delText>
        </w:r>
      </w:del>
    </w:p>
    <w:p w14:paraId="3D997D4F" w14:textId="77D549D2" w:rsidR="00EE081D" w:rsidRDefault="00170440">
      <w:pPr>
        <w:pStyle w:val="Szvegtrzs20"/>
        <w:shd w:val="clear" w:color="auto" w:fill="auto"/>
        <w:tabs>
          <w:tab w:val="left" w:pos="3079"/>
        </w:tabs>
        <w:spacing w:before="0" w:after="0"/>
        <w:ind w:left="540" w:firstLine="0"/>
        <w:rPr>
          <w:ins w:id="963" w:author="User" w:date="2025-03-25T11:17:00Z"/>
        </w:rPr>
      </w:pPr>
      <w:r>
        <w:t>azonosítására és mérésére, valamint a várható hitelezési veszteség alapú érték</w:t>
      </w:r>
      <w:r>
        <w:t>vesztés</w:t>
      </w:r>
      <w:r>
        <w:softHyphen/>
        <w:t>elszámolásra használt modellek kellően friss, jó minőségű, nagyszámú és reprezentatív adat felhasználásán alapuló inputjai legyenek relevánsak, pontosak, megbízhatóak és teljesek, valamint álljanak összhangban az üzleti tervezés, a várható hitelkoc</w:t>
      </w:r>
      <w:r>
        <w:t>kázati veszteség mérése, valamint a</w:t>
      </w:r>
      <w:del w:id="964" w:author="User" w:date="2025-03-25T11:17:00Z">
        <w:r w:rsidR="00F04A2C">
          <w:delText xml:space="preserve"> </w:delText>
        </w:r>
      </w:del>
      <w:ins w:id="965" w:author="User" w:date="2025-03-25T11:17:00Z">
        <w:r>
          <w:tab/>
        </w:r>
      </w:ins>
      <w:r>
        <w:t>tőkekövetelmény-számítás során használt adatokkal és</w:t>
      </w:r>
      <w:del w:id="966" w:author="User" w:date="2025-03-25T11:17:00Z">
        <w:r w:rsidR="00F04A2C">
          <w:delText xml:space="preserve"> </w:delText>
        </w:r>
      </w:del>
    </w:p>
    <w:p w14:paraId="446920CE" w14:textId="77777777" w:rsidR="00EE081D" w:rsidRDefault="00170440">
      <w:pPr>
        <w:pStyle w:val="Szvegtrzs20"/>
        <w:shd w:val="clear" w:color="auto" w:fill="auto"/>
        <w:spacing w:before="0"/>
        <w:ind w:left="900" w:hanging="360"/>
        <w:pPrChange w:id="967" w:author="User" w:date="2025-03-25T11:17:00Z">
          <w:pPr>
            <w:pStyle w:val="Szvegtrzs20"/>
            <w:numPr>
              <w:numId w:val="122"/>
            </w:numPr>
            <w:shd w:val="clear" w:color="auto" w:fill="auto"/>
            <w:tabs>
              <w:tab w:val="left" w:pos="534"/>
            </w:tabs>
            <w:spacing w:before="0"/>
            <w:ind w:left="540" w:hanging="540"/>
          </w:pPr>
        </w:pPrChange>
      </w:pPr>
      <w:r>
        <w:t>feltételezésekkel.</w:t>
      </w:r>
    </w:p>
    <w:p w14:paraId="101C6843" w14:textId="77777777" w:rsidR="00EE081D" w:rsidRDefault="00170440">
      <w:pPr>
        <w:pStyle w:val="Szvegtrzs20"/>
        <w:numPr>
          <w:ilvl w:val="0"/>
          <w:numId w:val="36"/>
        </w:numPr>
        <w:shd w:val="clear" w:color="auto" w:fill="auto"/>
        <w:tabs>
          <w:tab w:val="left" w:pos="534"/>
        </w:tabs>
        <w:spacing w:before="0"/>
        <w:ind w:left="540" w:hanging="540"/>
        <w:pPrChange w:id="968" w:author="User" w:date="2025-03-25T11:17:00Z">
          <w:pPr>
            <w:pStyle w:val="Szvegtrzs20"/>
            <w:numPr>
              <w:numId w:val="122"/>
            </w:numPr>
            <w:shd w:val="clear" w:color="auto" w:fill="auto"/>
            <w:tabs>
              <w:tab w:val="left" w:pos="534"/>
            </w:tabs>
            <w:spacing w:before="0"/>
            <w:ind w:left="540" w:hanging="540"/>
          </w:pPr>
        </w:pPrChange>
      </w:pPr>
      <w:r>
        <w:t xml:space="preserve">Modellek alkalmazásakor az MNB javasolja továbbá, hogy a pénzügyi szervezet szenteljen különös figyelmet az adatok integritásának, továbbá kellő </w:t>
      </w:r>
      <w:r>
        <w:t>körültekintéssel határozza meg a főbb módszereket, paramétereket és előfeltételezéseket.</w:t>
      </w:r>
    </w:p>
    <w:p w14:paraId="2CD89B9F" w14:textId="77777777" w:rsidR="00EE081D" w:rsidRDefault="00170440">
      <w:pPr>
        <w:pStyle w:val="Szvegtrzs20"/>
        <w:numPr>
          <w:ilvl w:val="0"/>
          <w:numId w:val="36"/>
        </w:numPr>
        <w:shd w:val="clear" w:color="auto" w:fill="auto"/>
        <w:tabs>
          <w:tab w:val="left" w:pos="534"/>
        </w:tabs>
        <w:spacing w:before="0"/>
        <w:ind w:left="540" w:hanging="540"/>
        <w:pPrChange w:id="969" w:author="User" w:date="2025-03-25T11:17:00Z">
          <w:pPr>
            <w:pStyle w:val="Szvegtrzs20"/>
            <w:numPr>
              <w:numId w:val="122"/>
            </w:numPr>
            <w:shd w:val="clear" w:color="auto" w:fill="auto"/>
            <w:tabs>
              <w:tab w:val="left" w:pos="534"/>
            </w:tabs>
            <w:spacing w:before="0"/>
            <w:ind w:left="540" w:hanging="540"/>
          </w:pPr>
        </w:pPrChange>
      </w:pPr>
      <w:r>
        <w:t>Amennyiben azt a pénzügyi szervezet sajátosságaihoz igazították, a pénzügyi szervezet külső modelleket is igénybe vehet.</w:t>
      </w:r>
    </w:p>
    <w:p w14:paraId="0CD6EEF8" w14:textId="4C7E05BC" w:rsidR="00EE081D" w:rsidRDefault="00170440">
      <w:pPr>
        <w:pStyle w:val="Szvegtrzs20"/>
        <w:numPr>
          <w:ilvl w:val="0"/>
          <w:numId w:val="36"/>
        </w:numPr>
        <w:shd w:val="clear" w:color="auto" w:fill="auto"/>
        <w:tabs>
          <w:tab w:val="left" w:pos="534"/>
        </w:tabs>
        <w:spacing w:before="0"/>
        <w:ind w:left="540" w:hanging="540"/>
        <w:pPrChange w:id="970" w:author="User" w:date="2025-03-25T11:17:00Z">
          <w:pPr>
            <w:pStyle w:val="Szvegtrzs20"/>
            <w:numPr>
              <w:numId w:val="122"/>
            </w:numPr>
            <w:shd w:val="clear" w:color="auto" w:fill="auto"/>
            <w:tabs>
              <w:tab w:val="left" w:pos="534"/>
            </w:tabs>
            <w:spacing w:before="0"/>
            <w:ind w:left="540" w:hanging="540"/>
          </w:pPr>
        </w:pPrChange>
      </w:pPr>
      <w:r>
        <w:t>Elvárt, hogy a pénzügyi szervezet teljes mérté</w:t>
      </w:r>
      <w:r>
        <w:t>kben ismerje és értse az alkalmazott modellek felhasználási módját, módszertanát, bemeneti adatait, feltételezéseit, korlátozásait, kimeneti adatait, alkalmazásának kockázatait, továbbá, hogy biztosítsa a modellek kellő mértékű integrálását a pénzügyi szer</w:t>
      </w:r>
      <w:r>
        <w:t xml:space="preserve">vezet kockázatvállalási és átfogó kockázatkezelési rendszereibe és folyamataiba, melynek keretében </w:t>
      </w:r>
      <w:del w:id="971" w:author="User" w:date="2025-03-25T11:17:00Z">
        <w:r w:rsidR="00F04A2C">
          <w:delText xml:space="preserve">hozzon </w:delText>
        </w:r>
      </w:del>
      <w:r>
        <w:t>a bemeneti és kimeneti adatok nyomonkövethetőségét, auditálhatóságát, megbízhatóságát és ellenálló képességét biztosító intézkedéseket</w:t>
      </w:r>
      <w:ins w:id="972" w:author="User" w:date="2025-03-25T11:17:00Z">
        <w:r>
          <w:t xml:space="preserve"> hozzon</w:t>
        </w:r>
      </w:ins>
      <w:r>
        <w:t>.</w:t>
      </w:r>
    </w:p>
    <w:p w14:paraId="2C9A4928" w14:textId="77777777" w:rsidR="00EE081D" w:rsidRDefault="00170440">
      <w:pPr>
        <w:pStyle w:val="Szvegtrzs20"/>
        <w:numPr>
          <w:ilvl w:val="0"/>
          <w:numId w:val="36"/>
        </w:numPr>
        <w:shd w:val="clear" w:color="auto" w:fill="auto"/>
        <w:tabs>
          <w:tab w:val="left" w:pos="534"/>
        </w:tabs>
        <w:spacing w:before="0" w:after="0"/>
        <w:ind w:left="540" w:hanging="540"/>
        <w:pPrChange w:id="973" w:author="User" w:date="2025-03-25T11:17:00Z">
          <w:pPr>
            <w:pStyle w:val="Szvegtrzs20"/>
            <w:numPr>
              <w:numId w:val="122"/>
            </w:numPr>
            <w:shd w:val="clear" w:color="auto" w:fill="auto"/>
            <w:tabs>
              <w:tab w:val="left" w:pos="534"/>
            </w:tabs>
            <w:spacing w:before="0" w:after="0"/>
            <w:ind w:left="540" w:hanging="540"/>
          </w:pPr>
        </w:pPrChange>
      </w:pPr>
      <w:r>
        <w:t>Az MNB elvárja</w:t>
      </w:r>
      <w:r>
        <w:t xml:space="preserve"> az alkalmazott modellek megfelelő dokumentálását, melynek keretében a pénzügyi szervezet rögzíti az alábbiakat:</w:t>
      </w:r>
    </w:p>
    <w:p w14:paraId="35F54BB0" w14:textId="77777777" w:rsidR="00EE081D" w:rsidRDefault="00170440">
      <w:pPr>
        <w:pStyle w:val="Szvegtrzs20"/>
        <w:numPr>
          <w:ilvl w:val="0"/>
          <w:numId w:val="50"/>
        </w:numPr>
        <w:shd w:val="clear" w:color="auto" w:fill="auto"/>
        <w:tabs>
          <w:tab w:val="left" w:pos="900"/>
        </w:tabs>
        <w:spacing w:before="0" w:after="0"/>
        <w:ind w:left="900" w:hanging="360"/>
        <w:pPrChange w:id="974" w:author="User" w:date="2025-03-25T11:17:00Z">
          <w:pPr>
            <w:pStyle w:val="Szvegtrzs20"/>
            <w:numPr>
              <w:numId w:val="137"/>
            </w:numPr>
            <w:shd w:val="clear" w:color="auto" w:fill="auto"/>
            <w:tabs>
              <w:tab w:val="left" w:pos="898"/>
            </w:tabs>
            <w:spacing w:before="0" w:after="0"/>
            <w:ind w:left="880" w:hanging="340"/>
          </w:pPr>
        </w:pPrChange>
      </w:pPr>
      <w:r>
        <w:t>a modell módszertana, bemeneti adatai, feltételezései, korlátozásai, kimeneti adatai,</w:t>
      </w:r>
    </w:p>
    <w:p w14:paraId="1E6575B5" w14:textId="77777777" w:rsidR="00EE081D" w:rsidRDefault="00170440">
      <w:pPr>
        <w:pStyle w:val="Szvegtrzs20"/>
        <w:numPr>
          <w:ilvl w:val="0"/>
          <w:numId w:val="50"/>
        </w:numPr>
        <w:shd w:val="clear" w:color="auto" w:fill="auto"/>
        <w:tabs>
          <w:tab w:val="left" w:pos="900"/>
        </w:tabs>
        <w:spacing w:before="0" w:after="0"/>
        <w:ind w:left="900" w:hanging="360"/>
        <w:pPrChange w:id="975" w:author="User" w:date="2025-03-25T11:17:00Z">
          <w:pPr>
            <w:pStyle w:val="Szvegtrzs20"/>
            <w:numPr>
              <w:numId w:val="137"/>
            </w:numPr>
            <w:shd w:val="clear" w:color="auto" w:fill="auto"/>
            <w:tabs>
              <w:tab w:val="left" w:pos="898"/>
            </w:tabs>
            <w:spacing w:before="0" w:after="0"/>
            <w:ind w:left="880" w:hanging="340"/>
          </w:pPr>
        </w:pPrChange>
      </w:pPr>
      <w:r>
        <w:t>a modell megfelelő működését, a torzítások elkerülését és</w:t>
      </w:r>
      <w:r>
        <w:t xml:space="preserve"> a bemeneti adatok minőségének biztosítását szolgáló intézkedések,</w:t>
      </w:r>
    </w:p>
    <w:p w14:paraId="35616145" w14:textId="77777777" w:rsidR="00EE081D" w:rsidRDefault="00170440">
      <w:pPr>
        <w:pStyle w:val="Szvegtrzs20"/>
        <w:numPr>
          <w:ilvl w:val="0"/>
          <w:numId w:val="50"/>
        </w:numPr>
        <w:shd w:val="clear" w:color="auto" w:fill="auto"/>
        <w:tabs>
          <w:tab w:val="left" w:pos="900"/>
        </w:tabs>
        <w:spacing w:before="0" w:after="0"/>
        <w:ind w:left="900" w:hanging="360"/>
        <w:pPrChange w:id="976" w:author="User" w:date="2025-03-25T11:17:00Z">
          <w:pPr>
            <w:pStyle w:val="Szvegtrzs20"/>
            <w:numPr>
              <w:numId w:val="137"/>
            </w:numPr>
            <w:shd w:val="clear" w:color="auto" w:fill="auto"/>
            <w:tabs>
              <w:tab w:val="left" w:pos="898"/>
            </w:tabs>
            <w:spacing w:before="0" w:after="0"/>
            <w:ind w:left="880" w:hanging="340"/>
          </w:pPr>
        </w:pPrChange>
      </w:pPr>
      <w:r>
        <w:t>a modell kimeneti adatainak felhasználása, valamint ezzel összefüggésben a modell kimeneti adatainak egyedi alapú felülbírálati lehetősége és feltételei (például limitek), a kapcsolódó foly</w:t>
      </w:r>
      <w:r>
        <w:t>amatok és eljárások leírása,</w:t>
      </w:r>
    </w:p>
    <w:p w14:paraId="73DD569A" w14:textId="77777777" w:rsidR="00EE081D" w:rsidRDefault="00170440">
      <w:pPr>
        <w:pStyle w:val="Szvegtrzs20"/>
        <w:numPr>
          <w:ilvl w:val="0"/>
          <w:numId w:val="50"/>
        </w:numPr>
        <w:shd w:val="clear" w:color="auto" w:fill="auto"/>
        <w:tabs>
          <w:tab w:val="left" w:pos="900"/>
        </w:tabs>
        <w:spacing w:before="0"/>
        <w:ind w:left="900" w:hanging="360"/>
        <w:pPrChange w:id="977" w:author="User" w:date="2025-03-25T11:17:00Z">
          <w:pPr>
            <w:pStyle w:val="Szvegtrzs20"/>
            <w:numPr>
              <w:numId w:val="137"/>
            </w:numPr>
            <w:shd w:val="clear" w:color="auto" w:fill="auto"/>
            <w:tabs>
              <w:tab w:val="left" w:pos="898"/>
            </w:tabs>
            <w:spacing w:before="0"/>
            <w:ind w:left="880" w:hanging="340"/>
          </w:pPr>
        </w:pPrChange>
      </w:pPr>
      <w:r>
        <w:t>a modell adatait használó döntések figyelemmel kísérésének módszertana.</w:t>
      </w:r>
    </w:p>
    <w:p w14:paraId="0D50372D" w14:textId="77777777" w:rsidR="00EE081D" w:rsidRDefault="00170440">
      <w:pPr>
        <w:pStyle w:val="Szvegtrzs20"/>
        <w:numPr>
          <w:ilvl w:val="0"/>
          <w:numId w:val="36"/>
        </w:numPr>
        <w:shd w:val="clear" w:color="auto" w:fill="auto"/>
        <w:tabs>
          <w:tab w:val="left" w:pos="534"/>
        </w:tabs>
        <w:spacing w:before="0"/>
        <w:ind w:left="540" w:hanging="540"/>
        <w:pPrChange w:id="978" w:author="User" w:date="2025-03-25T11:17:00Z">
          <w:pPr>
            <w:pStyle w:val="Szvegtrzs20"/>
            <w:numPr>
              <w:numId w:val="122"/>
            </w:numPr>
            <w:shd w:val="clear" w:color="auto" w:fill="auto"/>
            <w:tabs>
              <w:tab w:val="left" w:pos="534"/>
            </w:tabs>
            <w:spacing w:before="0" w:after="0"/>
            <w:ind w:left="540" w:hanging="540"/>
          </w:pPr>
        </w:pPrChange>
      </w:pPr>
      <w:r>
        <w:t>Elvárt, hogy a pénzügyi szervezet megfelelő IT rendszerekkel, folyamatokkal és erőforrásokkal rendelkezzen az alkalmazott modellek működtetésére.</w:t>
      </w:r>
    </w:p>
    <w:p w14:paraId="59617C1C" w14:textId="77777777" w:rsidR="00EE081D" w:rsidRDefault="00170440">
      <w:pPr>
        <w:pStyle w:val="Szvegtrzs20"/>
        <w:numPr>
          <w:ilvl w:val="0"/>
          <w:numId w:val="36"/>
        </w:numPr>
        <w:shd w:val="clear" w:color="auto" w:fill="auto"/>
        <w:tabs>
          <w:tab w:val="left" w:pos="534"/>
        </w:tabs>
        <w:spacing w:before="0" w:after="0"/>
        <w:ind w:left="540" w:hanging="540"/>
        <w:pPrChange w:id="979" w:author="User" w:date="2025-03-25T11:17:00Z">
          <w:pPr>
            <w:pStyle w:val="Szvegtrzs20"/>
            <w:numPr>
              <w:numId w:val="122"/>
            </w:numPr>
            <w:shd w:val="clear" w:color="auto" w:fill="auto"/>
            <w:tabs>
              <w:tab w:val="left" w:pos="534"/>
            </w:tabs>
            <w:spacing w:before="0"/>
            <w:ind w:left="540" w:hanging="540"/>
          </w:pPr>
        </w:pPrChange>
      </w:pPr>
      <w:r>
        <w:t>A belső é</w:t>
      </w:r>
      <w:r>
        <w:t>s a külső modellek használata esetében egyaránt elvárás azok kezdeti, valamint a későbbiekben rendszeres - legalább háromévenkénti</w:t>
      </w:r>
      <w:r>
        <w:rPr>
          <w:vertAlign w:val="superscript"/>
        </w:rPr>
        <w:footnoteReference w:id="12"/>
      </w:r>
      <w:r>
        <w:t xml:space="preserve"> - vagy a modellt érintő jelentős módosítást követő validálása.</w:t>
      </w:r>
    </w:p>
    <w:p w14:paraId="0BE311F2" w14:textId="77777777" w:rsidR="00EE081D" w:rsidRDefault="00170440">
      <w:pPr>
        <w:pStyle w:val="Szvegtrzs20"/>
        <w:numPr>
          <w:ilvl w:val="0"/>
          <w:numId w:val="36"/>
        </w:numPr>
        <w:shd w:val="clear" w:color="auto" w:fill="auto"/>
        <w:tabs>
          <w:tab w:val="left" w:pos="720"/>
        </w:tabs>
        <w:spacing w:before="0"/>
        <w:ind w:left="680" w:hanging="500"/>
        <w:pPrChange w:id="980" w:author="User" w:date="2025-03-25T11:17:00Z">
          <w:pPr>
            <w:pStyle w:val="Szvegtrzs20"/>
            <w:numPr>
              <w:numId w:val="122"/>
            </w:numPr>
            <w:shd w:val="clear" w:color="auto" w:fill="auto"/>
            <w:tabs>
              <w:tab w:val="left" w:pos="534"/>
            </w:tabs>
            <w:spacing w:before="0"/>
            <w:ind w:left="540" w:hanging="540"/>
          </w:pPr>
        </w:pPrChange>
      </w:pPr>
      <w:r>
        <w:t xml:space="preserve">Az MNB elvárása alapján a pénzügyi szervezet írásban </w:t>
      </w:r>
      <w:r>
        <w:t>rögzített eljárásokkal rendelkezik a modellek tervezett célra való megfelelőségét és konzisztenciáját igazoló validálási eljárás felelősségi és jelentési rendszerét illetően.</w:t>
      </w:r>
    </w:p>
    <w:p w14:paraId="2134273D" w14:textId="77777777" w:rsidR="00EE081D" w:rsidRDefault="00170440">
      <w:pPr>
        <w:pStyle w:val="Szvegtrzs20"/>
        <w:numPr>
          <w:ilvl w:val="0"/>
          <w:numId w:val="36"/>
        </w:numPr>
        <w:shd w:val="clear" w:color="auto" w:fill="auto"/>
        <w:tabs>
          <w:tab w:val="left" w:pos="720"/>
        </w:tabs>
        <w:spacing w:before="0" w:after="0"/>
        <w:ind w:left="680" w:hanging="500"/>
        <w:pPrChange w:id="981" w:author="User" w:date="2025-03-25T11:17:00Z">
          <w:pPr>
            <w:pStyle w:val="Szvegtrzs20"/>
            <w:numPr>
              <w:numId w:val="122"/>
            </w:numPr>
            <w:shd w:val="clear" w:color="auto" w:fill="auto"/>
            <w:tabs>
              <w:tab w:val="left" w:pos="534"/>
            </w:tabs>
            <w:spacing w:before="0" w:after="0"/>
            <w:ind w:left="540" w:hanging="540"/>
          </w:pPr>
        </w:pPrChange>
      </w:pPr>
      <w:r>
        <w:t xml:space="preserve">A modellek validálása tekintetében az MNB különösen az alábbi elvárások érvényre </w:t>
      </w:r>
      <w:r>
        <w:t>juttatását várja el.</w:t>
      </w:r>
    </w:p>
    <w:p w14:paraId="68D21D15" w14:textId="77777777" w:rsidR="00EE081D" w:rsidRDefault="00170440">
      <w:pPr>
        <w:pStyle w:val="Szvegtrzs20"/>
        <w:numPr>
          <w:ilvl w:val="0"/>
          <w:numId w:val="51"/>
        </w:numPr>
        <w:shd w:val="clear" w:color="auto" w:fill="auto"/>
        <w:tabs>
          <w:tab w:val="left" w:pos="1037"/>
        </w:tabs>
        <w:spacing w:before="0" w:after="0"/>
        <w:ind w:left="1040" w:hanging="360"/>
        <w:pPrChange w:id="982" w:author="User" w:date="2025-03-25T11:17:00Z">
          <w:pPr>
            <w:pStyle w:val="Szvegtrzs20"/>
            <w:numPr>
              <w:numId w:val="138"/>
            </w:numPr>
            <w:shd w:val="clear" w:color="auto" w:fill="auto"/>
            <w:tabs>
              <w:tab w:val="left" w:pos="898"/>
            </w:tabs>
            <w:spacing w:before="0" w:after="0"/>
            <w:ind w:left="900" w:hanging="360"/>
          </w:pPr>
        </w:pPrChange>
      </w:pPr>
      <w:r>
        <w:t>A validálást megfelelő képesítéssel és gyakorlattal rendelkező, a modell fejlesztőjétől és felhasználójától független személy folytassa le. Legyen egyértelműen meghatározva a modellvalidációban résztvevők feladata és felelőssége.</w:t>
      </w:r>
    </w:p>
    <w:p w14:paraId="5FB2AB3C" w14:textId="77777777" w:rsidR="00EE081D" w:rsidRDefault="00170440">
      <w:pPr>
        <w:pStyle w:val="Szvegtrzs20"/>
        <w:numPr>
          <w:ilvl w:val="0"/>
          <w:numId w:val="51"/>
        </w:numPr>
        <w:shd w:val="clear" w:color="auto" w:fill="auto"/>
        <w:tabs>
          <w:tab w:val="left" w:pos="1037"/>
        </w:tabs>
        <w:spacing w:before="0" w:after="0"/>
        <w:ind w:left="1040" w:hanging="360"/>
        <w:pPrChange w:id="983" w:author="User" w:date="2025-03-25T11:17:00Z">
          <w:pPr>
            <w:pStyle w:val="Szvegtrzs20"/>
            <w:numPr>
              <w:numId w:val="138"/>
            </w:numPr>
            <w:shd w:val="clear" w:color="auto" w:fill="auto"/>
            <w:tabs>
              <w:tab w:val="left" w:pos="898"/>
            </w:tabs>
            <w:spacing w:before="0" w:after="0"/>
            <w:ind w:left="900" w:hanging="360"/>
          </w:pPr>
        </w:pPrChange>
      </w:pPr>
      <w:r>
        <w:t>Haték</w:t>
      </w:r>
      <w:r>
        <w:t>ony validációs módszertan kerüljön alkalmazásra, amely kiterjed a modell inputjainak, a modell kialakításának, a modell outputjainak, valamint korlátainak és teljesítményének értékelésére.</w:t>
      </w:r>
    </w:p>
    <w:p w14:paraId="645FF942" w14:textId="77777777" w:rsidR="00EE081D" w:rsidRDefault="00170440">
      <w:pPr>
        <w:pStyle w:val="Szvegtrzs20"/>
        <w:numPr>
          <w:ilvl w:val="0"/>
          <w:numId w:val="51"/>
        </w:numPr>
        <w:shd w:val="clear" w:color="auto" w:fill="auto"/>
        <w:tabs>
          <w:tab w:val="left" w:pos="1037"/>
        </w:tabs>
        <w:spacing w:before="0" w:after="0"/>
        <w:ind w:left="1040" w:hanging="360"/>
        <w:pPrChange w:id="984" w:author="User" w:date="2025-03-25T11:17:00Z">
          <w:pPr>
            <w:pStyle w:val="Szvegtrzs20"/>
            <w:numPr>
              <w:numId w:val="138"/>
            </w:numPr>
            <w:shd w:val="clear" w:color="auto" w:fill="auto"/>
            <w:tabs>
              <w:tab w:val="left" w:pos="898"/>
            </w:tabs>
            <w:spacing w:before="0" w:after="0"/>
            <w:ind w:left="900" w:hanging="360"/>
          </w:pPr>
        </w:pPrChange>
      </w:pPr>
      <w:r>
        <w:t>A validálás keretrendszere (alkalmazott validációs módszerek és esz</w:t>
      </w:r>
      <w:r>
        <w:t>közök) és folyamata (eredmények, javasolt módosítások) legyen megfelelően dokumentálva.</w:t>
      </w:r>
    </w:p>
    <w:p w14:paraId="50EA385C" w14:textId="77777777" w:rsidR="00EE081D" w:rsidRDefault="00170440">
      <w:pPr>
        <w:pStyle w:val="Szvegtrzs20"/>
        <w:numPr>
          <w:ilvl w:val="0"/>
          <w:numId w:val="51"/>
        </w:numPr>
        <w:shd w:val="clear" w:color="auto" w:fill="auto"/>
        <w:tabs>
          <w:tab w:val="left" w:pos="1037"/>
        </w:tabs>
        <w:spacing w:before="0" w:after="0"/>
        <w:ind w:left="1040" w:hanging="360"/>
        <w:pPrChange w:id="985" w:author="User" w:date="2025-03-25T11:17:00Z">
          <w:pPr>
            <w:pStyle w:val="Szvegtrzs20"/>
            <w:numPr>
              <w:numId w:val="138"/>
            </w:numPr>
            <w:shd w:val="clear" w:color="auto" w:fill="auto"/>
            <w:tabs>
              <w:tab w:val="left" w:pos="898"/>
            </w:tabs>
            <w:spacing w:before="0" w:after="0"/>
            <w:ind w:left="900" w:hanging="360"/>
          </w:pPr>
        </w:pPrChange>
      </w:pPr>
      <w:r>
        <w:t xml:space="preserve">A validációs folyamat hatékonysága és függetlensége kerüljön értékelésre a validációban részt nem vevő személy által, és arról a pénzügyi szervezet valamely irányítási </w:t>
      </w:r>
      <w:r>
        <w:t>vagy felügyeleti funkciót betöltő testülete kapjon tájékoztatást.</w:t>
      </w:r>
    </w:p>
    <w:p w14:paraId="44810407" w14:textId="77777777" w:rsidR="00EE081D" w:rsidRDefault="00170440">
      <w:pPr>
        <w:pStyle w:val="Szvegtrzs20"/>
        <w:numPr>
          <w:ilvl w:val="0"/>
          <w:numId w:val="51"/>
        </w:numPr>
        <w:shd w:val="clear" w:color="auto" w:fill="auto"/>
        <w:tabs>
          <w:tab w:val="left" w:pos="1037"/>
        </w:tabs>
        <w:spacing w:before="0" w:after="495"/>
        <w:ind w:left="1040" w:hanging="360"/>
        <w:pPrChange w:id="986" w:author="User" w:date="2025-03-25T11:17:00Z">
          <w:pPr>
            <w:pStyle w:val="Szvegtrzs20"/>
            <w:numPr>
              <w:numId w:val="138"/>
            </w:numPr>
            <w:shd w:val="clear" w:color="auto" w:fill="auto"/>
            <w:tabs>
              <w:tab w:val="left" w:pos="898"/>
            </w:tabs>
            <w:spacing w:before="0" w:after="495"/>
            <w:ind w:left="900" w:hanging="360"/>
          </w:pPr>
        </w:pPrChange>
      </w:pPr>
      <w:r>
        <w:t>A modell működésével kapcsolatban észlelt hiányosság esetén a pénzügyi szervezet tegye meg a szükséges intézkedéseket.</w:t>
      </w:r>
    </w:p>
    <w:p w14:paraId="24845BE2" w14:textId="77777777" w:rsidR="00EE081D" w:rsidRDefault="00170440">
      <w:pPr>
        <w:pStyle w:val="Cmsor10"/>
        <w:keepNext/>
        <w:keepLines/>
        <w:numPr>
          <w:ilvl w:val="0"/>
          <w:numId w:val="42"/>
        </w:numPr>
        <w:shd w:val="clear" w:color="auto" w:fill="auto"/>
        <w:tabs>
          <w:tab w:val="left" w:pos="1716"/>
        </w:tabs>
        <w:spacing w:after="425" w:line="292" w:lineRule="exact"/>
        <w:ind w:left="1200"/>
        <w:jc w:val="left"/>
        <w:pPrChange w:id="987" w:author="User" w:date="2025-03-25T11:17:00Z">
          <w:pPr>
            <w:pStyle w:val="Cmsor10"/>
            <w:keepNext/>
            <w:keepLines/>
            <w:numPr>
              <w:numId w:val="129"/>
            </w:numPr>
            <w:shd w:val="clear" w:color="auto" w:fill="auto"/>
            <w:tabs>
              <w:tab w:val="left" w:pos="1590"/>
            </w:tabs>
            <w:spacing w:after="425" w:line="292" w:lineRule="exact"/>
            <w:ind w:left="1080"/>
            <w:jc w:val="left"/>
          </w:pPr>
        </w:pPrChange>
      </w:pPr>
      <w:bookmarkStart w:id="988" w:name="bookmark28"/>
      <w:r>
        <w:t>A kitettségek minősítése és kockázati csoportokba történő sorolása</w:t>
      </w:r>
      <w:bookmarkEnd w:id="988"/>
    </w:p>
    <w:p w14:paraId="04C5B0B1" w14:textId="77777777" w:rsidR="00EE081D" w:rsidRDefault="00170440">
      <w:pPr>
        <w:pStyle w:val="Szvegtrzs20"/>
        <w:numPr>
          <w:ilvl w:val="0"/>
          <w:numId w:val="36"/>
        </w:numPr>
        <w:shd w:val="clear" w:color="auto" w:fill="auto"/>
        <w:tabs>
          <w:tab w:val="left" w:pos="720"/>
        </w:tabs>
        <w:spacing w:before="0" w:after="460"/>
        <w:ind w:left="680" w:hanging="500"/>
        <w:pPrChange w:id="989" w:author="User" w:date="2025-03-25T11:17:00Z">
          <w:pPr>
            <w:pStyle w:val="Szvegtrzs20"/>
            <w:numPr>
              <w:numId w:val="122"/>
            </w:numPr>
            <w:shd w:val="clear" w:color="auto" w:fill="auto"/>
            <w:tabs>
              <w:tab w:val="left" w:pos="534"/>
            </w:tabs>
            <w:spacing w:before="0" w:after="460"/>
            <w:ind w:left="540" w:hanging="540"/>
          </w:pPr>
        </w:pPrChange>
      </w:pPr>
      <w:r>
        <w:t>Elvárt, hogy a pénzügyi szervezet az arányosság 8. pontban meghatározott elvárását szem előtt tartva a hitelkockázatmérési rendszer részeként a hitelkockázati kitettségének nagyságrendjével, kockázati étvágyával, kockázatvállalási hajlandóságával, kockázat</w:t>
      </w:r>
      <w:r>
        <w:t>i profiljával összhangban álló kitettségminősítési rendszert alakítson ki és működtessen. A kitettségek minősítésének alapját a hitelkockázati monitoring tevékenység jelenti.</w:t>
      </w:r>
    </w:p>
    <w:p w14:paraId="2F1823A2" w14:textId="19AECE4C" w:rsidR="00EE081D" w:rsidRDefault="00170440">
      <w:pPr>
        <w:pStyle w:val="Szvegtrzs20"/>
        <w:numPr>
          <w:ilvl w:val="0"/>
          <w:numId w:val="36"/>
        </w:numPr>
        <w:shd w:val="clear" w:color="auto" w:fill="auto"/>
        <w:tabs>
          <w:tab w:val="left" w:pos="720"/>
        </w:tabs>
        <w:spacing w:before="0" w:after="0"/>
        <w:ind w:left="680" w:hanging="500"/>
        <w:rPr>
          <w:ins w:id="990" w:author="User" w:date="2025-03-25T11:17:00Z"/>
        </w:rPr>
      </w:pPr>
      <w:r>
        <w:t>Az MNB elvárja, hogy a pénzügyi szervezet a kitettségek minősítésével összefüggés</w:t>
      </w:r>
      <w:r>
        <w:t>ben</w:t>
      </w:r>
      <w:del w:id="991" w:author="User" w:date="2025-03-25T11:17:00Z">
        <w:r w:rsidR="00F04A2C">
          <w:delText xml:space="preserve"> </w:delText>
        </w:r>
      </w:del>
    </w:p>
    <w:p w14:paraId="4C1BD392" w14:textId="77777777" w:rsidR="00EE081D" w:rsidRDefault="00170440">
      <w:pPr>
        <w:pStyle w:val="Szvegtrzs20"/>
        <w:shd w:val="clear" w:color="auto" w:fill="auto"/>
        <w:spacing w:before="0" w:after="0"/>
        <w:ind w:left="1040" w:hanging="360"/>
        <w:pPrChange w:id="992" w:author="User" w:date="2025-03-25T11:17:00Z">
          <w:pPr>
            <w:pStyle w:val="Szvegtrzs20"/>
            <w:numPr>
              <w:numId w:val="122"/>
            </w:numPr>
            <w:shd w:val="clear" w:color="auto" w:fill="auto"/>
            <w:tabs>
              <w:tab w:val="left" w:pos="534"/>
            </w:tabs>
            <w:spacing w:before="0" w:after="0"/>
            <w:ind w:left="540" w:hanging="540"/>
          </w:pPr>
        </w:pPrChange>
      </w:pPr>
      <w:r>
        <w:t>belső szabályozásban rögzítse</w:t>
      </w:r>
    </w:p>
    <w:p w14:paraId="62905A15" w14:textId="77777777" w:rsidR="00EE081D" w:rsidRDefault="00170440">
      <w:pPr>
        <w:pStyle w:val="Szvegtrzs20"/>
        <w:numPr>
          <w:ilvl w:val="0"/>
          <w:numId w:val="52"/>
        </w:numPr>
        <w:shd w:val="clear" w:color="auto" w:fill="auto"/>
        <w:tabs>
          <w:tab w:val="left" w:pos="1037"/>
        </w:tabs>
        <w:spacing w:before="0" w:after="0"/>
        <w:ind w:left="1040" w:hanging="360"/>
        <w:pPrChange w:id="993" w:author="User" w:date="2025-03-25T11:17:00Z">
          <w:pPr>
            <w:pStyle w:val="Szvegtrzs20"/>
            <w:numPr>
              <w:numId w:val="139"/>
            </w:numPr>
            <w:shd w:val="clear" w:color="auto" w:fill="auto"/>
            <w:tabs>
              <w:tab w:val="left" w:pos="898"/>
            </w:tabs>
            <w:spacing w:before="0" w:after="0"/>
            <w:ind w:left="900" w:hanging="360"/>
          </w:pPr>
        </w:pPrChange>
      </w:pPr>
      <w:r>
        <w:t>a kitettségek minősítésére vonatkozó rendszer kialakításának és működtetésének célját,</w:t>
      </w:r>
    </w:p>
    <w:p w14:paraId="56DCD3DC" w14:textId="77777777" w:rsidR="00EE081D" w:rsidRDefault="00170440">
      <w:pPr>
        <w:pStyle w:val="Szvegtrzs20"/>
        <w:numPr>
          <w:ilvl w:val="0"/>
          <w:numId w:val="52"/>
        </w:numPr>
        <w:shd w:val="clear" w:color="auto" w:fill="auto"/>
        <w:tabs>
          <w:tab w:val="left" w:pos="1037"/>
        </w:tabs>
        <w:spacing w:before="0" w:after="0"/>
        <w:ind w:left="1040" w:hanging="360"/>
        <w:pPrChange w:id="994" w:author="User" w:date="2025-03-25T11:17:00Z">
          <w:pPr>
            <w:pStyle w:val="Szvegtrzs20"/>
            <w:numPr>
              <w:numId w:val="139"/>
            </w:numPr>
            <w:shd w:val="clear" w:color="auto" w:fill="auto"/>
            <w:tabs>
              <w:tab w:val="left" w:pos="1039"/>
            </w:tabs>
            <w:spacing w:before="0" w:after="0"/>
            <w:ind w:left="1040" w:hanging="360"/>
          </w:pPr>
        </w:pPrChange>
      </w:pPr>
      <w:r>
        <w:t>a kitettségminősítési rendszer meghatározásának, jóváhagyásának és felülvizsgálatának módját,</w:t>
      </w:r>
    </w:p>
    <w:p w14:paraId="70B87EE7" w14:textId="77777777" w:rsidR="00EE081D" w:rsidRDefault="00170440">
      <w:pPr>
        <w:pStyle w:val="Szvegtrzs20"/>
        <w:numPr>
          <w:ilvl w:val="0"/>
          <w:numId w:val="52"/>
        </w:numPr>
        <w:shd w:val="clear" w:color="auto" w:fill="auto"/>
        <w:tabs>
          <w:tab w:val="left" w:pos="1037"/>
        </w:tabs>
        <w:spacing w:before="0" w:after="0"/>
        <w:ind w:left="1040" w:hanging="360"/>
        <w:pPrChange w:id="995" w:author="User" w:date="2025-03-25T11:17:00Z">
          <w:pPr>
            <w:pStyle w:val="Szvegtrzs20"/>
            <w:numPr>
              <w:numId w:val="139"/>
            </w:numPr>
            <w:shd w:val="clear" w:color="auto" w:fill="auto"/>
            <w:tabs>
              <w:tab w:val="left" w:pos="1039"/>
            </w:tabs>
            <w:spacing w:before="0" w:after="0"/>
            <w:ind w:left="1040" w:hanging="360"/>
          </w:pPr>
        </w:pPrChange>
      </w:pPr>
      <w:r>
        <w:t>a kitettségek minősítésének eljárásait (n</w:t>
      </w:r>
      <w:r>
        <w:t>ormál eljárás, egyszerűsített eljárás),</w:t>
      </w:r>
    </w:p>
    <w:p w14:paraId="70E957E8" w14:textId="72987F41" w:rsidR="00EE081D" w:rsidRDefault="00170440">
      <w:pPr>
        <w:pStyle w:val="Szvegtrzs20"/>
        <w:numPr>
          <w:ilvl w:val="0"/>
          <w:numId w:val="52"/>
        </w:numPr>
        <w:shd w:val="clear" w:color="auto" w:fill="auto"/>
        <w:tabs>
          <w:tab w:val="left" w:pos="1037"/>
        </w:tabs>
        <w:spacing w:before="0" w:after="0"/>
        <w:ind w:left="1040" w:hanging="360"/>
        <w:pPrChange w:id="996" w:author="User" w:date="2025-03-25T11:17:00Z">
          <w:pPr>
            <w:pStyle w:val="Szvegtrzs20"/>
            <w:numPr>
              <w:numId w:val="139"/>
            </w:numPr>
            <w:shd w:val="clear" w:color="auto" w:fill="auto"/>
            <w:tabs>
              <w:tab w:val="left" w:pos="1039"/>
            </w:tabs>
            <w:spacing w:before="0" w:after="0"/>
            <w:ind w:left="1040" w:hanging="360"/>
          </w:pPr>
        </w:pPrChange>
      </w:pPr>
      <w:r>
        <w:t>a kitettségek minősítésének folyamatait</w:t>
      </w:r>
      <w:del w:id="997" w:author="User" w:date="2025-03-25T11:17:00Z">
        <w:r w:rsidR="00F04A2C">
          <w:delText xml:space="preserve"> (</w:delText>
        </w:r>
      </w:del>
      <w:ins w:id="998" w:author="User" w:date="2025-03-25T11:17:00Z">
        <w:r>
          <w:t xml:space="preserve">, </w:t>
        </w:r>
      </w:ins>
      <w:r>
        <w:t>ideértve többek között a kitettségek minősítési gyakoriságának - amely tekintetben az MNB jó gyakorlatnak tartja a legalább negyedévenkénti</w:t>
      </w:r>
      <w:r>
        <w:rPr>
          <w:vertAlign w:val="superscript"/>
        </w:rPr>
        <w:footnoteReference w:id="13"/>
      </w:r>
      <w:r>
        <w:t>, illetve a rendkívüli eseményekhez</w:t>
      </w:r>
      <w:r>
        <w:t xml:space="preserve"> kötött soron kívüli értékelést</w:t>
      </w:r>
      <w:ins w:id="1002" w:author="User" w:date="2025-03-25T11:17:00Z">
        <w:r>
          <w:t xml:space="preserve"> </w:t>
        </w:r>
      </w:ins>
      <w:r>
        <w:t>- meghatározását is</w:t>
      </w:r>
      <w:del w:id="1003" w:author="User" w:date="2025-03-25T11:17:00Z">
        <w:r w:rsidR="00F04A2C">
          <w:delText>),</w:delText>
        </w:r>
      </w:del>
      <w:ins w:id="1004" w:author="User" w:date="2025-03-25T11:17:00Z">
        <w:r>
          <w:t>,</w:t>
        </w:r>
      </w:ins>
      <w:r>
        <w:t xml:space="preserve"> felelősségi és hatásköri rendszerét, kitérve a kitettségek minősítése tekintetében a kontroll funkciók feladatainak rögzítésére is,</w:t>
      </w:r>
    </w:p>
    <w:p w14:paraId="42DE4004" w14:textId="77777777" w:rsidR="00EE081D" w:rsidRDefault="00170440">
      <w:pPr>
        <w:pStyle w:val="Szvegtrzs20"/>
        <w:numPr>
          <w:ilvl w:val="0"/>
          <w:numId w:val="52"/>
        </w:numPr>
        <w:shd w:val="clear" w:color="auto" w:fill="auto"/>
        <w:tabs>
          <w:tab w:val="left" w:pos="1041"/>
        </w:tabs>
        <w:spacing w:before="0" w:after="0"/>
        <w:ind w:left="1040" w:hanging="360"/>
        <w:jc w:val="left"/>
        <w:pPrChange w:id="1005" w:author="User" w:date="2025-03-25T11:17:00Z">
          <w:pPr>
            <w:pStyle w:val="Szvegtrzs20"/>
            <w:numPr>
              <w:numId w:val="139"/>
            </w:numPr>
            <w:shd w:val="clear" w:color="auto" w:fill="auto"/>
            <w:tabs>
              <w:tab w:val="left" w:pos="1039"/>
            </w:tabs>
            <w:spacing w:before="0" w:after="0"/>
            <w:ind w:left="1040" w:hanging="360"/>
          </w:pPr>
        </w:pPrChange>
      </w:pPr>
      <w:r>
        <w:t xml:space="preserve">az ügyfél, partner, illetve kibocsátó általi rendszeres, a kitettségek </w:t>
      </w:r>
      <w:r>
        <w:t>minősítéséhez kapcsolódó adatszolgáltatás szabályait,</w:t>
      </w:r>
    </w:p>
    <w:p w14:paraId="634AA01C" w14:textId="77777777" w:rsidR="00EE081D" w:rsidRDefault="00170440">
      <w:pPr>
        <w:pStyle w:val="Szvegtrzs20"/>
        <w:numPr>
          <w:ilvl w:val="0"/>
          <w:numId w:val="52"/>
        </w:numPr>
        <w:shd w:val="clear" w:color="auto" w:fill="auto"/>
        <w:tabs>
          <w:tab w:val="left" w:pos="1041"/>
        </w:tabs>
        <w:spacing w:before="0" w:after="0"/>
        <w:ind w:left="1040" w:hanging="360"/>
        <w:jc w:val="left"/>
        <w:pPrChange w:id="1006" w:author="User" w:date="2025-03-25T11:17:00Z">
          <w:pPr>
            <w:pStyle w:val="Szvegtrzs20"/>
            <w:numPr>
              <w:numId w:val="139"/>
            </w:numPr>
            <w:shd w:val="clear" w:color="auto" w:fill="auto"/>
            <w:tabs>
              <w:tab w:val="left" w:pos="1039"/>
            </w:tabs>
            <w:spacing w:before="0" w:after="0"/>
            <w:ind w:left="1040" w:hanging="360"/>
          </w:pPr>
        </w:pPrChange>
      </w:pPr>
      <w:r>
        <w:t>az egyedi és a csoportos értékelés alapelveit (mely kitettségek esetében kötelező az egyedi értékelés, mely kitettségeket lehet csoportos értékelés alá vonni),</w:t>
      </w:r>
    </w:p>
    <w:p w14:paraId="40ED3707" w14:textId="77777777" w:rsidR="00EE081D" w:rsidRDefault="00170440">
      <w:pPr>
        <w:pStyle w:val="Szvegtrzs20"/>
        <w:numPr>
          <w:ilvl w:val="0"/>
          <w:numId w:val="52"/>
        </w:numPr>
        <w:shd w:val="clear" w:color="auto" w:fill="auto"/>
        <w:tabs>
          <w:tab w:val="left" w:pos="1041"/>
        </w:tabs>
        <w:spacing w:before="0" w:after="0"/>
        <w:ind w:left="1040" w:hanging="360"/>
        <w:jc w:val="left"/>
        <w:pPrChange w:id="1007" w:author="User" w:date="2025-03-25T11:17:00Z">
          <w:pPr>
            <w:pStyle w:val="Szvegtrzs20"/>
            <w:numPr>
              <w:numId w:val="139"/>
            </w:numPr>
            <w:shd w:val="clear" w:color="auto" w:fill="auto"/>
            <w:tabs>
              <w:tab w:val="left" w:pos="1039"/>
            </w:tabs>
            <w:spacing w:before="0" w:after="0"/>
            <w:ind w:left="1040" w:hanging="360"/>
          </w:pPr>
        </w:pPrChange>
      </w:pPr>
      <w:r>
        <w:t>az alkalmazott minősítési kategóriákat, ér</w:t>
      </w:r>
      <w:r>
        <w:t>tékelési csoportokat,</w:t>
      </w:r>
    </w:p>
    <w:p w14:paraId="6764CDC0" w14:textId="77777777" w:rsidR="00EE081D" w:rsidRDefault="00170440">
      <w:pPr>
        <w:pStyle w:val="Szvegtrzs20"/>
        <w:numPr>
          <w:ilvl w:val="0"/>
          <w:numId w:val="52"/>
        </w:numPr>
        <w:shd w:val="clear" w:color="auto" w:fill="auto"/>
        <w:tabs>
          <w:tab w:val="left" w:pos="1041"/>
        </w:tabs>
        <w:spacing w:before="0" w:after="0"/>
        <w:ind w:left="1040" w:hanging="360"/>
        <w:jc w:val="left"/>
        <w:pPrChange w:id="1008" w:author="User" w:date="2025-03-25T11:17:00Z">
          <w:pPr>
            <w:pStyle w:val="Szvegtrzs20"/>
            <w:numPr>
              <w:numId w:val="139"/>
            </w:numPr>
            <w:shd w:val="clear" w:color="auto" w:fill="auto"/>
            <w:tabs>
              <w:tab w:val="left" w:pos="1039"/>
            </w:tabs>
            <w:spacing w:before="0" w:after="0"/>
            <w:ind w:left="1040" w:hanging="360"/>
          </w:pPr>
        </w:pPrChange>
      </w:pPr>
      <w:r>
        <w:t>a kitettségek minősítési kategóriákba, illetve értékelési csoportokba történő besorolása során figyelembe veendő szempontokat,</w:t>
      </w:r>
    </w:p>
    <w:p w14:paraId="21362029" w14:textId="77777777" w:rsidR="00EE081D" w:rsidRDefault="00170440">
      <w:pPr>
        <w:pStyle w:val="Szvegtrzs20"/>
        <w:numPr>
          <w:ilvl w:val="0"/>
          <w:numId w:val="52"/>
        </w:numPr>
        <w:shd w:val="clear" w:color="auto" w:fill="auto"/>
        <w:tabs>
          <w:tab w:val="left" w:pos="1041"/>
        </w:tabs>
        <w:spacing w:before="0" w:after="0"/>
        <w:ind w:left="1040" w:hanging="360"/>
        <w:jc w:val="left"/>
        <w:pPrChange w:id="1009" w:author="User" w:date="2025-03-25T11:17:00Z">
          <w:pPr>
            <w:pStyle w:val="Szvegtrzs20"/>
            <w:numPr>
              <w:numId w:val="139"/>
            </w:numPr>
            <w:shd w:val="clear" w:color="auto" w:fill="auto"/>
            <w:tabs>
              <w:tab w:val="left" w:pos="1039"/>
            </w:tabs>
            <w:spacing w:before="0" w:after="0"/>
            <w:ind w:left="1040" w:hanging="360"/>
          </w:pPr>
        </w:pPrChange>
      </w:pPr>
      <w:r>
        <w:t>a minősítési eljárások során nyert megállapítások felhasználási módját,</w:t>
      </w:r>
    </w:p>
    <w:p w14:paraId="347C7D77" w14:textId="77777777" w:rsidR="00EE081D" w:rsidRDefault="00170440">
      <w:pPr>
        <w:pStyle w:val="Szvegtrzs20"/>
        <w:numPr>
          <w:ilvl w:val="0"/>
          <w:numId w:val="52"/>
        </w:numPr>
        <w:shd w:val="clear" w:color="auto" w:fill="auto"/>
        <w:tabs>
          <w:tab w:val="left" w:pos="1041"/>
        </w:tabs>
        <w:spacing w:before="0"/>
        <w:ind w:left="1040" w:hanging="360"/>
        <w:jc w:val="left"/>
        <w:pPrChange w:id="1010" w:author="User" w:date="2025-03-25T11:17:00Z">
          <w:pPr>
            <w:pStyle w:val="Szvegtrzs20"/>
            <w:numPr>
              <w:numId w:val="139"/>
            </w:numPr>
            <w:shd w:val="clear" w:color="auto" w:fill="auto"/>
            <w:tabs>
              <w:tab w:val="left" w:pos="1039"/>
            </w:tabs>
            <w:spacing w:before="0"/>
            <w:ind w:left="1040" w:hanging="360"/>
          </w:pPr>
        </w:pPrChange>
      </w:pPr>
      <w:r>
        <w:t xml:space="preserve">a kitettségek minősítésének </w:t>
      </w:r>
      <w:r>
        <w:t>nyilvántartási és dokumentációs követelményeit.</w:t>
      </w:r>
    </w:p>
    <w:p w14:paraId="26E61D64" w14:textId="77777777" w:rsidR="00EE081D" w:rsidRDefault="00170440">
      <w:pPr>
        <w:pStyle w:val="Szvegtrzs20"/>
        <w:numPr>
          <w:ilvl w:val="0"/>
          <w:numId w:val="36"/>
        </w:numPr>
        <w:shd w:val="clear" w:color="auto" w:fill="auto"/>
        <w:tabs>
          <w:tab w:val="left" w:pos="714"/>
        </w:tabs>
        <w:spacing w:before="0"/>
        <w:ind w:left="680" w:hanging="500"/>
        <w:pPrChange w:id="1011" w:author="User" w:date="2025-03-25T11:17:00Z">
          <w:pPr>
            <w:pStyle w:val="Szvegtrzs20"/>
            <w:numPr>
              <w:numId w:val="122"/>
            </w:numPr>
            <w:shd w:val="clear" w:color="auto" w:fill="auto"/>
            <w:tabs>
              <w:tab w:val="left" w:pos="714"/>
            </w:tabs>
            <w:spacing w:before="0"/>
            <w:ind w:left="680" w:hanging="500"/>
          </w:pPr>
        </w:pPrChange>
      </w:pPr>
      <w:r>
        <w:t xml:space="preserve">A 39/2016. (X. 11.) MNB rendelet előírásainak való megfelelést szem előtt tartva a pénzügyi intézmény és a befektetési vállalkozás legalább a teljesítő kitettség és a nem teljesítő kitettség kategóriákat </w:t>
      </w:r>
      <w:r>
        <w:t>alkalmazza, mindkét kategórián belül elkülönítve az átstrukturált követeléseket. Az MNB felhívja a figyelmet ugyanakkor arra, hogy a 39/2016. (X. 11.) MNB rendelet szerinti besorolás a várható hitelezési veszteség alapú értékvesztési modell alkalmazását te</w:t>
      </w:r>
      <w:r>
        <w:t>kintve nem elégséges, a hitelkockázat változásának és a várható hitelezési veszteségre gyakorolt hatásának mérése a kitettségek ennél részletesebb, illetve eltérő - a számviteli előírások alkalmazását is biztosító - szemléletű megbontását teszi szükségessé</w:t>
      </w:r>
      <w:r>
        <w:t>.</w:t>
      </w:r>
    </w:p>
    <w:p w14:paraId="65025307" w14:textId="77777777" w:rsidR="00EE081D" w:rsidRDefault="00170440">
      <w:pPr>
        <w:pStyle w:val="Szvegtrzs20"/>
        <w:numPr>
          <w:ilvl w:val="0"/>
          <w:numId w:val="36"/>
        </w:numPr>
        <w:shd w:val="clear" w:color="auto" w:fill="auto"/>
        <w:tabs>
          <w:tab w:val="left" w:pos="714"/>
        </w:tabs>
        <w:spacing w:before="0"/>
        <w:ind w:left="680" w:hanging="500"/>
        <w:pPrChange w:id="1012" w:author="User" w:date="2025-03-25T11:17:00Z">
          <w:pPr>
            <w:pStyle w:val="Szvegtrzs20"/>
            <w:numPr>
              <w:numId w:val="122"/>
            </w:numPr>
            <w:shd w:val="clear" w:color="auto" w:fill="auto"/>
            <w:tabs>
              <w:tab w:val="left" w:pos="714"/>
            </w:tabs>
            <w:spacing w:before="0"/>
            <w:ind w:left="680" w:hanging="500"/>
          </w:pPr>
        </w:pPrChange>
      </w:pPr>
      <w:r>
        <w:t>Az MNB indokoltnak tartja, hogy a kitettségek rendszeres minősítésére a pénzügyi szervezet valamennyi hitelkockázati kitettsége esetében sor kerüljön. Ettől az alacsony kockázatúnak minősített ügyleteknél (például állami készfizető kezességvállalás melle</w:t>
      </w:r>
      <w:r>
        <w:t>tt nyújtott hitel) sem javasolt eltekinteni.</w:t>
      </w:r>
    </w:p>
    <w:p w14:paraId="25381B3F" w14:textId="77777777" w:rsidR="00EE081D" w:rsidRDefault="00170440">
      <w:pPr>
        <w:pStyle w:val="Szvegtrzs20"/>
        <w:numPr>
          <w:ilvl w:val="0"/>
          <w:numId w:val="36"/>
        </w:numPr>
        <w:shd w:val="clear" w:color="auto" w:fill="auto"/>
        <w:tabs>
          <w:tab w:val="left" w:pos="714"/>
        </w:tabs>
        <w:spacing w:before="0"/>
        <w:ind w:left="680" w:hanging="500"/>
        <w:pPrChange w:id="1013" w:author="User" w:date="2025-03-25T11:17:00Z">
          <w:pPr>
            <w:pStyle w:val="Szvegtrzs20"/>
            <w:numPr>
              <w:numId w:val="122"/>
            </w:numPr>
            <w:shd w:val="clear" w:color="auto" w:fill="auto"/>
            <w:tabs>
              <w:tab w:val="left" w:pos="714"/>
            </w:tabs>
            <w:spacing w:before="0"/>
            <w:ind w:left="680" w:hanging="500"/>
          </w:pPr>
        </w:pPrChange>
      </w:pPr>
      <w:r>
        <w:t>A kisösszegű követeléseket a pénzügyi szervezet csoportos értékelés alá vonhatja. Ezzel összefüggésben az MNB elvárja, hogy a pénzügyi szervezet belső szabályzatban rögzítse, hogy mekkora és milyen módon megálla</w:t>
      </w:r>
      <w:r>
        <w:t>pított összeget tekint kis összegnek.</w:t>
      </w:r>
    </w:p>
    <w:p w14:paraId="06DDBC39" w14:textId="77777777" w:rsidR="009A6FD2" w:rsidRDefault="00170440">
      <w:pPr>
        <w:pStyle w:val="Szvegtrzs20"/>
        <w:numPr>
          <w:ilvl w:val="0"/>
          <w:numId w:val="122"/>
        </w:numPr>
        <w:shd w:val="clear" w:color="auto" w:fill="auto"/>
        <w:tabs>
          <w:tab w:val="left" w:pos="714"/>
        </w:tabs>
        <w:spacing w:before="0" w:after="0"/>
        <w:ind w:left="680" w:hanging="500"/>
        <w:rPr>
          <w:del w:id="1014" w:author="User" w:date="2025-03-25T11:17:00Z"/>
        </w:rPr>
      </w:pPr>
      <w:r>
        <w:t>A lakossági ügyféllel szembeni, a fogyasztási hitelből adódó, a jelzáloghitelből eredő, valamint a kisösszegű követeléseknél - az egyedi értékelés, illetve a csoportos értékelés esetében egyaránt - alkalmazható egyszer</w:t>
      </w:r>
      <w:r>
        <w:t>űsített minősítési eljárás is (az adott tétel</w:t>
      </w:r>
      <w:del w:id="1015" w:author="User" w:date="2025-03-25T11:17:00Z">
        <w:r w:rsidR="00F04A2C">
          <w:br w:type="page"/>
        </w:r>
      </w:del>
    </w:p>
    <w:p w14:paraId="747A0258" w14:textId="038A8BC3" w:rsidR="00EE081D" w:rsidRDefault="008B1F07">
      <w:pPr>
        <w:pStyle w:val="Szvegtrzs20"/>
        <w:numPr>
          <w:ilvl w:val="0"/>
          <w:numId w:val="36"/>
        </w:numPr>
        <w:shd w:val="clear" w:color="auto" w:fill="auto"/>
        <w:tabs>
          <w:tab w:val="left" w:pos="714"/>
        </w:tabs>
        <w:spacing w:before="0"/>
        <w:ind w:left="680" w:hanging="500"/>
        <w:pPrChange w:id="1016" w:author="User" w:date="2025-03-25T11:17:00Z">
          <w:pPr>
            <w:pStyle w:val="Szvegtrzs20"/>
            <w:shd w:val="clear" w:color="auto" w:fill="auto"/>
            <w:spacing w:before="0"/>
            <w:ind w:left="560" w:firstLine="0"/>
          </w:pPr>
        </w:pPrChange>
      </w:pPr>
      <w:del w:id="1017" w:author="User" w:date="2025-03-25T11:17:00Z">
        <w:r>
          <w:rPr>
            <w:noProof/>
          </w:rPr>
          <mc:AlternateContent>
            <mc:Choice Requires="wps">
              <w:drawing>
                <wp:anchor distT="0" distB="281305" distL="63500" distR="63500" simplePos="0" relativeHeight="251659264" behindDoc="1" locked="0" layoutInCell="1" allowOverlap="1" wp14:anchorId="75205C07" wp14:editId="75776E7A">
                  <wp:simplePos x="0" y="0"/>
                  <wp:positionH relativeFrom="margin">
                    <wp:posOffset>-18415</wp:posOffset>
                  </wp:positionH>
                  <wp:positionV relativeFrom="margin">
                    <wp:posOffset>8693785</wp:posOffset>
                  </wp:positionV>
                  <wp:extent cx="88265" cy="248920"/>
                  <wp:effectExtent l="3810" t="0" r="3175" b="3175"/>
                  <wp:wrapSquare wrapText="r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DC1E2" w14:textId="77777777" w:rsidR="009A6FD2" w:rsidRDefault="00F04A2C">
                              <w:pPr>
                                <w:pStyle w:val="Szvegtrzs4"/>
                                <w:shd w:val="clear" w:color="auto" w:fill="auto"/>
                                <w:rPr>
                                  <w:del w:id="1018" w:author="User" w:date="2025-03-25T11:17:00Z"/>
                                </w:rPr>
                              </w:pPr>
                              <w:del w:id="1019" w:author="User" w:date="2025-03-25T11:17:00Z">
                                <w:r>
                                  <w:delText>13</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205C07" id="_x0000_t202" coordsize="21600,21600" o:spt="202" path="m,l,21600r21600,l21600,xe">
                  <v:stroke joinstyle="miter"/>
                  <v:path gradientshapeok="t" o:connecttype="rect"/>
                </v:shapetype>
                <v:shape id="Text Box 2" o:spid="_x0000_s1026" type="#_x0000_t202" style="position:absolute;left:0;text-align:left;margin-left:-1.45pt;margin-top:684.55pt;width:6.95pt;height:19.6pt;z-index:-251657216;visibility:visible;mso-wrap-style:square;mso-width-percent:0;mso-height-percent:0;mso-wrap-distance-left:5pt;mso-wrap-distance-top:0;mso-wrap-distance-right:5pt;mso-wrap-distance-bottom:22.1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yiqwIAAKc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" filled="f" stroked="f">
                  <v:textbox style="mso-fit-shape-to-text:t" inset="0,0,0,0">
                    <w:txbxContent>
                      <w:p w14:paraId="205DC1E2" w14:textId="77777777" w:rsidR="009A6FD2" w:rsidRDefault="00F04A2C">
                        <w:pPr>
                          <w:pStyle w:val="Szvegtrzs4"/>
                          <w:shd w:val="clear" w:color="auto" w:fill="auto"/>
                          <w:rPr>
                            <w:del w:id="1020" w:author="User" w:date="2025-03-25T11:17:00Z"/>
                          </w:rPr>
                        </w:pPr>
                        <w:del w:id="1021" w:author="User" w:date="2025-03-25T11:17:00Z">
                          <w:r>
                            <w:delText>13</w:delText>
                          </w:r>
                        </w:del>
                      </w:p>
                    </w:txbxContent>
                  </v:textbox>
                  <w10:wrap type="square" side="right" anchorx="margin" anchory="margin"/>
                </v:shape>
              </w:pict>
            </mc:Fallback>
          </mc:AlternateContent>
        </w:r>
      </w:del>
      <w:ins w:id="1022" w:author="User" w:date="2025-03-25T11:17:00Z">
        <w:r w:rsidR="00170440">
          <w:t xml:space="preserve"> </w:t>
        </w:r>
      </w:ins>
      <w:r w:rsidR="00170440">
        <w:t>minősítése során korlátozott számú szempont kerül figyelembevételre, vagy egy adott szempont szerinti vizsgálatot nem kell a vonatkozó, általánosan leírt teljes követelményrendszer szerint elvégezni).</w:t>
      </w:r>
    </w:p>
    <w:p w14:paraId="07B8EE98" w14:textId="77777777" w:rsidR="00EE081D" w:rsidRDefault="00170440">
      <w:pPr>
        <w:pStyle w:val="Szvegtrzs20"/>
        <w:numPr>
          <w:ilvl w:val="0"/>
          <w:numId w:val="36"/>
        </w:numPr>
        <w:shd w:val="clear" w:color="auto" w:fill="auto"/>
        <w:tabs>
          <w:tab w:val="left" w:pos="714"/>
        </w:tabs>
        <w:spacing w:before="0" w:after="0"/>
        <w:ind w:left="680" w:hanging="500"/>
        <w:pPrChange w:id="1023" w:author="User" w:date="2025-03-25T11:17:00Z">
          <w:pPr>
            <w:pStyle w:val="Szvegtrzs20"/>
            <w:numPr>
              <w:numId w:val="122"/>
            </w:numPr>
            <w:shd w:val="clear" w:color="auto" w:fill="auto"/>
            <w:tabs>
              <w:tab w:val="left" w:pos="534"/>
            </w:tabs>
            <w:spacing w:before="0" w:after="0"/>
            <w:ind w:left="560"/>
          </w:pPr>
        </w:pPrChange>
      </w:pPr>
      <w:r>
        <w:t>Az MNB ja</w:t>
      </w:r>
      <w:r>
        <w:t>vasolja, hogy a kitettségek minősítési kategóriákba</w:t>
      </w:r>
      <w:r>
        <w:rPr>
          <w:vertAlign w:val="superscript"/>
        </w:rPr>
        <w:footnoteReference w:id="14"/>
      </w:r>
      <w:r>
        <w:t xml:space="preserve"> történő sorolása legalább a következő szempontok együttes mérlegelése alapján történjen:</w:t>
      </w:r>
    </w:p>
    <w:p w14:paraId="5CA6042D" w14:textId="77777777" w:rsidR="00EE081D" w:rsidRDefault="00170440">
      <w:pPr>
        <w:pStyle w:val="Szvegtrzs20"/>
        <w:numPr>
          <w:ilvl w:val="0"/>
          <w:numId w:val="53"/>
        </w:numPr>
        <w:shd w:val="clear" w:color="auto" w:fill="auto"/>
        <w:tabs>
          <w:tab w:val="left" w:pos="1041"/>
        </w:tabs>
        <w:spacing w:before="0" w:after="0"/>
        <w:ind w:left="1040" w:hanging="360"/>
        <w:jc w:val="left"/>
        <w:pPrChange w:id="1026" w:author="User" w:date="2025-03-25T11:17:00Z">
          <w:pPr>
            <w:pStyle w:val="Szvegtrzs20"/>
            <w:numPr>
              <w:numId w:val="140"/>
            </w:numPr>
            <w:shd w:val="clear" w:color="auto" w:fill="auto"/>
            <w:tabs>
              <w:tab w:val="left" w:pos="918"/>
            </w:tabs>
            <w:spacing w:before="0" w:after="0"/>
            <w:ind w:left="560" w:firstLine="0"/>
          </w:pPr>
        </w:pPrChange>
      </w:pPr>
      <w:r>
        <w:t>az ügyfél, partner, illetve kibocsátó minősítése,</w:t>
      </w:r>
    </w:p>
    <w:p w14:paraId="67FB0CB6" w14:textId="77777777" w:rsidR="00EE081D" w:rsidRDefault="00170440">
      <w:pPr>
        <w:pStyle w:val="Szvegtrzs20"/>
        <w:numPr>
          <w:ilvl w:val="0"/>
          <w:numId w:val="53"/>
        </w:numPr>
        <w:shd w:val="clear" w:color="auto" w:fill="auto"/>
        <w:tabs>
          <w:tab w:val="left" w:pos="898"/>
        </w:tabs>
        <w:spacing w:before="0" w:after="0"/>
        <w:ind w:left="880" w:hanging="340"/>
        <w:jc w:val="left"/>
        <w:pPrChange w:id="1027" w:author="User" w:date="2025-03-25T11:17:00Z">
          <w:pPr>
            <w:pStyle w:val="Szvegtrzs20"/>
            <w:numPr>
              <w:numId w:val="140"/>
            </w:numPr>
            <w:shd w:val="clear" w:color="auto" w:fill="auto"/>
            <w:tabs>
              <w:tab w:val="left" w:pos="918"/>
            </w:tabs>
            <w:spacing w:before="0" w:after="0"/>
            <w:ind w:left="560" w:firstLine="0"/>
          </w:pPr>
        </w:pPrChange>
      </w:pPr>
      <w:r>
        <w:t>a törlesztési rend betartása, a tőke- és kamattörlesztési késede</w:t>
      </w:r>
      <w:r>
        <w:t>lmek alakulása,</w:t>
      </w:r>
    </w:p>
    <w:p w14:paraId="25237E35" w14:textId="77777777" w:rsidR="00EE081D" w:rsidRDefault="00170440">
      <w:pPr>
        <w:pStyle w:val="Szvegtrzs20"/>
        <w:numPr>
          <w:ilvl w:val="0"/>
          <w:numId w:val="53"/>
        </w:numPr>
        <w:shd w:val="clear" w:color="auto" w:fill="auto"/>
        <w:tabs>
          <w:tab w:val="left" w:pos="898"/>
        </w:tabs>
        <w:spacing w:before="0" w:after="0"/>
        <w:ind w:left="880" w:hanging="340"/>
        <w:jc w:val="left"/>
        <w:pPrChange w:id="1028" w:author="User" w:date="2025-03-25T11:17:00Z">
          <w:pPr>
            <w:pStyle w:val="Szvegtrzs20"/>
            <w:numPr>
              <w:numId w:val="140"/>
            </w:numPr>
            <w:shd w:val="clear" w:color="auto" w:fill="auto"/>
            <w:tabs>
              <w:tab w:val="left" w:pos="918"/>
            </w:tabs>
            <w:spacing w:before="0" w:after="0"/>
            <w:ind w:left="900" w:hanging="340"/>
            <w:jc w:val="left"/>
          </w:pPr>
        </w:pPrChange>
      </w:pPr>
      <w:r>
        <w:t>az ügyfélhez kapcsolódó kockázatok és az abban bekövetkezett, illetve várható változások,</w:t>
      </w:r>
    </w:p>
    <w:p w14:paraId="5DAD73CB" w14:textId="77777777" w:rsidR="00EE081D" w:rsidRDefault="00170440">
      <w:pPr>
        <w:pStyle w:val="Szvegtrzs20"/>
        <w:numPr>
          <w:ilvl w:val="0"/>
          <w:numId w:val="53"/>
        </w:numPr>
        <w:shd w:val="clear" w:color="auto" w:fill="auto"/>
        <w:tabs>
          <w:tab w:val="left" w:pos="898"/>
        </w:tabs>
        <w:spacing w:before="0" w:after="0"/>
        <w:ind w:left="880" w:hanging="340"/>
        <w:jc w:val="left"/>
        <w:pPrChange w:id="1029" w:author="User" w:date="2025-03-25T11:17:00Z">
          <w:pPr>
            <w:pStyle w:val="Szvegtrzs20"/>
            <w:numPr>
              <w:numId w:val="140"/>
            </w:numPr>
            <w:shd w:val="clear" w:color="auto" w:fill="auto"/>
            <w:tabs>
              <w:tab w:val="left" w:pos="918"/>
            </w:tabs>
            <w:spacing w:before="0" w:after="0"/>
            <w:ind w:left="900" w:hanging="340"/>
            <w:jc w:val="left"/>
          </w:pPr>
        </w:pPrChange>
      </w:pPr>
      <w:r>
        <w:t>az ügyfélhez nem köthető kockázatok és az abban bekövetkezett, illetve várható változások,</w:t>
      </w:r>
    </w:p>
    <w:p w14:paraId="624029F5" w14:textId="77777777" w:rsidR="00EE081D" w:rsidRDefault="00170440">
      <w:pPr>
        <w:pStyle w:val="Szvegtrzs20"/>
        <w:numPr>
          <w:ilvl w:val="0"/>
          <w:numId w:val="53"/>
        </w:numPr>
        <w:shd w:val="clear" w:color="auto" w:fill="auto"/>
        <w:tabs>
          <w:tab w:val="left" w:pos="898"/>
        </w:tabs>
        <w:spacing w:before="0"/>
        <w:ind w:left="880" w:hanging="340"/>
        <w:jc w:val="left"/>
        <w:pPrChange w:id="1030" w:author="User" w:date="2025-03-25T11:17:00Z">
          <w:pPr>
            <w:pStyle w:val="Szvegtrzs20"/>
            <w:numPr>
              <w:numId w:val="140"/>
            </w:numPr>
            <w:shd w:val="clear" w:color="auto" w:fill="auto"/>
            <w:tabs>
              <w:tab w:val="left" w:pos="918"/>
            </w:tabs>
            <w:spacing w:before="0"/>
            <w:ind w:left="560" w:firstLine="0"/>
          </w:pPr>
        </w:pPrChange>
      </w:pPr>
      <w:r>
        <w:t xml:space="preserve">a kitettségből adódó veszteségnek minősülő jövőbeni </w:t>
      </w:r>
      <w:r>
        <w:t>fizetési kötelezettség.</w:t>
      </w:r>
    </w:p>
    <w:p w14:paraId="52967578" w14:textId="77777777" w:rsidR="00EE081D" w:rsidRDefault="00170440">
      <w:pPr>
        <w:pStyle w:val="Szvegtrzs20"/>
        <w:numPr>
          <w:ilvl w:val="0"/>
          <w:numId w:val="36"/>
        </w:numPr>
        <w:shd w:val="clear" w:color="auto" w:fill="auto"/>
        <w:tabs>
          <w:tab w:val="left" w:pos="534"/>
        </w:tabs>
        <w:spacing w:before="0"/>
        <w:ind w:left="540" w:hanging="540"/>
        <w:pPrChange w:id="1031" w:author="User" w:date="2025-03-25T11:17:00Z">
          <w:pPr>
            <w:pStyle w:val="Szvegtrzs20"/>
            <w:numPr>
              <w:numId w:val="122"/>
            </w:numPr>
            <w:shd w:val="clear" w:color="auto" w:fill="auto"/>
            <w:tabs>
              <w:tab w:val="left" w:pos="534"/>
            </w:tabs>
            <w:spacing w:before="0"/>
            <w:ind w:left="560"/>
          </w:pPr>
        </w:pPrChange>
      </w:pPr>
      <w:r>
        <w:t>Az egy ügyféllel szemben különböző kockázatvállalással járó ügyletekből adódóan keletkezett kitettségek egymástól eltérő minősítési kategóriákba is sorolhatók a rájuk vonatkozó minősítési szempontok mérlegelésével, a 271. pontban me</w:t>
      </w:r>
      <w:r>
        <w:t>ghatározottak figyelembevételével.</w:t>
      </w:r>
    </w:p>
    <w:p w14:paraId="712551C9" w14:textId="77777777" w:rsidR="00EE081D" w:rsidRDefault="00170440">
      <w:pPr>
        <w:pStyle w:val="Szvegtrzs20"/>
        <w:numPr>
          <w:ilvl w:val="0"/>
          <w:numId w:val="36"/>
        </w:numPr>
        <w:shd w:val="clear" w:color="auto" w:fill="auto"/>
        <w:tabs>
          <w:tab w:val="left" w:pos="534"/>
        </w:tabs>
        <w:spacing w:before="0" w:after="375"/>
        <w:ind w:left="540" w:hanging="540"/>
        <w:pPrChange w:id="1032" w:author="User" w:date="2025-03-25T11:17:00Z">
          <w:pPr>
            <w:pStyle w:val="Szvegtrzs20"/>
            <w:numPr>
              <w:numId w:val="122"/>
            </w:numPr>
            <w:shd w:val="clear" w:color="auto" w:fill="auto"/>
            <w:tabs>
              <w:tab w:val="left" w:pos="534"/>
            </w:tabs>
            <w:spacing w:before="0" w:after="375"/>
            <w:ind w:left="560"/>
          </w:pPr>
        </w:pPrChange>
      </w:pPr>
      <w:r>
        <w:t>Ha egy adott szerződésből kifolyólag egy ügyfélhez több egymással összefüggő, különböző típusú, kockázatvállalással járó kitettség kapcsolódik oly módon, hogy az egyik kitettség megszűnése a másik kitettség keletkezését v</w:t>
      </w:r>
      <w:r>
        <w:t>onja maga után, akkor az ilyen kitettségek minősítési kategóriába való besorolásakor az MNB következetes eljárást vár el. Az ilyen kitettségek eltérő minősítési kategóriába való besorolása csak különös körülménnyel, szemponttal alátámasztott módon lehet in</w:t>
      </w:r>
      <w:r>
        <w:t>dokolt.</w:t>
      </w:r>
    </w:p>
    <w:p w14:paraId="3FBF7A04" w14:textId="77777777" w:rsidR="00EE081D" w:rsidRDefault="00170440">
      <w:pPr>
        <w:pStyle w:val="Szvegtrzs20"/>
        <w:numPr>
          <w:ilvl w:val="0"/>
          <w:numId w:val="36"/>
        </w:numPr>
        <w:shd w:val="clear" w:color="auto" w:fill="auto"/>
        <w:tabs>
          <w:tab w:val="left" w:pos="534"/>
        </w:tabs>
        <w:spacing w:before="0" w:after="305" w:line="292" w:lineRule="exact"/>
        <w:ind w:left="540" w:hanging="540"/>
        <w:pPrChange w:id="1033" w:author="User" w:date="2025-03-25T11:17:00Z">
          <w:pPr>
            <w:pStyle w:val="Szvegtrzs20"/>
            <w:numPr>
              <w:numId w:val="122"/>
            </w:numPr>
            <w:shd w:val="clear" w:color="auto" w:fill="auto"/>
            <w:tabs>
              <w:tab w:val="left" w:pos="534"/>
            </w:tabs>
            <w:spacing w:before="0" w:after="305" w:line="292" w:lineRule="exact"/>
            <w:ind w:left="560"/>
          </w:pPr>
        </w:pPrChange>
      </w:pPr>
      <w:r>
        <w:t>A kitettségek minősítése esetében is elvárás a „négy szem" elvének érvényesítése.</w:t>
      </w:r>
    </w:p>
    <w:p w14:paraId="2FB8B7CE" w14:textId="77777777" w:rsidR="00EE081D" w:rsidRDefault="00170440">
      <w:pPr>
        <w:pStyle w:val="Szvegtrzs20"/>
        <w:numPr>
          <w:ilvl w:val="0"/>
          <w:numId w:val="36"/>
        </w:numPr>
        <w:shd w:val="clear" w:color="auto" w:fill="auto"/>
        <w:tabs>
          <w:tab w:val="left" w:pos="534"/>
        </w:tabs>
        <w:spacing w:before="0"/>
        <w:ind w:left="540" w:hanging="540"/>
        <w:pPrChange w:id="1034" w:author="User" w:date="2025-03-25T11:17:00Z">
          <w:pPr>
            <w:pStyle w:val="Szvegtrzs20"/>
            <w:numPr>
              <w:numId w:val="122"/>
            </w:numPr>
            <w:shd w:val="clear" w:color="auto" w:fill="auto"/>
            <w:tabs>
              <w:tab w:val="left" w:pos="534"/>
            </w:tabs>
            <w:spacing w:before="0"/>
            <w:ind w:left="560"/>
          </w:pPr>
        </w:pPrChange>
      </w:pPr>
      <w:r>
        <w:t>Az MNB elvárja, hogy a pénzügyi szervezet rendszeresen vizsgálja felül a kitettségminősítési rendszere működését, és annak eredményéről tájékoztassa az irányítási jog</w:t>
      </w:r>
      <w:r>
        <w:t>körrel rendelkező vezető testületet, illetve a hiányosságok megszüntetése érdekében tegye meg a szükséges intézkedéseket.</w:t>
      </w:r>
    </w:p>
    <w:p w14:paraId="5C703732" w14:textId="01D63AEE" w:rsidR="00EE081D" w:rsidRDefault="00170440">
      <w:pPr>
        <w:pStyle w:val="Szvegtrzs20"/>
        <w:numPr>
          <w:ilvl w:val="0"/>
          <w:numId w:val="36"/>
        </w:numPr>
        <w:shd w:val="clear" w:color="auto" w:fill="auto"/>
        <w:tabs>
          <w:tab w:val="left" w:pos="534"/>
        </w:tabs>
        <w:spacing w:before="0" w:after="0"/>
        <w:ind w:left="540" w:hanging="540"/>
        <w:pPrChange w:id="1035" w:author="User" w:date="2025-03-25T11:17:00Z">
          <w:pPr>
            <w:pStyle w:val="Szvegtrzs20"/>
            <w:numPr>
              <w:numId w:val="122"/>
            </w:numPr>
            <w:shd w:val="clear" w:color="auto" w:fill="auto"/>
            <w:tabs>
              <w:tab w:val="left" w:pos="534"/>
            </w:tabs>
            <w:spacing w:before="0"/>
            <w:ind w:left="560"/>
          </w:pPr>
        </w:pPrChange>
      </w:pPr>
      <w:r>
        <w:t>Az MNB elvárja, hogy amennyiben a várható hitelezési veszteség alapú értékvesztési modellt alkalmazó pénzügyi szervezet bizonyos kitet</w:t>
      </w:r>
      <w:r>
        <w:t>tségeit csoportos alapon értékeli, az együttesen értékelt kitettségek csoportjai úgy kerüljenek kialakításra, hogy biztosítsák az eltérő kockázati sajátosságokkal rendelkező kitettségek beazonosítását és a szükséges intézkedések megtétele érdekében, tovább</w:t>
      </w:r>
      <w:r>
        <w:t>á a várható hitelezési veszteség alapú</w:t>
      </w:r>
      <w:del w:id="1036" w:author="User" w:date="2025-03-25T11:17:00Z">
        <w:r w:rsidR="00F04A2C">
          <w:br w:type="page"/>
        </w:r>
      </w:del>
      <w:ins w:id="1037" w:author="User" w:date="2025-03-25T11:17:00Z">
        <w:r>
          <w:t xml:space="preserve"> </w:t>
        </w:r>
      </w:ins>
      <w:r>
        <w:t>értékvesztési modell alkalmazása céljából a hitelkockázat jellegét és nagyságrendjét érintő változások megfelelő időben történő észlelését.</w:t>
      </w:r>
    </w:p>
    <w:p w14:paraId="58025F71" w14:textId="609E9B60" w:rsidR="00EE081D" w:rsidRDefault="00170440">
      <w:pPr>
        <w:pStyle w:val="Szvegtrzs20"/>
        <w:numPr>
          <w:ilvl w:val="0"/>
          <w:numId w:val="36"/>
        </w:numPr>
        <w:shd w:val="clear" w:color="auto" w:fill="auto"/>
        <w:tabs>
          <w:tab w:val="left" w:pos="534"/>
        </w:tabs>
        <w:spacing w:before="0" w:after="375"/>
        <w:ind w:left="540" w:hanging="540"/>
        <w:pPrChange w:id="1038" w:author="User" w:date="2025-03-25T11:17:00Z">
          <w:pPr>
            <w:pStyle w:val="Szvegtrzs20"/>
            <w:numPr>
              <w:numId w:val="122"/>
            </w:numPr>
            <w:shd w:val="clear" w:color="auto" w:fill="auto"/>
            <w:tabs>
              <w:tab w:val="left" w:pos="534"/>
            </w:tabs>
            <w:spacing w:before="0"/>
            <w:ind w:left="520" w:hanging="520"/>
          </w:pPr>
        </w:pPrChange>
      </w:pPr>
      <w:r>
        <w:t>A 188. pontban megfogalmazott elvárásnak a pénzügyi szervezet megfelelő számú</w:t>
      </w:r>
      <w:r>
        <w:t xml:space="preserve">, olyan csoport kialakításával felel meg, amelyekbe sorolt kitettségek hitelkockázatának változása azonos tényezők </w:t>
      </w:r>
      <w:del w:id="1039" w:author="User" w:date="2025-03-25T11:17:00Z">
        <w:r w:rsidR="00F04A2C">
          <w:delText>(</w:delText>
        </w:r>
      </w:del>
      <w:ins w:id="1040" w:author="User" w:date="2025-03-25T11:17:00Z">
        <w:r>
          <w:t xml:space="preserve">- </w:t>
        </w:r>
      </w:ins>
      <w:r>
        <w:t>a makrogazdasági tényezőket is magában foglaló, előretekintő információkat is ideértve</w:t>
      </w:r>
      <w:del w:id="1041" w:author="User" w:date="2025-03-25T11:17:00Z">
        <w:r w:rsidR="00F04A2C">
          <w:delText>)</w:delText>
        </w:r>
      </w:del>
      <w:ins w:id="1042" w:author="User" w:date="2025-03-25T11:17:00Z">
        <w:r>
          <w:t xml:space="preserve"> -</w:t>
        </w:r>
      </w:ins>
      <w:r>
        <w:t xml:space="preserve"> alakulásától függ, ugyanakkor a </w:t>
      </w:r>
      <w:del w:id="1043" w:author="User" w:date="2025-03-25T11:17:00Z">
        <w:r w:rsidR="00F04A2C">
          <w:delText>részportfolió</w:delText>
        </w:r>
      </w:del>
      <w:ins w:id="1044" w:author="User" w:date="2025-03-25T11:17:00Z">
        <w:r>
          <w:t>részportfólió</w:t>
        </w:r>
      </w:ins>
      <w:r>
        <w:t xml:space="preserve"> egye</w:t>
      </w:r>
      <w:r>
        <w:t>s elemeit érintő hitelkockázat-növekedés nem zavarja az adott csoport egésze hitelkockázatának megítélését.</w:t>
      </w:r>
    </w:p>
    <w:p w14:paraId="6E144991" w14:textId="77777777" w:rsidR="00EE081D" w:rsidRDefault="00170440">
      <w:pPr>
        <w:pStyle w:val="Szvegtrzs20"/>
        <w:numPr>
          <w:ilvl w:val="0"/>
          <w:numId w:val="36"/>
        </w:numPr>
        <w:shd w:val="clear" w:color="auto" w:fill="auto"/>
        <w:tabs>
          <w:tab w:val="left" w:pos="534"/>
        </w:tabs>
        <w:spacing w:before="0" w:after="0" w:line="292" w:lineRule="exact"/>
        <w:ind w:left="540" w:hanging="540"/>
        <w:pPrChange w:id="1045" w:author="User" w:date="2025-03-25T11:17:00Z">
          <w:pPr>
            <w:pStyle w:val="Szvegtrzs20"/>
            <w:numPr>
              <w:numId w:val="122"/>
            </w:numPr>
            <w:shd w:val="clear" w:color="auto" w:fill="auto"/>
            <w:tabs>
              <w:tab w:val="left" w:pos="534"/>
            </w:tabs>
            <w:spacing w:before="0" w:after="0"/>
            <w:ind w:left="520" w:hanging="520"/>
          </w:pPr>
        </w:pPrChange>
      </w:pPr>
      <w:r>
        <w:t>A kockázati csoportok tekintetében is elvárás az alábbiak érvényre juttatása:</w:t>
      </w:r>
    </w:p>
    <w:p w14:paraId="1B571F83" w14:textId="3FBBAAE2" w:rsidR="00EE081D" w:rsidRDefault="00170440">
      <w:pPr>
        <w:pStyle w:val="Szvegtrzs20"/>
        <w:numPr>
          <w:ilvl w:val="0"/>
          <w:numId w:val="54"/>
        </w:numPr>
        <w:shd w:val="clear" w:color="auto" w:fill="auto"/>
        <w:tabs>
          <w:tab w:val="left" w:pos="898"/>
        </w:tabs>
        <w:spacing w:before="0" w:after="0" w:line="292" w:lineRule="exact"/>
        <w:ind w:left="880" w:hanging="340"/>
        <w:jc w:val="left"/>
        <w:rPr>
          <w:ins w:id="1046" w:author="User" w:date="2025-03-25T11:17:00Z"/>
        </w:rPr>
      </w:pPr>
      <w:r>
        <w:t xml:space="preserve">a kockázati csoportok meghatározásának, jóváhagyásának és </w:t>
      </w:r>
      <w:r>
        <w:t>felülvizsgálatának</w:t>
      </w:r>
      <w:del w:id="1047" w:author="User" w:date="2025-03-25T11:17:00Z">
        <w:r w:rsidR="00F04A2C">
          <w:delText xml:space="preserve"> </w:delText>
        </w:r>
      </w:del>
    </w:p>
    <w:p w14:paraId="7860A45A" w14:textId="77777777" w:rsidR="00EE081D" w:rsidRDefault="00170440">
      <w:pPr>
        <w:pStyle w:val="Szvegtrzs20"/>
        <w:shd w:val="clear" w:color="auto" w:fill="auto"/>
        <w:spacing w:before="0" w:after="0"/>
        <w:ind w:left="1040" w:firstLine="0"/>
        <w:jc w:val="left"/>
        <w:pPrChange w:id="1048" w:author="User" w:date="2025-03-25T11:17:00Z">
          <w:pPr>
            <w:pStyle w:val="Szvegtrzs20"/>
            <w:numPr>
              <w:numId w:val="141"/>
            </w:numPr>
            <w:shd w:val="clear" w:color="auto" w:fill="auto"/>
            <w:tabs>
              <w:tab w:val="left" w:pos="882"/>
            </w:tabs>
            <w:spacing w:before="0" w:after="0"/>
            <w:ind w:left="880" w:hanging="360"/>
          </w:pPr>
        </w:pPrChange>
      </w:pPr>
      <w:r>
        <w:t>folyamata megfelelően dokumentált,</w:t>
      </w:r>
    </w:p>
    <w:p w14:paraId="2E8E00A4" w14:textId="77777777" w:rsidR="00EE081D" w:rsidRDefault="00170440">
      <w:pPr>
        <w:pStyle w:val="Szvegtrzs20"/>
        <w:numPr>
          <w:ilvl w:val="0"/>
          <w:numId w:val="54"/>
        </w:numPr>
        <w:shd w:val="clear" w:color="auto" w:fill="auto"/>
        <w:tabs>
          <w:tab w:val="left" w:pos="1039"/>
        </w:tabs>
        <w:spacing w:before="0" w:after="0"/>
        <w:ind w:left="1040" w:hanging="360"/>
        <w:pPrChange w:id="1049" w:author="User" w:date="2025-03-25T11:17:00Z">
          <w:pPr>
            <w:pStyle w:val="Szvegtrzs20"/>
            <w:numPr>
              <w:numId w:val="141"/>
            </w:numPr>
            <w:shd w:val="clear" w:color="auto" w:fill="auto"/>
            <w:tabs>
              <w:tab w:val="left" w:pos="882"/>
            </w:tabs>
            <w:spacing w:before="0" w:after="0"/>
            <w:ind w:left="880" w:hanging="360"/>
          </w:pPr>
        </w:pPrChange>
      </w:pPr>
      <w:r>
        <w:t>a pénzügyi szervezet által alkalmazott kockázati csoportok előre rögzítettek, és azokat a pénzügyi szervezet irányítási jogkörrel rendelkező vezető testülete hagyja jóvá,</w:t>
      </w:r>
    </w:p>
    <w:p w14:paraId="18BB5571" w14:textId="77777777" w:rsidR="00EE081D" w:rsidRDefault="00170440">
      <w:pPr>
        <w:pStyle w:val="Szvegtrzs20"/>
        <w:numPr>
          <w:ilvl w:val="0"/>
          <w:numId w:val="54"/>
        </w:numPr>
        <w:shd w:val="clear" w:color="auto" w:fill="auto"/>
        <w:tabs>
          <w:tab w:val="left" w:pos="1039"/>
        </w:tabs>
        <w:spacing w:before="0" w:after="0"/>
        <w:ind w:left="1040" w:hanging="360"/>
        <w:pPrChange w:id="1050" w:author="User" w:date="2025-03-25T11:17:00Z">
          <w:pPr>
            <w:pStyle w:val="Szvegtrzs20"/>
            <w:numPr>
              <w:numId w:val="141"/>
            </w:numPr>
            <w:shd w:val="clear" w:color="auto" w:fill="auto"/>
            <w:tabs>
              <w:tab w:val="left" w:pos="882"/>
            </w:tabs>
            <w:spacing w:before="0" w:after="0"/>
            <w:ind w:left="880" w:hanging="360"/>
          </w:pPr>
        </w:pPrChange>
      </w:pPr>
      <w:r>
        <w:t>a kitettségek kezdeti besorolás</w:t>
      </w:r>
      <w:r>
        <w:t>a rendszeresen felülvizsgálatra kerül, továbbá</w:t>
      </w:r>
    </w:p>
    <w:p w14:paraId="65C99CED" w14:textId="77777777" w:rsidR="00EE081D" w:rsidRDefault="00170440">
      <w:pPr>
        <w:pStyle w:val="Szvegtrzs20"/>
        <w:numPr>
          <w:ilvl w:val="0"/>
          <w:numId w:val="54"/>
        </w:numPr>
        <w:shd w:val="clear" w:color="auto" w:fill="auto"/>
        <w:tabs>
          <w:tab w:val="left" w:pos="1039"/>
        </w:tabs>
        <w:spacing w:before="0"/>
        <w:ind w:left="1040" w:hanging="360"/>
        <w:pPrChange w:id="1051" w:author="User" w:date="2025-03-25T11:17:00Z">
          <w:pPr>
            <w:pStyle w:val="Szvegtrzs20"/>
            <w:numPr>
              <w:numId w:val="141"/>
            </w:numPr>
            <w:shd w:val="clear" w:color="auto" w:fill="auto"/>
            <w:tabs>
              <w:tab w:val="left" w:pos="882"/>
            </w:tabs>
            <w:spacing w:before="0"/>
            <w:ind w:left="880" w:hanging="360"/>
          </w:pPr>
        </w:pPrChange>
      </w:pPr>
      <w:r>
        <w:t>a pénzügyi szervezet átsorolást hajt végre, ha olyan új információ jut a tudomására, amely a hitelkockázatot érintő várakozásait megváltoztatja, és az bizonyos kitettségei új kockázati csoportba sorolását indo</w:t>
      </w:r>
      <w:r>
        <w:t>kolja.</w:t>
      </w:r>
    </w:p>
    <w:p w14:paraId="029617E1" w14:textId="77777777" w:rsidR="00EE081D" w:rsidRDefault="00170440">
      <w:pPr>
        <w:pStyle w:val="Szvegtrzs20"/>
        <w:numPr>
          <w:ilvl w:val="0"/>
          <w:numId w:val="36"/>
        </w:numPr>
        <w:shd w:val="clear" w:color="auto" w:fill="auto"/>
        <w:tabs>
          <w:tab w:val="left" w:pos="714"/>
        </w:tabs>
        <w:spacing w:before="0" w:after="475"/>
        <w:ind w:left="680" w:hanging="500"/>
        <w:pPrChange w:id="1052" w:author="User" w:date="2025-03-25T11:17:00Z">
          <w:pPr>
            <w:pStyle w:val="Szvegtrzs20"/>
            <w:numPr>
              <w:numId w:val="122"/>
            </w:numPr>
            <w:shd w:val="clear" w:color="auto" w:fill="auto"/>
            <w:tabs>
              <w:tab w:val="left" w:pos="534"/>
            </w:tabs>
            <w:spacing w:before="0" w:after="615"/>
            <w:ind w:left="520" w:hanging="520"/>
          </w:pPr>
        </w:pPrChange>
      </w:pPr>
      <w:r>
        <w:t>Amennyiben valamilyen okból nincs lehetőség az újraszegmentálásra, a pénzügyi szervezet átmeneti megoldásként - dokumentált módon, az elvárható vállalatirányítási szempontok érvényre juttatása mellett - az értékvesztés átmeneti kiigazításával is élh</w:t>
      </w:r>
      <w:r>
        <w:t xml:space="preserve">et. Erre azonban csak rendkívül indokolt esetben kerülhet sor (például nem áll megfelelő idő rendelkezésre az arról való döntésre, hogy az új információ milyen módon kerüljön figyelembevételre a kockázati csoportba történő besorolásnál, vagy a kitettségek </w:t>
      </w:r>
      <w:r>
        <w:t>bizonyos tényezőkre vagy eseményekre nem az eredetileg várt módon reagálnak). Ugyanakkor, ha a kiigazítás indoka tartósan fennáll, az adott kockázati indikátor beépítése érdekében indokolt lehet az alkalmazott kockázati csoportok felülvizsgálata.</w:t>
      </w:r>
    </w:p>
    <w:p w14:paraId="531EB5CE" w14:textId="77777777" w:rsidR="00EE081D" w:rsidRDefault="00170440">
      <w:pPr>
        <w:pStyle w:val="Cmsor10"/>
        <w:keepNext/>
        <w:keepLines/>
        <w:numPr>
          <w:ilvl w:val="0"/>
          <w:numId w:val="42"/>
        </w:numPr>
        <w:shd w:val="clear" w:color="auto" w:fill="auto"/>
        <w:tabs>
          <w:tab w:val="left" w:pos="3659"/>
        </w:tabs>
        <w:spacing w:after="405" w:line="292" w:lineRule="exact"/>
        <w:ind w:left="3140"/>
        <w:jc w:val="left"/>
        <w:pPrChange w:id="1053" w:author="User" w:date="2025-03-25T11:17:00Z">
          <w:pPr>
            <w:pStyle w:val="Cmsor10"/>
            <w:keepNext/>
            <w:keepLines/>
            <w:numPr>
              <w:numId w:val="129"/>
            </w:numPr>
            <w:shd w:val="clear" w:color="auto" w:fill="auto"/>
            <w:tabs>
              <w:tab w:val="left" w:pos="3499"/>
            </w:tabs>
            <w:spacing w:after="545" w:line="292" w:lineRule="exact"/>
            <w:ind w:left="2980"/>
            <w:jc w:val="left"/>
          </w:pPr>
        </w:pPrChange>
      </w:pPr>
      <w:bookmarkStart w:id="1054" w:name="bookmark29"/>
      <w:r>
        <w:t>Hitelkock</w:t>
      </w:r>
      <w:r>
        <w:t>ázati stressztesztek</w:t>
      </w:r>
      <w:bookmarkEnd w:id="1054"/>
    </w:p>
    <w:p w14:paraId="5C3179FA" w14:textId="1D97875B" w:rsidR="00EE081D" w:rsidRDefault="00170440">
      <w:pPr>
        <w:pStyle w:val="Szvegtrzs20"/>
        <w:numPr>
          <w:ilvl w:val="0"/>
          <w:numId w:val="36"/>
        </w:numPr>
        <w:shd w:val="clear" w:color="auto" w:fill="auto"/>
        <w:tabs>
          <w:tab w:val="left" w:pos="714"/>
        </w:tabs>
        <w:spacing w:before="0"/>
        <w:ind w:left="680" w:hanging="500"/>
        <w:pPrChange w:id="1055" w:author="User" w:date="2025-03-25T11:17:00Z">
          <w:pPr>
            <w:pStyle w:val="Szvegtrzs20"/>
            <w:numPr>
              <w:numId w:val="122"/>
            </w:numPr>
            <w:shd w:val="clear" w:color="auto" w:fill="auto"/>
            <w:tabs>
              <w:tab w:val="left" w:pos="534"/>
            </w:tabs>
            <w:spacing w:before="0" w:after="0"/>
            <w:ind w:left="520" w:hanging="520"/>
          </w:pPr>
        </w:pPrChange>
      </w:pPr>
      <w:r>
        <w:t xml:space="preserve">A stressztesztelés mint fogalom magában foglalja mindazon kvantitatív, illetve kvalitatív elemzési technikákat és kockázatkezelési módszereket, melyek segítségével a pénzügyi szervezet átfogó képet kaphat a pénzügyi szervezet </w:t>
      </w:r>
      <w:r>
        <w:t xml:space="preserve">egészének, illetve egyes </w:t>
      </w:r>
      <w:del w:id="1056" w:author="User" w:date="2025-03-25T11:17:00Z">
        <w:r w:rsidR="00F04A2C">
          <w:delText>részportfoliónak</w:delText>
        </w:r>
      </w:del>
      <w:ins w:id="1057" w:author="User" w:date="2025-03-25T11:17:00Z">
        <w:r>
          <w:t>részportfóliónak</w:t>
        </w:r>
      </w:ins>
      <w:r>
        <w:t xml:space="preserve"> kockázati kitettségeiről és sebezhetőségéről olyan kivételes, ám valószerű helyzetekben, melyek ritka és súlyos következményekkel járó külső kockázati események következtében állhatnak elő. A közelmúltbeli pénzügyi</w:t>
      </w:r>
      <w:r>
        <w:t xml:space="preserve"> és gazdasági válsághelyzet okán az MNB kiemelt fontosságot tulajdonít a rendszeres stresszteszteknek, így a hitelkockázati stresszteszteknek is.</w:t>
      </w:r>
    </w:p>
    <w:p w14:paraId="71214A01" w14:textId="77777777" w:rsidR="00EE081D" w:rsidRDefault="00170440">
      <w:pPr>
        <w:pStyle w:val="Szvegtrzs20"/>
        <w:numPr>
          <w:ilvl w:val="0"/>
          <w:numId w:val="36"/>
        </w:numPr>
        <w:shd w:val="clear" w:color="auto" w:fill="auto"/>
        <w:tabs>
          <w:tab w:val="left" w:pos="714"/>
        </w:tabs>
        <w:spacing w:before="0" w:after="0"/>
        <w:ind w:left="680" w:hanging="500"/>
        <w:pPrChange w:id="1058" w:author="User" w:date="2025-03-25T11:17:00Z">
          <w:pPr>
            <w:pStyle w:val="Szvegtrzs20"/>
            <w:numPr>
              <w:numId w:val="122"/>
            </w:numPr>
            <w:shd w:val="clear" w:color="auto" w:fill="auto"/>
            <w:tabs>
              <w:tab w:val="left" w:pos="774"/>
            </w:tabs>
            <w:spacing w:before="0" w:after="0"/>
            <w:ind w:left="180" w:firstLine="0"/>
            <w:jc w:val="left"/>
          </w:pPr>
        </w:pPrChange>
      </w:pPr>
      <w:r>
        <w:t>Az MNB a hitelkockázati stressztesztekkel kapcsolatban elvárja</w:t>
      </w:r>
      <w:r>
        <w:rPr>
          <w:vertAlign w:val="superscript"/>
        </w:rPr>
        <w:footnoteReference w:id="15"/>
      </w:r>
      <w:r>
        <w:t>, hogy</w:t>
      </w:r>
    </w:p>
    <w:p w14:paraId="2520EE91" w14:textId="77777777" w:rsidR="00EE081D" w:rsidRDefault="00170440">
      <w:pPr>
        <w:pStyle w:val="Szvegtrzs20"/>
        <w:numPr>
          <w:ilvl w:val="0"/>
          <w:numId w:val="55"/>
        </w:numPr>
        <w:shd w:val="clear" w:color="auto" w:fill="auto"/>
        <w:tabs>
          <w:tab w:val="left" w:pos="1039"/>
        </w:tabs>
        <w:spacing w:before="0" w:after="0"/>
        <w:ind w:left="1040" w:hanging="360"/>
        <w:pPrChange w:id="1061" w:author="User" w:date="2025-03-25T11:17:00Z">
          <w:pPr>
            <w:pStyle w:val="Szvegtrzs20"/>
            <w:numPr>
              <w:numId w:val="142"/>
            </w:numPr>
            <w:shd w:val="clear" w:color="auto" w:fill="auto"/>
            <w:tabs>
              <w:tab w:val="left" w:pos="1043"/>
            </w:tabs>
            <w:spacing w:before="0" w:after="0"/>
            <w:ind w:left="1040" w:hanging="360"/>
          </w:pPr>
        </w:pPrChange>
      </w:pPr>
      <w:r>
        <w:t>arányos módon, a pénzügyi szervezet hite</w:t>
      </w:r>
      <w:r>
        <w:t>lkockázati kitettségének nagyságrendjével, kockázati étvágyával, kockázatvállalási hajlandóságával, kockázati profiljával összhangban kerüljenek kidolgozásra és alkalmazásra,</w:t>
      </w:r>
    </w:p>
    <w:p w14:paraId="7B6D0138" w14:textId="77777777" w:rsidR="00EE081D" w:rsidRDefault="00170440">
      <w:pPr>
        <w:pStyle w:val="Szvegtrzs20"/>
        <w:numPr>
          <w:ilvl w:val="0"/>
          <w:numId w:val="55"/>
        </w:numPr>
        <w:shd w:val="clear" w:color="auto" w:fill="auto"/>
        <w:tabs>
          <w:tab w:val="left" w:pos="1039"/>
        </w:tabs>
        <w:spacing w:before="0" w:after="0"/>
        <w:ind w:left="1040" w:hanging="360"/>
        <w:pPrChange w:id="1062" w:author="User" w:date="2025-03-25T11:17:00Z">
          <w:pPr>
            <w:pStyle w:val="Szvegtrzs20"/>
            <w:numPr>
              <w:numId w:val="142"/>
            </w:numPr>
            <w:shd w:val="clear" w:color="auto" w:fill="auto"/>
            <w:tabs>
              <w:tab w:val="left" w:pos="1048"/>
            </w:tabs>
            <w:spacing w:before="0" w:after="0"/>
            <w:ind w:left="1040" w:hanging="360"/>
          </w:pPr>
        </w:pPrChange>
      </w:pPr>
      <w:r>
        <w:t xml:space="preserve">kerüljenek beépítésre a pénzügyi szervezet átfogó stressztesztelési gyakorlatába </w:t>
      </w:r>
      <w:r>
        <w:t>és programjaiba,</w:t>
      </w:r>
    </w:p>
    <w:p w14:paraId="1FD4CBAA" w14:textId="77777777" w:rsidR="00EE081D" w:rsidRDefault="00170440">
      <w:pPr>
        <w:pStyle w:val="Szvegtrzs20"/>
        <w:numPr>
          <w:ilvl w:val="0"/>
          <w:numId w:val="55"/>
        </w:numPr>
        <w:shd w:val="clear" w:color="auto" w:fill="auto"/>
        <w:tabs>
          <w:tab w:val="left" w:pos="1039"/>
        </w:tabs>
        <w:spacing w:before="0" w:after="0"/>
        <w:ind w:left="1040" w:hanging="360"/>
        <w:pPrChange w:id="1063" w:author="User" w:date="2025-03-25T11:17:00Z">
          <w:pPr>
            <w:pStyle w:val="Szvegtrzs20"/>
            <w:numPr>
              <w:numId w:val="142"/>
            </w:numPr>
            <w:shd w:val="clear" w:color="auto" w:fill="auto"/>
            <w:tabs>
              <w:tab w:val="left" w:pos="1048"/>
            </w:tabs>
            <w:spacing w:before="0" w:after="0"/>
            <w:ind w:left="1040" w:hanging="360"/>
          </w:pPr>
        </w:pPrChange>
      </w:pPr>
      <w:r>
        <w:t>potenciális meghatározó feltételként kerüljenek figyelembevételre a pénzügyi szervezet átfogó, fordított stressztesztelési programjában,</w:t>
      </w:r>
    </w:p>
    <w:p w14:paraId="4195F839" w14:textId="59306D12" w:rsidR="00EE081D" w:rsidRDefault="00170440">
      <w:pPr>
        <w:pStyle w:val="Szvegtrzs20"/>
        <w:numPr>
          <w:ilvl w:val="0"/>
          <w:numId w:val="55"/>
        </w:numPr>
        <w:shd w:val="clear" w:color="auto" w:fill="auto"/>
        <w:tabs>
          <w:tab w:val="left" w:pos="1039"/>
        </w:tabs>
        <w:spacing w:before="0" w:after="0"/>
        <w:ind w:left="1040" w:hanging="360"/>
        <w:rPr>
          <w:ins w:id="1064" w:author="User" w:date="2025-03-25T11:17:00Z"/>
        </w:rPr>
      </w:pPr>
      <w:r>
        <w:t>vegyék figyelembe a hitelkockázat más kockázati típusokkal való összefüggéseit, és</w:t>
      </w:r>
      <w:del w:id="1065" w:author="User" w:date="2025-03-25T11:17:00Z">
        <w:r w:rsidR="00F04A2C">
          <w:delText xml:space="preserve"> </w:delText>
        </w:r>
      </w:del>
    </w:p>
    <w:p w14:paraId="316076C7" w14:textId="77777777" w:rsidR="00EE081D" w:rsidRDefault="00170440">
      <w:pPr>
        <w:pStyle w:val="Szvegtrzs20"/>
        <w:shd w:val="clear" w:color="auto" w:fill="auto"/>
        <w:spacing w:before="0" w:after="0"/>
        <w:ind w:left="880" w:firstLine="0"/>
        <w:pPrChange w:id="1066" w:author="User" w:date="2025-03-25T11:17:00Z">
          <w:pPr>
            <w:pStyle w:val="Szvegtrzs20"/>
            <w:numPr>
              <w:numId w:val="142"/>
            </w:numPr>
            <w:shd w:val="clear" w:color="auto" w:fill="auto"/>
            <w:tabs>
              <w:tab w:val="left" w:pos="1058"/>
            </w:tabs>
            <w:spacing w:before="0" w:after="0"/>
            <w:ind w:left="1040" w:hanging="360"/>
          </w:pPr>
        </w:pPrChange>
      </w:pPr>
      <w:r>
        <w:t>számoljanak a másod</w:t>
      </w:r>
      <w:r>
        <w:t>lagos hatásokkal (például kockázatok kockázati típusok és pénzügyi szervezetek közötti tovagyűrűzése, kockázatkerülés lehetőségei),</w:t>
      </w:r>
    </w:p>
    <w:p w14:paraId="5CB9827D" w14:textId="77777777" w:rsidR="00EE081D" w:rsidRDefault="00170440">
      <w:pPr>
        <w:pStyle w:val="Szvegtrzs20"/>
        <w:numPr>
          <w:ilvl w:val="0"/>
          <w:numId w:val="55"/>
        </w:numPr>
        <w:shd w:val="clear" w:color="auto" w:fill="auto"/>
        <w:tabs>
          <w:tab w:val="left" w:pos="883"/>
        </w:tabs>
        <w:spacing w:before="0" w:after="0"/>
        <w:ind w:left="880" w:hanging="360"/>
        <w:pPrChange w:id="1067" w:author="User" w:date="2025-03-25T11:17:00Z">
          <w:pPr>
            <w:pStyle w:val="Szvegtrzs20"/>
            <w:numPr>
              <w:numId w:val="142"/>
            </w:numPr>
            <w:shd w:val="clear" w:color="auto" w:fill="auto"/>
            <w:tabs>
              <w:tab w:val="left" w:pos="1058"/>
            </w:tabs>
            <w:spacing w:before="0" w:after="0"/>
            <w:ind w:left="1040" w:hanging="360"/>
          </w:pPr>
        </w:pPrChange>
      </w:pPr>
      <w:r>
        <w:t>vegyék figyelembe más kockázati típusok stressz tesztjeinek eredményeit, ezáltal hozzájárulva a pénzügyi szervezet egésze ko</w:t>
      </w:r>
      <w:r>
        <w:t>ckázati helyzetének átlátásához,</w:t>
      </w:r>
    </w:p>
    <w:p w14:paraId="53CFD937" w14:textId="77777777" w:rsidR="00EE081D" w:rsidRDefault="00170440">
      <w:pPr>
        <w:pStyle w:val="Szvegtrzs20"/>
        <w:numPr>
          <w:ilvl w:val="0"/>
          <w:numId w:val="55"/>
        </w:numPr>
        <w:shd w:val="clear" w:color="auto" w:fill="auto"/>
        <w:tabs>
          <w:tab w:val="left" w:pos="3885"/>
          <w:tab w:val="left" w:pos="6722"/>
        </w:tabs>
        <w:spacing w:before="0" w:after="0"/>
        <w:ind w:left="880" w:hanging="360"/>
        <w:pPrChange w:id="1068" w:author="User" w:date="2025-03-25T11:17:00Z">
          <w:pPr>
            <w:pStyle w:val="Szvegtrzs20"/>
            <w:numPr>
              <w:numId w:val="142"/>
            </w:numPr>
            <w:shd w:val="clear" w:color="auto" w:fill="auto"/>
            <w:tabs>
              <w:tab w:val="left" w:pos="4083"/>
              <w:tab w:val="left" w:pos="6858"/>
            </w:tabs>
            <w:spacing w:before="0" w:after="0"/>
            <w:ind w:left="1040" w:hanging="360"/>
          </w:pPr>
        </w:pPrChange>
      </w:pPr>
      <w:r>
        <w:t xml:space="preserve"> egyaránt értékeljék az</w:t>
      </w:r>
      <w:r>
        <w:tab/>
        <w:t>értékvesztés-elszámolási,</w:t>
      </w:r>
      <w:r>
        <w:tab/>
        <w:t>a pénzügyi szervezet</w:t>
      </w:r>
    </w:p>
    <w:p w14:paraId="67CCEAB8" w14:textId="77777777" w:rsidR="00EE081D" w:rsidRDefault="00170440">
      <w:pPr>
        <w:pStyle w:val="Szvegtrzs20"/>
        <w:shd w:val="clear" w:color="auto" w:fill="auto"/>
        <w:spacing w:before="0" w:after="320"/>
        <w:ind w:left="880" w:firstLine="0"/>
        <w:pPrChange w:id="1069" w:author="User" w:date="2025-03-25T11:17:00Z">
          <w:pPr>
            <w:pStyle w:val="Szvegtrzs20"/>
            <w:shd w:val="clear" w:color="auto" w:fill="auto"/>
            <w:spacing w:before="0" w:after="320"/>
            <w:ind w:left="1040" w:firstLine="0"/>
            <w:jc w:val="left"/>
          </w:pPr>
        </w:pPrChange>
      </w:pPr>
      <w:r>
        <w:t>jövedelmezőségére és a gazdasági tőkeértékre gyakorolt hatásokat.</w:t>
      </w:r>
    </w:p>
    <w:p w14:paraId="3B558995" w14:textId="77777777" w:rsidR="00EE081D" w:rsidRDefault="00170440">
      <w:pPr>
        <w:pStyle w:val="Szvegtrzs20"/>
        <w:numPr>
          <w:ilvl w:val="0"/>
          <w:numId w:val="36"/>
        </w:numPr>
        <w:shd w:val="clear" w:color="auto" w:fill="auto"/>
        <w:tabs>
          <w:tab w:val="left" w:pos="543"/>
        </w:tabs>
        <w:spacing w:before="0" w:after="0"/>
        <w:ind w:left="520" w:hanging="520"/>
        <w:pPrChange w:id="1070" w:author="User" w:date="2025-03-25T11:17:00Z">
          <w:pPr>
            <w:pStyle w:val="Szvegtrzs20"/>
            <w:numPr>
              <w:numId w:val="122"/>
            </w:numPr>
            <w:shd w:val="clear" w:color="auto" w:fill="auto"/>
            <w:tabs>
              <w:tab w:val="left" w:pos="774"/>
            </w:tabs>
            <w:spacing w:before="0" w:after="0"/>
            <w:ind w:left="180" w:firstLine="0"/>
            <w:jc w:val="left"/>
          </w:pPr>
        </w:pPrChange>
      </w:pPr>
      <w:r>
        <w:t>Az MNB szükségesnek tartja, hogy a hitelkockázati stressztesztek</w:t>
      </w:r>
    </w:p>
    <w:p w14:paraId="5B8BF2D1" w14:textId="77777777" w:rsidR="00EE081D" w:rsidRDefault="00170440">
      <w:pPr>
        <w:pStyle w:val="Szvegtrzs20"/>
        <w:numPr>
          <w:ilvl w:val="0"/>
          <w:numId w:val="56"/>
        </w:numPr>
        <w:shd w:val="clear" w:color="auto" w:fill="auto"/>
        <w:tabs>
          <w:tab w:val="left" w:pos="883"/>
        </w:tabs>
        <w:spacing w:before="0" w:after="0"/>
        <w:ind w:left="880" w:hanging="360"/>
        <w:pPrChange w:id="1071" w:author="User" w:date="2025-03-25T11:17:00Z">
          <w:pPr>
            <w:pStyle w:val="Szvegtrzs20"/>
            <w:numPr>
              <w:numId w:val="143"/>
            </w:numPr>
            <w:shd w:val="clear" w:color="auto" w:fill="auto"/>
            <w:tabs>
              <w:tab w:val="left" w:pos="1043"/>
            </w:tabs>
            <w:spacing w:before="0" w:after="0"/>
            <w:ind w:left="1040" w:hanging="360"/>
          </w:pPr>
        </w:pPrChange>
      </w:pPr>
      <w:r>
        <w:t xml:space="preserve">különféle típusú </w:t>
      </w:r>
      <w:r>
        <w:t>stresszforgatókönyveket alkalmazzanak (egyedi, intézményfüggő változások, releváns külső makrogazdasági és piaci tényezők változásának, és ezek kombinált tesztelése),</w:t>
      </w:r>
    </w:p>
    <w:p w14:paraId="22EF2607" w14:textId="77777777" w:rsidR="00EE081D" w:rsidRDefault="00170440">
      <w:pPr>
        <w:pStyle w:val="Szvegtrzs20"/>
        <w:numPr>
          <w:ilvl w:val="0"/>
          <w:numId w:val="56"/>
        </w:numPr>
        <w:shd w:val="clear" w:color="auto" w:fill="auto"/>
        <w:tabs>
          <w:tab w:val="left" w:pos="883"/>
        </w:tabs>
        <w:spacing w:before="0" w:after="0"/>
        <w:ind w:left="880" w:hanging="360"/>
        <w:pPrChange w:id="1072" w:author="User" w:date="2025-03-25T11:17:00Z">
          <w:pPr>
            <w:pStyle w:val="Szvegtrzs20"/>
            <w:numPr>
              <w:numId w:val="143"/>
            </w:numPr>
            <w:shd w:val="clear" w:color="auto" w:fill="auto"/>
            <w:tabs>
              <w:tab w:val="left" w:pos="1048"/>
            </w:tabs>
            <w:spacing w:before="0" w:after="0"/>
            <w:ind w:left="1040" w:hanging="360"/>
          </w:pPr>
        </w:pPrChange>
      </w:pPr>
      <w:r>
        <w:t>kezeljenek különböző súlyosságú stresszhelyzeteket,</w:t>
      </w:r>
    </w:p>
    <w:p w14:paraId="4B9295D0" w14:textId="77777777" w:rsidR="00EE081D" w:rsidRDefault="00170440">
      <w:pPr>
        <w:pStyle w:val="Szvegtrzs20"/>
        <w:numPr>
          <w:ilvl w:val="0"/>
          <w:numId w:val="56"/>
        </w:numPr>
        <w:shd w:val="clear" w:color="auto" w:fill="auto"/>
        <w:tabs>
          <w:tab w:val="left" w:pos="883"/>
        </w:tabs>
        <w:spacing w:before="0" w:after="0"/>
        <w:ind w:left="880" w:hanging="360"/>
        <w:pPrChange w:id="1073" w:author="User" w:date="2025-03-25T11:17:00Z">
          <w:pPr>
            <w:pStyle w:val="Szvegtrzs20"/>
            <w:numPr>
              <w:numId w:val="143"/>
            </w:numPr>
            <w:shd w:val="clear" w:color="auto" w:fill="auto"/>
            <w:tabs>
              <w:tab w:val="left" w:pos="1048"/>
            </w:tabs>
            <w:spacing w:before="0" w:after="0"/>
            <w:ind w:left="1040" w:hanging="360"/>
          </w:pPr>
        </w:pPrChange>
      </w:pPr>
      <w:r>
        <w:t>vonatkozzanak különböző időtávokra,</w:t>
      </w:r>
    </w:p>
    <w:p w14:paraId="518A1A0A" w14:textId="77777777" w:rsidR="00EE081D" w:rsidRDefault="00170440">
      <w:pPr>
        <w:pStyle w:val="Szvegtrzs20"/>
        <w:numPr>
          <w:ilvl w:val="0"/>
          <w:numId w:val="56"/>
        </w:numPr>
        <w:shd w:val="clear" w:color="auto" w:fill="auto"/>
        <w:tabs>
          <w:tab w:val="left" w:pos="883"/>
        </w:tabs>
        <w:spacing w:before="0" w:after="0"/>
        <w:ind w:left="880" w:hanging="360"/>
        <w:pPrChange w:id="1074" w:author="User" w:date="2025-03-25T11:17:00Z">
          <w:pPr>
            <w:pStyle w:val="Szvegtrzs20"/>
            <w:numPr>
              <w:numId w:val="143"/>
            </w:numPr>
            <w:shd w:val="clear" w:color="auto" w:fill="auto"/>
            <w:tabs>
              <w:tab w:val="left" w:pos="1058"/>
            </w:tabs>
            <w:spacing w:before="0" w:after="0"/>
            <w:ind w:left="1040" w:hanging="360"/>
          </w:pPr>
        </w:pPrChange>
      </w:pPr>
      <w:r>
        <w:t>v</w:t>
      </w:r>
      <w:r>
        <w:t>egyék figyelembe, hogy az egyes hitelkockázati osztályokra vonatkozó feltételezések eltérőek lehetnek,</w:t>
      </w:r>
    </w:p>
    <w:p w14:paraId="3A15C46E" w14:textId="31D54287" w:rsidR="00EE081D" w:rsidRDefault="00170440">
      <w:pPr>
        <w:pStyle w:val="Szvegtrzs20"/>
        <w:numPr>
          <w:ilvl w:val="0"/>
          <w:numId w:val="56"/>
        </w:numPr>
        <w:shd w:val="clear" w:color="auto" w:fill="auto"/>
        <w:tabs>
          <w:tab w:val="left" w:pos="883"/>
        </w:tabs>
        <w:spacing w:before="0" w:after="0"/>
        <w:ind w:left="880" w:hanging="360"/>
        <w:pPrChange w:id="1075" w:author="User" w:date="2025-03-25T11:17:00Z">
          <w:pPr>
            <w:pStyle w:val="Szvegtrzs20"/>
            <w:numPr>
              <w:numId w:val="143"/>
            </w:numPr>
            <w:shd w:val="clear" w:color="auto" w:fill="auto"/>
            <w:tabs>
              <w:tab w:val="left" w:pos="1058"/>
            </w:tabs>
            <w:spacing w:before="0" w:after="0"/>
            <w:ind w:left="1040" w:hanging="360"/>
          </w:pPr>
        </w:pPrChange>
      </w:pPr>
      <w:r>
        <w:t>a fedezetekkel kapcsolatban olyan feltételeket határozzanak meg, amelyek figyelembe veszik a fedezetek érvényesíthetőségére hatást gyakorló tényezőket (p</w:t>
      </w:r>
      <w:r>
        <w:t xml:space="preserve">éldául a garantőr hitelképességének romlása, piaci </w:t>
      </w:r>
      <w:del w:id="1076" w:author="User" w:date="2025-03-25T11:17:00Z">
        <w:r w:rsidR="00F04A2C">
          <w:delText>illikviditás</w:delText>
        </w:r>
      </w:del>
      <w:ins w:id="1077" w:author="User" w:date="2025-03-25T11:17:00Z">
        <w:r>
          <w:t>likviditás</w:t>
        </w:r>
      </w:ins>
      <w:r>
        <w:t>),</w:t>
      </w:r>
    </w:p>
    <w:p w14:paraId="701D7EC8" w14:textId="77777777" w:rsidR="00EE081D" w:rsidRDefault="00170440">
      <w:pPr>
        <w:pStyle w:val="Szvegtrzs20"/>
        <w:numPr>
          <w:ilvl w:val="0"/>
          <w:numId w:val="56"/>
        </w:numPr>
        <w:shd w:val="clear" w:color="auto" w:fill="auto"/>
        <w:tabs>
          <w:tab w:val="left" w:pos="883"/>
        </w:tabs>
        <w:spacing w:before="0" w:after="320"/>
        <w:ind w:left="880" w:hanging="360"/>
        <w:pPrChange w:id="1078" w:author="User" w:date="2025-03-25T11:17:00Z">
          <w:pPr>
            <w:pStyle w:val="Szvegtrzs20"/>
            <w:numPr>
              <w:numId w:val="143"/>
            </w:numPr>
            <w:shd w:val="clear" w:color="auto" w:fill="auto"/>
            <w:tabs>
              <w:tab w:val="left" w:pos="1058"/>
            </w:tabs>
            <w:spacing w:before="0" w:after="320"/>
            <w:ind w:left="1040" w:hanging="360"/>
          </w:pPr>
        </w:pPrChange>
      </w:pPr>
      <w:r>
        <w:t>eredményei a pénzügyi szervezet belső tőkemegfelelési értékelési folyamata (ICAAP) során kerüljenek figyelembevételre.</w:t>
      </w:r>
    </w:p>
    <w:p w14:paraId="5D65F99A" w14:textId="77777777" w:rsidR="009A6FD2" w:rsidRDefault="00170440">
      <w:pPr>
        <w:pStyle w:val="Szvegtrzs20"/>
        <w:numPr>
          <w:ilvl w:val="0"/>
          <w:numId w:val="122"/>
        </w:numPr>
        <w:shd w:val="clear" w:color="auto" w:fill="auto"/>
        <w:tabs>
          <w:tab w:val="left" w:pos="774"/>
        </w:tabs>
        <w:spacing w:before="0" w:after="0"/>
        <w:ind w:left="180" w:firstLine="0"/>
        <w:jc w:val="left"/>
        <w:rPr>
          <w:del w:id="1079" w:author="User" w:date="2025-03-25T11:17:00Z"/>
        </w:rPr>
      </w:pPr>
      <w:r>
        <w:t xml:space="preserve">Elvárt, hogy a hitelkockázati stressztesztek alapjául szolgáló </w:t>
      </w:r>
      <w:r>
        <w:t>forgatókönyvek feltételezéseit,</w:t>
      </w:r>
    </w:p>
    <w:p w14:paraId="2C256A81" w14:textId="77777777" w:rsidR="009A6FD2" w:rsidRDefault="00170440">
      <w:pPr>
        <w:pStyle w:val="Szvegtrzs20"/>
        <w:shd w:val="clear" w:color="auto" w:fill="auto"/>
        <w:spacing w:before="0" w:after="0"/>
        <w:ind w:left="1040" w:hanging="360"/>
        <w:rPr>
          <w:del w:id="1080" w:author="User" w:date="2025-03-25T11:17:00Z"/>
        </w:rPr>
      </w:pPr>
      <w:ins w:id="1081" w:author="User" w:date="2025-03-25T11:17:00Z">
        <w:r>
          <w:t xml:space="preserve"> </w:t>
        </w:r>
      </w:ins>
      <w:r>
        <w:t>azok érvényességét a pénzügyi szervezet rendszeresen, évente legalább egyszer, illetve</w:t>
      </w:r>
    </w:p>
    <w:p w14:paraId="3695C228" w14:textId="77777777" w:rsidR="00EE081D" w:rsidRDefault="00170440">
      <w:pPr>
        <w:pStyle w:val="Szvegtrzs20"/>
        <w:numPr>
          <w:ilvl w:val="0"/>
          <w:numId w:val="36"/>
        </w:numPr>
        <w:shd w:val="clear" w:color="auto" w:fill="auto"/>
        <w:tabs>
          <w:tab w:val="left" w:pos="543"/>
        </w:tabs>
        <w:spacing w:before="0" w:after="320"/>
        <w:ind w:left="520" w:hanging="520"/>
        <w:pPrChange w:id="1082" w:author="User" w:date="2025-03-25T11:17:00Z">
          <w:pPr>
            <w:pStyle w:val="Szvegtrzs20"/>
            <w:shd w:val="clear" w:color="auto" w:fill="auto"/>
            <w:spacing w:before="0" w:after="355"/>
            <w:ind w:left="1040" w:hanging="360"/>
          </w:pPr>
        </w:pPrChange>
      </w:pPr>
      <w:ins w:id="1083" w:author="User" w:date="2025-03-25T11:17:00Z">
        <w:r>
          <w:t xml:space="preserve"> </w:t>
        </w:r>
      </w:ins>
      <w:r>
        <w:t>indokolt esetben (például pénzpiaci turbulenciák) ennél gyakrabban is áttekintse.</w:t>
      </w:r>
    </w:p>
    <w:p w14:paraId="32739D5F" w14:textId="77777777" w:rsidR="009A6FD2" w:rsidRDefault="00170440">
      <w:pPr>
        <w:pStyle w:val="Szvegtrzs20"/>
        <w:numPr>
          <w:ilvl w:val="0"/>
          <w:numId w:val="122"/>
        </w:numPr>
        <w:shd w:val="clear" w:color="auto" w:fill="auto"/>
        <w:tabs>
          <w:tab w:val="left" w:pos="774"/>
        </w:tabs>
        <w:spacing w:before="0" w:after="0" w:line="292" w:lineRule="exact"/>
        <w:ind w:left="180" w:firstLine="0"/>
        <w:jc w:val="left"/>
        <w:rPr>
          <w:del w:id="1084" w:author="User" w:date="2025-03-25T11:17:00Z"/>
        </w:rPr>
      </w:pPr>
      <w:r>
        <w:t>Az MNB elvárása alapján az átfogó hitelkockázati stress</w:t>
      </w:r>
      <w:r>
        <w:t>ztesztek kiterjednek a pénzügyi</w:t>
      </w:r>
    </w:p>
    <w:p w14:paraId="2A4649FB" w14:textId="77777777" w:rsidR="00EE081D" w:rsidRDefault="00170440">
      <w:pPr>
        <w:pStyle w:val="Szvegtrzs20"/>
        <w:numPr>
          <w:ilvl w:val="0"/>
          <w:numId w:val="36"/>
        </w:numPr>
        <w:shd w:val="clear" w:color="auto" w:fill="auto"/>
        <w:tabs>
          <w:tab w:val="left" w:pos="543"/>
        </w:tabs>
        <w:spacing w:before="0" w:after="320"/>
        <w:ind w:left="520" w:hanging="520"/>
        <w:pPrChange w:id="1085" w:author="User" w:date="2025-03-25T11:17:00Z">
          <w:pPr>
            <w:pStyle w:val="Szvegtrzs20"/>
            <w:shd w:val="clear" w:color="auto" w:fill="auto"/>
            <w:spacing w:before="0" w:after="0" w:line="292" w:lineRule="exact"/>
            <w:ind w:left="1040" w:hanging="360"/>
          </w:pPr>
        </w:pPrChange>
      </w:pPr>
      <w:ins w:id="1086" w:author="User" w:date="2025-03-25T11:17:00Z">
        <w:r>
          <w:t xml:space="preserve"> </w:t>
        </w:r>
      </w:ins>
      <w:r>
        <w:t>szervezet valamennyi hitelkockázati kitettségére.</w:t>
      </w:r>
    </w:p>
    <w:p w14:paraId="6590E6AB" w14:textId="77777777" w:rsidR="00EE081D" w:rsidRDefault="00170440">
      <w:pPr>
        <w:pStyle w:val="Szvegtrzs20"/>
        <w:numPr>
          <w:ilvl w:val="0"/>
          <w:numId w:val="36"/>
        </w:numPr>
        <w:shd w:val="clear" w:color="auto" w:fill="auto"/>
        <w:tabs>
          <w:tab w:val="left" w:pos="543"/>
        </w:tabs>
        <w:spacing w:before="0" w:after="320"/>
        <w:ind w:left="520" w:hanging="520"/>
        <w:pPrChange w:id="1087" w:author="User" w:date="2025-03-25T11:17:00Z">
          <w:pPr>
            <w:pStyle w:val="Szvegtrzs20"/>
            <w:numPr>
              <w:numId w:val="122"/>
            </w:numPr>
            <w:shd w:val="clear" w:color="auto" w:fill="auto"/>
            <w:tabs>
              <w:tab w:val="left" w:pos="534"/>
            </w:tabs>
            <w:spacing w:before="0"/>
            <w:ind w:left="540" w:hanging="540"/>
          </w:pPr>
        </w:pPrChange>
      </w:pPr>
      <w:r>
        <w:t>Az MNB ajánlja, hogy a központi szerződő féllel és az árnyékbanki tevékenységet végző szervezetekkel szembeni kockázatok értékelése során a pénzügyi szervezet szenteljen külö</w:t>
      </w:r>
      <w:r>
        <w:t>nös figyelmet a kockázati koncentrációknak, és ne hagyja figyelmen kívül, hogy stresszhelyzetben sérülhet a biztosítékokhoz való hozzáférés lehetősége, illetve pótfedezetek bevonása válhat szükségessé.</w:t>
      </w:r>
    </w:p>
    <w:p w14:paraId="02EE08B7" w14:textId="77777777" w:rsidR="00EE081D" w:rsidRDefault="00170440">
      <w:pPr>
        <w:pStyle w:val="Szvegtrzs20"/>
        <w:numPr>
          <w:ilvl w:val="0"/>
          <w:numId w:val="36"/>
        </w:numPr>
        <w:shd w:val="clear" w:color="auto" w:fill="auto"/>
        <w:tabs>
          <w:tab w:val="left" w:pos="543"/>
        </w:tabs>
        <w:spacing w:before="0" w:after="320"/>
        <w:ind w:left="520" w:hanging="520"/>
        <w:pPrChange w:id="1088" w:author="User" w:date="2025-03-25T11:17:00Z">
          <w:pPr>
            <w:pStyle w:val="Szvegtrzs20"/>
            <w:numPr>
              <w:numId w:val="122"/>
            </w:numPr>
            <w:shd w:val="clear" w:color="auto" w:fill="auto"/>
            <w:tabs>
              <w:tab w:val="left" w:pos="534"/>
            </w:tabs>
            <w:spacing w:before="0"/>
            <w:ind w:left="540" w:hanging="540"/>
          </w:pPr>
        </w:pPrChange>
      </w:pPr>
      <w:r>
        <w:t>Az MNB elvárja, hogy az alkalmazott stresszteszteket a</w:t>
      </w:r>
      <w:r>
        <w:t xml:space="preserve"> pénzügyi szervezet megfelelően dokumentálja, és belső szabályozásban rögzítse a stressztesztek módosításának eljárásrendjét.</w:t>
      </w:r>
    </w:p>
    <w:p w14:paraId="00D0F8C0" w14:textId="18691C6E" w:rsidR="00EE081D" w:rsidRDefault="00170440">
      <w:pPr>
        <w:pStyle w:val="Szvegtrzs20"/>
        <w:numPr>
          <w:ilvl w:val="0"/>
          <w:numId w:val="36"/>
        </w:numPr>
        <w:shd w:val="clear" w:color="auto" w:fill="auto"/>
        <w:tabs>
          <w:tab w:val="left" w:pos="543"/>
        </w:tabs>
        <w:spacing w:before="0"/>
        <w:ind w:left="520" w:hanging="520"/>
        <w:pPrChange w:id="1089" w:author="User" w:date="2025-03-25T11:17:00Z">
          <w:pPr>
            <w:pStyle w:val="Szvegtrzs20"/>
            <w:numPr>
              <w:numId w:val="122"/>
            </w:numPr>
            <w:shd w:val="clear" w:color="auto" w:fill="auto"/>
            <w:tabs>
              <w:tab w:val="left" w:pos="534"/>
            </w:tabs>
            <w:spacing w:before="0"/>
            <w:ind w:left="540" w:hanging="540"/>
          </w:pPr>
        </w:pPrChange>
      </w:pPr>
      <w:r>
        <w:t xml:space="preserve">Az MNB javasolja, hogy a hitelkockázati stressztesztek eredményei kerüljenek figyelembevételre a hitelkockázati stratégia és </w:t>
      </w:r>
      <w:r>
        <w:t>hitelkockázati politika (ezen belül a kockázati étvágy), a limitrendszer és - amennyiben releváns - a hitelkockázati modellek paramétereinek, feltételezéseinek és a vészhelyzeti forgatókönyvek meghatározása és felülvizsgálata, valamint - a felhasználás spe</w:t>
      </w:r>
      <w:r>
        <w:t xml:space="preserve">ciális céljából fakadó korrekciókra tekintettel - a pénzügyi beszámoló </w:t>
      </w:r>
      <w:del w:id="1090" w:author="User" w:date="2025-03-25T11:17:00Z">
        <w:r w:rsidR="00F04A2C">
          <w:delText>készítés</w:delText>
        </w:r>
      </w:del>
      <w:ins w:id="1091" w:author="User" w:date="2025-03-25T11:17:00Z">
        <w:r>
          <w:t>készítése</w:t>
        </w:r>
      </w:ins>
      <w:r>
        <w:t xml:space="preserve"> során. A hitelkockázati stresszteszt-eredmények ezeken túlmenően a helyreállítási terv rendszeres felülvizsgálatába is beépítendők.</w:t>
      </w:r>
    </w:p>
    <w:p w14:paraId="6BE38DEE" w14:textId="77777777" w:rsidR="00EE081D" w:rsidRDefault="00170440">
      <w:pPr>
        <w:pStyle w:val="Szvegtrzs20"/>
        <w:numPr>
          <w:ilvl w:val="0"/>
          <w:numId w:val="36"/>
        </w:numPr>
        <w:shd w:val="clear" w:color="auto" w:fill="auto"/>
        <w:tabs>
          <w:tab w:val="left" w:pos="538"/>
        </w:tabs>
        <w:spacing w:before="0" w:after="475"/>
        <w:ind w:left="540" w:hanging="540"/>
        <w:pPrChange w:id="1092" w:author="User" w:date="2025-03-25T11:17:00Z">
          <w:pPr>
            <w:pStyle w:val="Szvegtrzs20"/>
            <w:numPr>
              <w:numId w:val="122"/>
            </w:numPr>
            <w:shd w:val="clear" w:color="auto" w:fill="auto"/>
            <w:tabs>
              <w:tab w:val="left" w:pos="538"/>
            </w:tabs>
            <w:spacing w:before="0" w:after="475"/>
            <w:ind w:left="540" w:hanging="540"/>
          </w:pPr>
        </w:pPrChange>
      </w:pPr>
      <w:r>
        <w:t>Elvárt, hogy a pénzügyi szervezet irányítás</w:t>
      </w:r>
      <w:r>
        <w:t>i jogkörrel rendelkező vezető testülete és ügyvezetése rendszeresen tekintse át a hitelkockázati stressztesztek belső rendszerét, értékelje a kapott eredményeket és megtegye a szükséges lépéseket. A lehetséges lépések köre kiterjedhet többek között a hitel</w:t>
      </w:r>
      <w:r>
        <w:t>kockázati kontroll funkcióinak megerősítésére, a hitelkockázati kitettség csökkentésére, a pénzügyi szervezet tőkéjének növelésére, vagy ezen eszközök bármilyen kombinációjának alkalmazására.</w:t>
      </w:r>
    </w:p>
    <w:p w14:paraId="13C8CC6F" w14:textId="77777777" w:rsidR="00EE081D" w:rsidRDefault="00170440">
      <w:pPr>
        <w:pStyle w:val="Cmsor10"/>
        <w:keepNext/>
        <w:keepLines/>
        <w:numPr>
          <w:ilvl w:val="0"/>
          <w:numId w:val="42"/>
        </w:numPr>
        <w:shd w:val="clear" w:color="auto" w:fill="auto"/>
        <w:tabs>
          <w:tab w:val="left" w:pos="3697"/>
        </w:tabs>
        <w:spacing w:after="545" w:line="292" w:lineRule="exact"/>
        <w:ind w:left="3240"/>
        <w:jc w:val="left"/>
        <w:pPrChange w:id="1093" w:author="User" w:date="2025-03-25T11:17:00Z">
          <w:pPr>
            <w:pStyle w:val="Cmsor10"/>
            <w:keepNext/>
            <w:keepLines/>
            <w:numPr>
              <w:numId w:val="129"/>
            </w:numPr>
            <w:shd w:val="clear" w:color="auto" w:fill="auto"/>
            <w:tabs>
              <w:tab w:val="left" w:pos="3697"/>
            </w:tabs>
            <w:spacing w:after="545" w:line="292" w:lineRule="exact"/>
            <w:ind w:left="3240"/>
            <w:jc w:val="left"/>
          </w:pPr>
        </w:pPrChange>
      </w:pPr>
      <w:bookmarkStart w:id="1094" w:name="bookmark30"/>
      <w:r>
        <w:t>Értékvesztés-elszámolás</w:t>
      </w:r>
      <w:bookmarkEnd w:id="1094"/>
    </w:p>
    <w:p w14:paraId="1957710E" w14:textId="77777777" w:rsidR="00EE081D" w:rsidRDefault="00170440">
      <w:pPr>
        <w:pStyle w:val="Szvegtrzs20"/>
        <w:numPr>
          <w:ilvl w:val="0"/>
          <w:numId w:val="36"/>
        </w:numPr>
        <w:shd w:val="clear" w:color="auto" w:fill="auto"/>
        <w:tabs>
          <w:tab w:val="left" w:pos="538"/>
        </w:tabs>
        <w:spacing w:before="0"/>
        <w:ind w:left="540" w:hanging="540"/>
        <w:pPrChange w:id="1095" w:author="User" w:date="2025-03-25T11:17:00Z">
          <w:pPr>
            <w:pStyle w:val="Szvegtrzs20"/>
            <w:numPr>
              <w:numId w:val="122"/>
            </w:numPr>
            <w:shd w:val="clear" w:color="auto" w:fill="auto"/>
            <w:tabs>
              <w:tab w:val="left" w:pos="538"/>
            </w:tabs>
            <w:spacing w:before="0"/>
            <w:ind w:left="540" w:hanging="540"/>
          </w:pPr>
        </w:pPrChange>
      </w:pPr>
      <w:r>
        <w:t>A pénzügyi szervezet a vonatkozó számvit</w:t>
      </w:r>
      <w:r>
        <w:t>eli szabályok figyelembevételével értékvesztést számol el és céltartalékot képez.</w:t>
      </w:r>
    </w:p>
    <w:p w14:paraId="4A98D870" w14:textId="77777777" w:rsidR="00EE081D" w:rsidRDefault="00170440">
      <w:pPr>
        <w:pStyle w:val="Szvegtrzs20"/>
        <w:numPr>
          <w:ilvl w:val="0"/>
          <w:numId w:val="36"/>
        </w:numPr>
        <w:shd w:val="clear" w:color="auto" w:fill="auto"/>
        <w:tabs>
          <w:tab w:val="left" w:pos="538"/>
        </w:tabs>
        <w:spacing w:before="0"/>
        <w:ind w:left="540" w:hanging="540"/>
        <w:pPrChange w:id="1096" w:author="User" w:date="2025-03-25T11:17:00Z">
          <w:pPr>
            <w:pStyle w:val="Szvegtrzs20"/>
            <w:numPr>
              <w:numId w:val="122"/>
            </w:numPr>
            <w:shd w:val="clear" w:color="auto" w:fill="auto"/>
            <w:tabs>
              <w:tab w:val="left" w:pos="538"/>
            </w:tabs>
            <w:spacing w:before="0"/>
            <w:ind w:left="540" w:hanging="540"/>
          </w:pPr>
        </w:pPrChange>
      </w:pPr>
      <w:r>
        <w:t xml:space="preserve">Az MNB a várható hitelezési veszteség alapú értékvesztési modellt alkalmazó pénzügyi szervezet esetében elvárja, hogy olyan hitelkockázatkezelési módszertant alakítson ki és </w:t>
      </w:r>
      <w:r>
        <w:t>működtessen, amely megfelelő alapot biztosít a számviteli követelmények teljesítéséhez is. A másik oldalról elvárás ugyanakkor, hogy a számviteli szabályozás keretei között megvalósuló várható veszteség alapú értékvesztés-elszámolás építsen a hitelkockázat</w:t>
      </w:r>
      <w:r>
        <w:softHyphen/>
        <w:t>értékelés és -mérés módszertanára.</w:t>
      </w:r>
    </w:p>
    <w:p w14:paraId="1374766A" w14:textId="77777777" w:rsidR="009A6FD2" w:rsidRDefault="00170440">
      <w:pPr>
        <w:pStyle w:val="Szvegtrzs20"/>
        <w:numPr>
          <w:ilvl w:val="0"/>
          <w:numId w:val="122"/>
        </w:numPr>
        <w:shd w:val="clear" w:color="auto" w:fill="auto"/>
        <w:tabs>
          <w:tab w:val="left" w:pos="538"/>
        </w:tabs>
        <w:spacing w:before="0" w:after="0"/>
        <w:ind w:left="540" w:hanging="540"/>
        <w:rPr>
          <w:del w:id="1097" w:author="User" w:date="2025-03-25T11:17:00Z"/>
        </w:rPr>
      </w:pPr>
      <w:r>
        <w:t>A 202. pontban rögzítettek érvényre juttatása érdekében elvárt, hogy a várható hitelezési veszteség alapú értékvesztési modellt alkalmazó pénzügyi szervezet a lehető legteljesebb</w:t>
      </w:r>
    </w:p>
    <w:p w14:paraId="64B41CEC" w14:textId="77777777" w:rsidR="00EE081D" w:rsidRDefault="00170440">
      <w:pPr>
        <w:pStyle w:val="Szvegtrzs20"/>
        <w:numPr>
          <w:ilvl w:val="0"/>
          <w:numId w:val="36"/>
        </w:numPr>
        <w:shd w:val="clear" w:color="auto" w:fill="auto"/>
        <w:tabs>
          <w:tab w:val="left" w:pos="538"/>
        </w:tabs>
        <w:spacing w:before="0"/>
        <w:ind w:left="540" w:hanging="540"/>
        <w:pPrChange w:id="1098" w:author="User" w:date="2025-03-25T11:17:00Z">
          <w:pPr>
            <w:pStyle w:val="Szvegtrzs20"/>
            <w:shd w:val="clear" w:color="auto" w:fill="auto"/>
            <w:spacing w:before="0"/>
            <w:ind w:left="680" w:firstLine="0"/>
          </w:pPr>
        </w:pPrChange>
      </w:pPr>
      <w:ins w:id="1099" w:author="User" w:date="2025-03-25T11:17:00Z">
        <w:r>
          <w:t xml:space="preserve"> </w:t>
        </w:r>
      </w:ins>
      <w:r>
        <w:t>mértékben hangolja össze a hitelkockázat-</w:t>
      </w:r>
      <w:r>
        <w:t>vállalási, nyomon követési és értékvesztés</w:t>
      </w:r>
      <w:r>
        <w:softHyphen/>
        <w:t>elszámolási folyamatait, rendszereit, eljárásait és adatait.</w:t>
      </w:r>
    </w:p>
    <w:p w14:paraId="6CC67A93" w14:textId="77777777" w:rsidR="00EE081D" w:rsidRDefault="00170440">
      <w:pPr>
        <w:pStyle w:val="Szvegtrzs20"/>
        <w:numPr>
          <w:ilvl w:val="0"/>
          <w:numId w:val="36"/>
        </w:numPr>
        <w:shd w:val="clear" w:color="auto" w:fill="auto"/>
        <w:tabs>
          <w:tab w:val="left" w:pos="538"/>
        </w:tabs>
        <w:spacing w:before="0"/>
        <w:ind w:left="540" w:hanging="540"/>
        <w:pPrChange w:id="1100" w:author="User" w:date="2025-03-25T11:17:00Z">
          <w:pPr>
            <w:pStyle w:val="Szvegtrzs20"/>
            <w:numPr>
              <w:numId w:val="122"/>
            </w:numPr>
            <w:shd w:val="clear" w:color="auto" w:fill="auto"/>
            <w:tabs>
              <w:tab w:val="left" w:pos="718"/>
            </w:tabs>
            <w:spacing w:before="0"/>
            <w:ind w:left="680" w:hanging="500"/>
          </w:pPr>
        </w:pPrChange>
      </w:pPr>
      <w:r>
        <w:t>A pénzügyi szervezet a számviteli szabályozás által elvárt módon rögzíti és vizsgálja felül a várható hitelezési veszteség mérésével összefüggő fogalmak</w:t>
      </w:r>
      <w:r>
        <w:t>at [veszteség és migrációs ráták, veszteség esemény, nemteljesítés (default)]. Amennyiben a pénzügyi szervezet hitelkockázatkezelési, tőkekövetelményszámítási és pénzügyi beszámolási célokra eltérő fogalmakat, információkat vagy feltételezéseket használ, a</w:t>
      </w:r>
      <w:r>
        <w:t>z MNB elvárja, hogy azt a pénzügyi szervezet irányítási jogkörrel rendelkező vezető testülete hagyja jóvá, és az eltérések háttérmegfontolásai kerüljenek megfelelően dokumentálásra.</w:t>
      </w:r>
    </w:p>
    <w:p w14:paraId="15594860" w14:textId="75EF7ACD" w:rsidR="00EE081D" w:rsidRDefault="00170440">
      <w:pPr>
        <w:pStyle w:val="Szvegtrzs20"/>
        <w:numPr>
          <w:ilvl w:val="0"/>
          <w:numId w:val="36"/>
        </w:numPr>
        <w:shd w:val="clear" w:color="auto" w:fill="auto"/>
        <w:tabs>
          <w:tab w:val="left" w:pos="538"/>
        </w:tabs>
        <w:spacing w:before="0" w:after="0"/>
        <w:ind w:left="540" w:hanging="540"/>
        <w:pPrChange w:id="1101" w:author="User" w:date="2025-03-25T11:17:00Z">
          <w:pPr>
            <w:pStyle w:val="Szvegtrzs20"/>
            <w:numPr>
              <w:numId w:val="122"/>
            </w:numPr>
            <w:shd w:val="clear" w:color="auto" w:fill="auto"/>
            <w:tabs>
              <w:tab w:val="left" w:pos="718"/>
            </w:tabs>
            <w:spacing w:before="0"/>
            <w:ind w:left="680" w:hanging="500"/>
          </w:pPr>
        </w:pPrChange>
      </w:pPr>
      <w:r>
        <w:t>A várható hitelezési veszteség alapú értékvesztési modellt alkalmazó pénzü</w:t>
      </w:r>
      <w:r>
        <w:t xml:space="preserve">gyi szervezet a 153. ponttal összhangban az értékvesztés összegének meghatározása során az egyes kitettségek vagy </w:t>
      </w:r>
      <w:del w:id="1102" w:author="User" w:date="2025-03-25T11:17:00Z">
        <w:r w:rsidR="00F04A2C">
          <w:delText>portfoliók</w:delText>
        </w:r>
      </w:del>
      <w:ins w:id="1103" w:author="User" w:date="2025-03-25T11:17:00Z">
        <w:r>
          <w:t>portfóliók</w:t>
        </w:r>
      </w:ins>
      <w:r>
        <w:t xml:space="preserve"> hátralévő futamideje alatt esedékes cash-flow összegének begyűjthetőségére hatást gyakorló észszerű és indokolható tényezőket és vá</w:t>
      </w:r>
      <w:r>
        <w:t>rakozásokat veszi figyelembe.</w:t>
      </w:r>
    </w:p>
    <w:p w14:paraId="1D3A3ECE" w14:textId="5F834DDB" w:rsidR="00EE081D" w:rsidRDefault="00170440">
      <w:pPr>
        <w:pStyle w:val="Szvegtrzs20"/>
        <w:numPr>
          <w:ilvl w:val="0"/>
          <w:numId w:val="36"/>
        </w:numPr>
        <w:shd w:val="clear" w:color="auto" w:fill="auto"/>
        <w:tabs>
          <w:tab w:val="left" w:pos="718"/>
        </w:tabs>
        <w:spacing w:before="0"/>
        <w:ind w:left="680" w:hanging="500"/>
        <w:pPrChange w:id="1104" w:author="User" w:date="2025-03-25T11:17:00Z">
          <w:pPr>
            <w:pStyle w:val="Szvegtrzs20"/>
            <w:numPr>
              <w:numId w:val="122"/>
            </w:numPr>
            <w:shd w:val="clear" w:color="auto" w:fill="auto"/>
            <w:tabs>
              <w:tab w:val="left" w:pos="718"/>
            </w:tabs>
            <w:spacing w:before="0"/>
            <w:ind w:left="680" w:hanging="500"/>
          </w:pPr>
        </w:pPrChange>
      </w:pPr>
      <w:r>
        <w:t xml:space="preserve">Célszerű, ha a várható hitelezési veszteség alapú értékvesztés-elszámolás keretében alkalmazott </w:t>
      </w:r>
      <w:del w:id="1105" w:author="User" w:date="2025-03-25T11:17:00Z">
        <w:r w:rsidR="00F04A2C">
          <w:delText>értékelési mód (</w:delText>
        </w:r>
      </w:del>
      <w:ins w:id="1106" w:author="User" w:date="2025-03-25T11:17:00Z">
        <w:r>
          <w:t xml:space="preserve">- </w:t>
        </w:r>
      </w:ins>
      <w:r>
        <w:t>egyedi vagy csoportos</w:t>
      </w:r>
      <w:del w:id="1107" w:author="User" w:date="2025-03-25T11:17:00Z">
        <w:r w:rsidR="00F04A2C">
          <w:delText>)</w:delText>
        </w:r>
      </w:del>
      <w:ins w:id="1108" w:author="User" w:date="2025-03-25T11:17:00Z">
        <w:r>
          <w:t xml:space="preserve"> - értékelési mód</w:t>
        </w:r>
      </w:ins>
      <w:r>
        <w:t xml:space="preserve"> összhangban áll a hitelkockázat mérése során használt gyakorlattal (értsd: a pénzügyi </w:t>
      </w:r>
      <w:r>
        <w:t>szervezet ugyanazon kitettségeit értékeli egyedi alapon a hitelkockázat kezelés során, mint a pénzügyi beszámoló készítése keretében). Mindkét értékelési mód esetében elvárás ugyanakkor a várható hitelezési veszteség megfelelő időben történő megállapítása,</w:t>
      </w:r>
      <w:r>
        <w:t xml:space="preserve"> amely a 39/2016. (X. 11.) MNB rendelet hatálya alá tartozó pénzügyi intézmény és befektetési vállalkozás esetében az értékvesztéselszámolás-felülvizsgálat gyakoriságának a kitettségek minősítése során követendő, legalább negyedévenkénti felülvizsgálattal </w:t>
      </w:r>
      <w:r>
        <w:t>történő összhangba hozását is jelenti.</w:t>
      </w:r>
    </w:p>
    <w:p w14:paraId="5E881397" w14:textId="77777777" w:rsidR="00EE081D" w:rsidRDefault="00170440">
      <w:pPr>
        <w:pStyle w:val="Szvegtrzs20"/>
        <w:numPr>
          <w:ilvl w:val="0"/>
          <w:numId w:val="36"/>
        </w:numPr>
        <w:shd w:val="clear" w:color="auto" w:fill="auto"/>
        <w:tabs>
          <w:tab w:val="left" w:pos="718"/>
        </w:tabs>
        <w:spacing w:before="0"/>
        <w:ind w:left="680" w:hanging="500"/>
        <w:pPrChange w:id="1109" w:author="User" w:date="2025-03-25T11:17:00Z">
          <w:pPr>
            <w:pStyle w:val="Szvegtrzs20"/>
            <w:numPr>
              <w:numId w:val="122"/>
            </w:numPr>
            <w:shd w:val="clear" w:color="auto" w:fill="auto"/>
            <w:tabs>
              <w:tab w:val="left" w:pos="718"/>
            </w:tabs>
            <w:spacing w:before="0"/>
            <w:ind w:left="680" w:hanging="500"/>
          </w:pPr>
        </w:pPrChange>
      </w:pPr>
      <w:r>
        <w:t>Egyedi értékelés alkalmazása esetén az MNB jó gyakorlatnak tartja bizonyos kitettségek azonos kockázati csoportba történő sorolását, ha a hitelkockázatot befolyásoló tényezők hatása egyedi alapon ugyan nem érvényesül,</w:t>
      </w:r>
      <w:r>
        <w:t xml:space="preserve"> de több kitettség együttes értékelése során a hitelkockázat alakulását befolyásoló hatás tetten érhető (például a lakásárak változásának hatása az ingatlanpiaci kitettségekre)</w:t>
      </w:r>
      <w:r>
        <w:rPr>
          <w:vertAlign w:val="superscript"/>
        </w:rPr>
        <w:footnoteReference w:id="16"/>
      </w:r>
      <w:r>
        <w:t>.</w:t>
      </w:r>
    </w:p>
    <w:p w14:paraId="25646EE2" w14:textId="646BE7E1" w:rsidR="00EE081D" w:rsidRDefault="00F04A2C">
      <w:pPr>
        <w:pStyle w:val="Szvegtrzs20"/>
        <w:numPr>
          <w:ilvl w:val="0"/>
          <w:numId w:val="36"/>
        </w:numPr>
        <w:shd w:val="clear" w:color="auto" w:fill="auto"/>
        <w:tabs>
          <w:tab w:val="left" w:pos="718"/>
        </w:tabs>
        <w:spacing w:before="0"/>
        <w:ind w:left="680" w:hanging="500"/>
        <w:pPrChange w:id="1110" w:author="User" w:date="2025-03-25T11:17:00Z">
          <w:pPr>
            <w:pStyle w:val="Szvegtrzs20"/>
            <w:numPr>
              <w:numId w:val="122"/>
            </w:numPr>
            <w:shd w:val="clear" w:color="auto" w:fill="auto"/>
            <w:tabs>
              <w:tab w:val="left" w:pos="718"/>
            </w:tabs>
            <w:spacing w:before="0"/>
            <w:ind w:left="680" w:hanging="500"/>
          </w:pPr>
        </w:pPrChange>
      </w:pPr>
      <w:del w:id="1111" w:author="User" w:date="2025-03-25T11:17:00Z">
        <w:r>
          <w:delText>A Számv. tv. 2016. január 1-jével hatályba lépett módosítása megteremtette az IFRS-ek egyedi szintű beszámolókban való alkalmazhatóságának jogszabályi feltételeit, amely az áttérő pénzügyi szervezetek számára 2017. január 1-jétől változást indukált az értékvesztés</w:delText>
        </w:r>
        <w:r>
          <w:softHyphen/>
          <w:delText xml:space="preserve">elszámolási és céltartalék-képzési gyakorlatot tekintve is. </w:delText>
        </w:r>
      </w:del>
      <w:r w:rsidR="00170440">
        <w:t>Az MNB elvárja, hogy a pénzügyi szervezet az IFRS-ek keretei között is pruden</w:t>
      </w:r>
      <w:r w:rsidR="00170440">
        <w:t xml:space="preserve">s </w:t>
      </w:r>
      <w:del w:id="1112" w:author="User" w:date="2025-03-25T11:17:00Z">
        <w:r>
          <w:delText>értékvesztés-elszámolási</w:delText>
        </w:r>
      </w:del>
      <w:ins w:id="1113" w:author="User" w:date="2025-03-25T11:17:00Z">
        <w:r w:rsidR="00170440">
          <w:t>értékvesztés</w:t>
        </w:r>
        <w:r w:rsidR="00170440">
          <w:softHyphen/>
          <w:t>elszámolási</w:t>
        </w:r>
      </w:ins>
      <w:r w:rsidR="00170440">
        <w:t xml:space="preserve"> és </w:t>
      </w:r>
      <w:del w:id="1114" w:author="User" w:date="2025-03-25T11:17:00Z">
        <w:r>
          <w:delText>céltartalék</w:delText>
        </w:r>
        <w:r>
          <w:softHyphen/>
          <w:delText>képzési</w:delText>
        </w:r>
      </w:del>
      <w:ins w:id="1115" w:author="User" w:date="2025-03-25T11:17:00Z">
        <w:r w:rsidR="00170440">
          <w:t>céltartalék-képzési</w:t>
        </w:r>
      </w:ins>
      <w:r w:rsidR="00170440">
        <w:t xml:space="preserve"> gyakorlatot kövessen.</w:t>
      </w:r>
    </w:p>
    <w:p w14:paraId="18FEA494" w14:textId="77777777" w:rsidR="00EE081D" w:rsidRDefault="00170440">
      <w:pPr>
        <w:pStyle w:val="Szvegtrzs20"/>
        <w:numPr>
          <w:ilvl w:val="0"/>
          <w:numId w:val="36"/>
        </w:numPr>
        <w:shd w:val="clear" w:color="auto" w:fill="auto"/>
        <w:spacing w:before="0" w:after="535"/>
        <w:ind w:left="680" w:hanging="500"/>
        <w:pPrChange w:id="1116" w:author="User" w:date="2025-03-25T11:17:00Z">
          <w:pPr>
            <w:pStyle w:val="Szvegtrzs20"/>
            <w:numPr>
              <w:numId w:val="122"/>
            </w:numPr>
            <w:shd w:val="clear" w:color="auto" w:fill="auto"/>
            <w:tabs>
              <w:tab w:val="left" w:pos="718"/>
            </w:tabs>
            <w:spacing w:before="0" w:after="615"/>
            <w:ind w:left="680" w:hanging="500"/>
          </w:pPr>
        </w:pPrChange>
      </w:pPr>
      <w:ins w:id="1117" w:author="User" w:date="2025-03-25T11:17:00Z">
        <w:r>
          <w:t xml:space="preserve"> </w:t>
        </w:r>
      </w:ins>
      <w:r>
        <w:t>Az értékvesztés-elszámolással összefüggésben az IFRS 9 standard 2018-tól történő alkalmazásával kapcsolatban az MNB a jelen ajánlásban foglaltakon túlmenően az IFRS 9 értékvesztési el</w:t>
      </w:r>
      <w:r>
        <w:t>őírásainak alkalmazásával összefüggő kérdésekről szóló - jelen ajánlás kiadásakor -12/2017. (XI. 6.) MNB ajánlás követését is elvárja.</w:t>
      </w:r>
    </w:p>
    <w:p w14:paraId="7BFC7863" w14:textId="77777777" w:rsidR="00EE081D" w:rsidRDefault="00170440">
      <w:pPr>
        <w:pStyle w:val="Cmsor10"/>
        <w:keepNext/>
        <w:keepLines/>
        <w:numPr>
          <w:ilvl w:val="0"/>
          <w:numId w:val="42"/>
        </w:numPr>
        <w:shd w:val="clear" w:color="auto" w:fill="auto"/>
        <w:tabs>
          <w:tab w:val="left" w:pos="2359"/>
        </w:tabs>
        <w:spacing w:after="465" w:line="292" w:lineRule="exact"/>
        <w:ind w:left="1840"/>
        <w:jc w:val="left"/>
        <w:pPrChange w:id="1118" w:author="User" w:date="2025-03-25T11:17:00Z">
          <w:pPr>
            <w:pStyle w:val="Cmsor10"/>
            <w:keepNext/>
            <w:keepLines/>
            <w:numPr>
              <w:numId w:val="129"/>
            </w:numPr>
            <w:shd w:val="clear" w:color="auto" w:fill="auto"/>
            <w:tabs>
              <w:tab w:val="left" w:pos="2359"/>
            </w:tabs>
            <w:spacing w:after="445" w:line="292" w:lineRule="exact"/>
            <w:ind w:left="1840"/>
            <w:jc w:val="left"/>
          </w:pPr>
        </w:pPrChange>
      </w:pPr>
      <w:bookmarkStart w:id="1119" w:name="bookmark31"/>
      <w:r>
        <w:t>Tőkekövetelmény-számítás és felügyeleti felülvizsgálat</w:t>
      </w:r>
      <w:bookmarkEnd w:id="1119"/>
    </w:p>
    <w:p w14:paraId="1FA357C4" w14:textId="77777777" w:rsidR="00EE081D" w:rsidRDefault="00170440">
      <w:pPr>
        <w:pStyle w:val="Szvegtrzs20"/>
        <w:numPr>
          <w:ilvl w:val="0"/>
          <w:numId w:val="36"/>
        </w:numPr>
        <w:shd w:val="clear" w:color="auto" w:fill="auto"/>
        <w:tabs>
          <w:tab w:val="left" w:pos="718"/>
        </w:tabs>
        <w:spacing w:before="0"/>
        <w:ind w:left="680" w:hanging="500"/>
        <w:pPrChange w:id="1120" w:author="User" w:date="2025-03-25T11:17:00Z">
          <w:pPr>
            <w:pStyle w:val="Szvegtrzs20"/>
            <w:numPr>
              <w:numId w:val="122"/>
            </w:numPr>
            <w:shd w:val="clear" w:color="auto" w:fill="auto"/>
            <w:tabs>
              <w:tab w:val="left" w:pos="718"/>
            </w:tabs>
            <w:spacing w:before="0"/>
            <w:ind w:left="680" w:hanging="500"/>
          </w:pPr>
        </w:pPrChange>
      </w:pPr>
      <w:r>
        <w:t>A CRR hatálya alá tartozó pénzügyi szervezet a hitelkockázati kite</w:t>
      </w:r>
      <w:r>
        <w:t>ttségével összefüggésben tőkekövetelmény-előírásoknak tesz eleget. Ennek kereteit az ágazati jogszabályok, valamint a kapcsolódó alacsonyabb szintű jogszabályok határozzák meg.</w:t>
      </w:r>
    </w:p>
    <w:p w14:paraId="586ABFF6" w14:textId="77777777" w:rsidR="00EE081D" w:rsidRDefault="00170440">
      <w:pPr>
        <w:pStyle w:val="Szvegtrzs20"/>
        <w:numPr>
          <w:ilvl w:val="0"/>
          <w:numId w:val="36"/>
        </w:numPr>
        <w:shd w:val="clear" w:color="auto" w:fill="auto"/>
        <w:tabs>
          <w:tab w:val="left" w:pos="718"/>
        </w:tabs>
        <w:spacing w:before="0" w:after="0"/>
        <w:ind w:left="680" w:hanging="500"/>
        <w:pPrChange w:id="1121" w:author="User" w:date="2025-03-25T11:17:00Z">
          <w:pPr>
            <w:pStyle w:val="Szvegtrzs20"/>
            <w:numPr>
              <w:numId w:val="122"/>
            </w:numPr>
            <w:shd w:val="clear" w:color="auto" w:fill="auto"/>
            <w:tabs>
              <w:tab w:val="left" w:pos="718"/>
            </w:tabs>
            <w:spacing w:before="0"/>
            <w:ind w:left="680" w:hanging="500"/>
          </w:pPr>
        </w:pPrChange>
      </w:pPr>
      <w:r>
        <w:t>A CRR hatálya alá tartozó pénzügyi szervezet esetében a tőkemegfelelés belső ér</w:t>
      </w:r>
      <w:r>
        <w:t>tékelési folyamata során a hitelkockázati kitettségek tőkekövetelményének meghatározása az egyik alapelem, melyet az ICAAP felülvizsgálatok keretében az MNB is ellenőriz. E tekintetben az ICAAP, ILAAP, BMA útmutatóban foglaltak szolgálnak iránymutatásul.</w:t>
      </w:r>
    </w:p>
    <w:p w14:paraId="12531E55" w14:textId="77777777" w:rsidR="00EE081D" w:rsidRDefault="00170440">
      <w:pPr>
        <w:pStyle w:val="Szvegtrzs20"/>
        <w:numPr>
          <w:ilvl w:val="0"/>
          <w:numId w:val="36"/>
        </w:numPr>
        <w:shd w:val="clear" w:color="auto" w:fill="auto"/>
        <w:tabs>
          <w:tab w:val="left" w:pos="718"/>
        </w:tabs>
        <w:spacing w:before="0"/>
        <w:ind w:left="680" w:hanging="500"/>
        <w:pPrChange w:id="1122" w:author="User" w:date="2025-03-25T11:17:00Z">
          <w:pPr>
            <w:pStyle w:val="Szvegtrzs20"/>
            <w:numPr>
              <w:numId w:val="122"/>
            </w:numPr>
            <w:shd w:val="clear" w:color="auto" w:fill="auto"/>
            <w:tabs>
              <w:tab w:val="left" w:pos="718"/>
            </w:tabs>
            <w:spacing w:before="0"/>
            <w:ind w:left="680" w:hanging="500"/>
          </w:pPr>
        </w:pPrChange>
      </w:pPr>
      <w:r>
        <w:t>A</w:t>
      </w:r>
      <w:r>
        <w:t>z (EU) 2019/630 európai parlamenti és tanácsi rendelet</w:t>
      </w:r>
      <w:r>
        <w:rPr>
          <w:vertAlign w:val="superscript"/>
        </w:rPr>
        <w:footnoteReference w:id="17"/>
      </w:r>
      <w:r>
        <w:t xml:space="preserve"> a nemteljesítő kitettségekre vonatkozó minimális veszteségfedezet tekintetében kiegészítette a CRR szavatolótőkével kapcsolatos meglévő prudenciális előírásait, a szavatolótőkéből való levonást írva e</w:t>
      </w:r>
      <w:r>
        <w:t>lő olyan esetekben, amikor a nem teljesítő kitettségeket nem fedezik kellőképpen a megképzett értékvesztések, céltartalékok vagy egyéb kiigazítások. Ezzel összefüggésben az MNB elvárja, hogy a vonatkozó eljárásrendjeiben a pénzügyi szervezet rögzítse a min</w:t>
      </w:r>
      <w:r>
        <w:t>imális veszteségfedezeti követelményekre, azok teljesülésének megfigyelésére, a veszteségfedezeti követelmények teljesítésének lehetséges eszközeire (értékvesztés, céltartalék, tőkéből való levonás stb.), a szükséges, szavatolótőkéből való levonások kezelé</w:t>
      </w:r>
      <w:r>
        <w:t>sére és a vonatkozó adatszolgáltatások teljesítésére vonatkozó rendelkezéseit.</w:t>
      </w:r>
    </w:p>
    <w:p w14:paraId="19BF4DD1" w14:textId="1AAB917C" w:rsidR="00EE081D" w:rsidRDefault="00F04A2C">
      <w:pPr>
        <w:pStyle w:val="Szvegtrzs20"/>
        <w:numPr>
          <w:ilvl w:val="0"/>
          <w:numId w:val="36"/>
        </w:numPr>
        <w:shd w:val="clear" w:color="auto" w:fill="auto"/>
        <w:tabs>
          <w:tab w:val="left" w:pos="718"/>
        </w:tabs>
        <w:spacing w:before="0"/>
        <w:ind w:left="680" w:hanging="500"/>
        <w:pPrChange w:id="1124" w:author="User" w:date="2025-03-25T11:17:00Z">
          <w:pPr>
            <w:pStyle w:val="Szvegtrzs20"/>
            <w:numPr>
              <w:numId w:val="122"/>
            </w:numPr>
            <w:shd w:val="clear" w:color="auto" w:fill="auto"/>
            <w:tabs>
              <w:tab w:val="left" w:pos="718"/>
            </w:tabs>
            <w:spacing w:before="0"/>
            <w:ind w:left="680" w:hanging="500"/>
          </w:pPr>
        </w:pPrChange>
      </w:pPr>
      <w:del w:id="1125" w:author="User" w:date="2025-03-25T11:17:00Z">
        <w:r>
          <w:delText>A CRR minimális veszteségfedezetre vonatkozó rendelkezései nem érintik ugyanakkor a nemzeti felügyeleti hatóságok azon, a 2013/36/EU európai parlamenti és tanácsi irányelv</w:delText>
        </w:r>
        <w:r>
          <w:rPr>
            <w:vertAlign w:val="superscript"/>
          </w:rPr>
          <w:footnoteReference w:id="18"/>
        </w:r>
        <w:r>
          <w:rPr>
            <w:vertAlign w:val="superscript"/>
          </w:rPr>
          <w:delText xml:space="preserve"> </w:delText>
        </w:r>
        <w:r>
          <w:delText>104. cikk d) pontjában rögzített jogát, hogy amennyiben meggyőződnek arról, hogy a prudenciális védőháló alkalmazása ellenére bizonyos nem teljesítő kitettségek nem kellően fedezettek, úgy eseti alapon különleges tartalékképzési szabályokat vagy eszközkezelést követeljenek meg az intézményektől. Ezzel összhangban az</w:delText>
        </w:r>
      </w:del>
      <w:ins w:id="1127" w:author="User" w:date="2025-03-25T11:17:00Z">
        <w:r w:rsidR="00170440">
          <w:t>Az</w:t>
        </w:r>
      </w:ins>
      <w:r w:rsidR="00170440">
        <w:t xml:space="preserve"> MNB felhívja a figyelmet arra, hogy amennyiben a folyamatos felügyelési vagy vizsgálati tevékenysége során a pénzügyi szervezet által rendelkezésre bocsátott dokumentumok és </w:t>
      </w:r>
      <w:r w:rsidR="00170440">
        <w:t>adatszolgáltatások alapján úgy ítéli meg, hogy - figyelemmel a pénzügyi szervezet portfólióminőségére, kockázatviselő képességére, a nem teljesítő kitettségeinek kezelésére alkalmazott eljárásaira - a pénzügyi szervezet minimális veszteségfedezetre alkalma</w:t>
      </w:r>
      <w:r w:rsidR="00170440">
        <w:t>zott előírásai a megfelelő fedezet biztosítására nem elégségesek, az MNB egyedi alapon a CRR-</w:t>
      </w:r>
      <w:ins w:id="1128" w:author="User" w:date="2025-03-25T11:17:00Z">
        <w:r w:rsidR="00170440">
          <w:t xml:space="preserve"> </w:t>
        </w:r>
      </w:ins>
      <w:r w:rsidR="00170440">
        <w:t>ben meghatározott veszteségfedezeti minimumot meghaladó mértékben is meghatározhatja a veszteségfedezet szükséges mértékét.</w:t>
      </w:r>
    </w:p>
    <w:p w14:paraId="5B190179" w14:textId="77777777" w:rsidR="00EE081D" w:rsidRDefault="00170440">
      <w:pPr>
        <w:pStyle w:val="Szvegtrzs20"/>
        <w:numPr>
          <w:ilvl w:val="0"/>
          <w:numId w:val="36"/>
        </w:numPr>
        <w:shd w:val="clear" w:color="auto" w:fill="auto"/>
        <w:tabs>
          <w:tab w:val="left" w:pos="718"/>
        </w:tabs>
        <w:spacing w:before="0" w:after="384"/>
        <w:ind w:left="680" w:hanging="500"/>
        <w:pPrChange w:id="1129" w:author="User" w:date="2025-03-25T11:17:00Z">
          <w:pPr>
            <w:pStyle w:val="Szvegtrzs20"/>
            <w:numPr>
              <w:numId w:val="122"/>
            </w:numPr>
            <w:shd w:val="clear" w:color="auto" w:fill="auto"/>
            <w:tabs>
              <w:tab w:val="left" w:pos="718"/>
            </w:tabs>
            <w:spacing w:before="0" w:after="384"/>
            <w:ind w:left="680" w:hanging="500"/>
          </w:pPr>
        </w:pPrChange>
      </w:pPr>
      <w:r>
        <w:t>A fentieken túlmenően az MNB felügyele</w:t>
      </w:r>
      <w:r>
        <w:t>ti szabályozó eszköz kibocsátásával (ajánlás, vezetői körlevél) a felügyelt pénzügyi szervezetek szélesebb köre számára is tehet javaslatot a pénzügyi szervezetek egyes részportfólióinak vonatkozásában - figyelemmel az adott részportfóliókat képező kockáza</w:t>
      </w:r>
      <w:r>
        <w:t>tvállalások sajátosságaira - alkalmazandó veszteségfedezeti minimumokra és a veszteségfedezeti követelmények teljesítésére alkalmazandó eszközökre.</w:t>
      </w:r>
    </w:p>
    <w:p w14:paraId="695A61C9" w14:textId="77777777" w:rsidR="00EE081D" w:rsidRDefault="00170440">
      <w:pPr>
        <w:pStyle w:val="Cmsor10"/>
        <w:keepNext/>
        <w:keepLines/>
        <w:numPr>
          <w:ilvl w:val="0"/>
          <w:numId w:val="42"/>
        </w:numPr>
        <w:shd w:val="clear" w:color="auto" w:fill="auto"/>
        <w:tabs>
          <w:tab w:val="left" w:pos="2962"/>
        </w:tabs>
        <w:spacing w:after="0" w:line="581" w:lineRule="exact"/>
        <w:ind w:left="2920" w:right="2380" w:hanging="540"/>
        <w:jc w:val="left"/>
        <w:pPrChange w:id="1130" w:author="User" w:date="2025-03-25T11:17:00Z">
          <w:pPr>
            <w:pStyle w:val="Cmsor10"/>
            <w:keepNext/>
            <w:keepLines/>
            <w:numPr>
              <w:numId w:val="129"/>
            </w:numPr>
            <w:shd w:val="clear" w:color="auto" w:fill="auto"/>
            <w:tabs>
              <w:tab w:val="left" w:pos="2962"/>
            </w:tabs>
            <w:spacing w:after="0" w:line="581" w:lineRule="exact"/>
            <w:ind w:left="3160" w:right="2380" w:hanging="780"/>
            <w:jc w:val="left"/>
          </w:pPr>
        </w:pPrChange>
      </w:pPr>
      <w:bookmarkStart w:id="1131" w:name="bookmark32"/>
      <w:r>
        <w:t>A hitelkockázat kezelésének egyes kérdései XVII.1. Speciális hitelezési kitettségek</w:t>
      </w:r>
      <w:bookmarkEnd w:id="1131"/>
    </w:p>
    <w:p w14:paraId="4B664C43" w14:textId="77777777" w:rsidR="00EE081D" w:rsidRDefault="00170440">
      <w:pPr>
        <w:pStyle w:val="Szvegtrzs20"/>
        <w:numPr>
          <w:ilvl w:val="0"/>
          <w:numId w:val="36"/>
        </w:numPr>
        <w:shd w:val="clear" w:color="auto" w:fill="auto"/>
        <w:tabs>
          <w:tab w:val="left" w:pos="718"/>
        </w:tabs>
        <w:spacing w:before="0"/>
        <w:ind w:left="680" w:hanging="500"/>
        <w:pPrChange w:id="1132" w:author="User" w:date="2025-03-25T11:17:00Z">
          <w:pPr>
            <w:pStyle w:val="Szvegtrzs20"/>
            <w:numPr>
              <w:numId w:val="122"/>
            </w:numPr>
            <w:shd w:val="clear" w:color="auto" w:fill="auto"/>
            <w:tabs>
              <w:tab w:val="left" w:pos="718"/>
            </w:tabs>
            <w:spacing w:before="0"/>
            <w:ind w:left="680" w:hanging="500"/>
          </w:pPr>
        </w:pPrChange>
      </w:pPr>
      <w:r>
        <w:t xml:space="preserve">A speciális hitelezési </w:t>
      </w:r>
      <w:r>
        <w:t>kitettségek esetében - azok sajátosságaira tekintettel - az MNB különös gondosságot, továbbá az ügyletek jellegét és kockázati jellemzőit illető tájékozottságot vár el a pénzügyi szervezettől.</w:t>
      </w:r>
    </w:p>
    <w:p w14:paraId="2E8883ED" w14:textId="77777777" w:rsidR="00EE081D" w:rsidRDefault="00170440">
      <w:pPr>
        <w:pStyle w:val="Szvegtrzs20"/>
        <w:numPr>
          <w:ilvl w:val="0"/>
          <w:numId w:val="36"/>
        </w:numPr>
        <w:shd w:val="clear" w:color="auto" w:fill="auto"/>
        <w:tabs>
          <w:tab w:val="left" w:pos="718"/>
        </w:tabs>
        <w:spacing w:before="0" w:after="0"/>
        <w:ind w:left="680" w:hanging="500"/>
        <w:pPrChange w:id="1133" w:author="User" w:date="2025-03-25T11:17:00Z">
          <w:pPr>
            <w:pStyle w:val="Szvegtrzs20"/>
            <w:numPr>
              <w:numId w:val="122"/>
            </w:numPr>
            <w:shd w:val="clear" w:color="auto" w:fill="auto"/>
            <w:tabs>
              <w:tab w:val="left" w:pos="718"/>
            </w:tabs>
            <w:spacing w:before="0"/>
            <w:ind w:left="680" w:hanging="500"/>
          </w:pPr>
        </w:pPrChange>
      </w:pPr>
      <w:r>
        <w:t>Az MNB elvárja, hogy a speciális hitelezési kitettségek tekinte</w:t>
      </w:r>
      <w:r>
        <w:t>tében a pénzügyi szervezet sajátos, az érintett ügyletek sajátosságait figyelembe vevő hitelkockázat-vállalási és - kezelési rendszert alakítson ki és működtessen.</w:t>
      </w:r>
    </w:p>
    <w:p w14:paraId="4639EFEB" w14:textId="77777777" w:rsidR="00EE081D" w:rsidRDefault="00170440">
      <w:pPr>
        <w:pStyle w:val="Szvegtrzs20"/>
        <w:numPr>
          <w:ilvl w:val="0"/>
          <w:numId w:val="36"/>
        </w:numPr>
        <w:shd w:val="clear" w:color="auto" w:fill="auto"/>
        <w:tabs>
          <w:tab w:val="left" w:pos="718"/>
        </w:tabs>
        <w:spacing w:before="0" w:after="320"/>
        <w:ind w:left="680" w:hanging="500"/>
        <w:pPrChange w:id="1134" w:author="User" w:date="2025-03-25T11:17:00Z">
          <w:pPr>
            <w:pStyle w:val="Szvegtrzs20"/>
            <w:numPr>
              <w:numId w:val="122"/>
            </w:numPr>
            <w:shd w:val="clear" w:color="auto" w:fill="auto"/>
            <w:tabs>
              <w:tab w:val="left" w:pos="718"/>
            </w:tabs>
            <w:spacing w:before="0"/>
            <w:ind w:left="680" w:hanging="500"/>
          </w:pPr>
        </w:pPrChange>
      </w:pPr>
      <w:r>
        <w:t>Az elvárás alapján az ilyen tevékenységet folytató pénzügyi szervezet olyan kockázatmérési m</w:t>
      </w:r>
      <w:r>
        <w:t>odelleket alakít ki és alkalmaz, amelyekkel a pénzügyi szervezet a portfólió működésében jelentkező kockázatokat megfelelően képes azonosítani, és amelyek a várható veszteség értékén túl a behajtás során esetleg felmerülő további nem várt veszteségeknek és</w:t>
      </w:r>
      <w:r>
        <w:t xml:space="preserve"> a szükséges tőkekövetelménynek adekvát számítását is biztosítani képesek.</w:t>
      </w:r>
    </w:p>
    <w:p w14:paraId="669C0892" w14:textId="77777777" w:rsidR="009A6FD2" w:rsidRDefault="00170440">
      <w:pPr>
        <w:pStyle w:val="Szvegtrzs20"/>
        <w:numPr>
          <w:ilvl w:val="0"/>
          <w:numId w:val="122"/>
        </w:numPr>
        <w:shd w:val="clear" w:color="auto" w:fill="auto"/>
        <w:tabs>
          <w:tab w:val="left" w:pos="718"/>
        </w:tabs>
        <w:spacing w:before="0" w:after="0"/>
        <w:ind w:left="680" w:hanging="500"/>
        <w:rPr>
          <w:del w:id="1135" w:author="User" w:date="2025-03-25T11:17:00Z"/>
        </w:rPr>
      </w:pPr>
      <w:r>
        <w:t>A speciális hitelezési kitettségek kezelése tekintetében az MNB az elmúlt időszakban több ajánlást is kiadott</w:t>
      </w:r>
      <w:r>
        <w:rPr>
          <w:vertAlign w:val="superscript"/>
        </w:rPr>
        <w:footnoteReference w:id="19"/>
      </w:r>
      <w:r>
        <w:t>, amelyekben rögzített elvárások követését a hitelkockázat vállalását,</w:t>
      </w:r>
    </w:p>
    <w:p w14:paraId="37B5D586" w14:textId="77777777" w:rsidR="00EE081D" w:rsidRDefault="00170440">
      <w:pPr>
        <w:pStyle w:val="Szvegtrzs20"/>
        <w:numPr>
          <w:ilvl w:val="0"/>
          <w:numId w:val="36"/>
        </w:numPr>
        <w:shd w:val="clear" w:color="auto" w:fill="auto"/>
        <w:tabs>
          <w:tab w:val="left" w:pos="718"/>
        </w:tabs>
        <w:spacing w:before="0" w:after="355"/>
        <w:ind w:left="680" w:hanging="500"/>
        <w:pPrChange w:id="1142" w:author="User" w:date="2025-03-25T11:17:00Z">
          <w:pPr>
            <w:pStyle w:val="Szvegtrzs20"/>
            <w:shd w:val="clear" w:color="auto" w:fill="auto"/>
            <w:spacing w:before="0" w:after="335"/>
            <w:ind w:left="540" w:firstLine="0"/>
          </w:pPr>
        </w:pPrChange>
      </w:pPr>
      <w:ins w:id="1143" w:author="User" w:date="2025-03-25T11:17:00Z">
        <w:r>
          <w:t xml:space="preserve"> </w:t>
        </w:r>
      </w:ins>
      <w:r>
        <w:t>kezelését, mérését és kontrollját illetően a jelen ajánlásban rögzített általános elvárásokat szem előtt tartva várja el.</w:t>
      </w:r>
    </w:p>
    <w:p w14:paraId="55CD56A3" w14:textId="77777777" w:rsidR="00EE081D" w:rsidRDefault="00170440">
      <w:pPr>
        <w:pStyle w:val="Cmsor10"/>
        <w:keepNext/>
        <w:keepLines/>
        <w:shd w:val="clear" w:color="auto" w:fill="auto"/>
        <w:spacing w:after="285" w:line="292" w:lineRule="exact"/>
        <w:ind w:right="60"/>
        <w:pPrChange w:id="1144" w:author="User" w:date="2025-03-25T11:17:00Z">
          <w:pPr>
            <w:pStyle w:val="Cmsor10"/>
            <w:keepNext/>
            <w:keepLines/>
            <w:shd w:val="clear" w:color="auto" w:fill="auto"/>
            <w:spacing w:after="265" w:line="292" w:lineRule="exact"/>
            <w:ind w:left="2700"/>
            <w:jc w:val="left"/>
          </w:pPr>
        </w:pPrChange>
      </w:pPr>
      <w:bookmarkStart w:id="1145" w:name="bookmark33"/>
      <w:r>
        <w:t>XVII. 1.1. Kereskedelmiingatlan-finanszírozás</w:t>
      </w:r>
      <w:bookmarkEnd w:id="1145"/>
    </w:p>
    <w:p w14:paraId="418186B4" w14:textId="77777777" w:rsidR="00EE081D" w:rsidRDefault="00170440">
      <w:pPr>
        <w:pStyle w:val="Szvegtrzs20"/>
        <w:numPr>
          <w:ilvl w:val="0"/>
          <w:numId w:val="36"/>
        </w:numPr>
        <w:shd w:val="clear" w:color="auto" w:fill="auto"/>
        <w:tabs>
          <w:tab w:val="left" w:pos="718"/>
        </w:tabs>
        <w:spacing w:before="0" w:after="320"/>
        <w:ind w:left="680" w:hanging="500"/>
        <w:pPrChange w:id="1146" w:author="User" w:date="2025-03-25T11:17:00Z">
          <w:pPr>
            <w:pStyle w:val="Szvegtrzs20"/>
            <w:numPr>
              <w:numId w:val="122"/>
            </w:numPr>
            <w:shd w:val="clear" w:color="auto" w:fill="auto"/>
            <w:tabs>
              <w:tab w:val="left" w:pos="542"/>
            </w:tabs>
            <w:spacing w:before="0" w:after="296"/>
            <w:ind w:left="540" w:hanging="540"/>
          </w:pPr>
        </w:pPrChange>
      </w:pPr>
      <w:r>
        <w:t>Kereskedelmiingatlan-finanszírozás esetén a 83. pont alkalmazásakor az MNB elvárja, hogy</w:t>
      </w:r>
      <w:r>
        <w:t xml:space="preserve"> a pénzügyi szervezet vizsgálja az ingatlan jövedelemtermelő-képességét és a refinanszírozási kilátásokat is.</w:t>
      </w:r>
    </w:p>
    <w:p w14:paraId="211978EA" w14:textId="77777777" w:rsidR="00EE081D" w:rsidRDefault="00170440">
      <w:pPr>
        <w:pStyle w:val="Szvegtrzs20"/>
        <w:numPr>
          <w:ilvl w:val="0"/>
          <w:numId w:val="36"/>
        </w:numPr>
        <w:shd w:val="clear" w:color="auto" w:fill="auto"/>
        <w:tabs>
          <w:tab w:val="left" w:pos="4567"/>
        </w:tabs>
        <w:spacing w:before="0" w:after="0"/>
        <w:ind w:left="680" w:hanging="500"/>
        <w:pPrChange w:id="1147" w:author="User" w:date="2025-03-25T11:17:00Z">
          <w:pPr>
            <w:pStyle w:val="Szvegtrzs20"/>
            <w:numPr>
              <w:numId w:val="122"/>
            </w:numPr>
            <w:shd w:val="clear" w:color="auto" w:fill="auto"/>
            <w:tabs>
              <w:tab w:val="left" w:pos="4363"/>
            </w:tabs>
            <w:spacing w:before="0" w:after="0" w:line="341" w:lineRule="exact"/>
            <w:ind w:left="540" w:hanging="540"/>
          </w:pPr>
        </w:pPrChange>
      </w:pPr>
      <w:r>
        <w:t xml:space="preserve"> Kereskedelmiingatlan-finanszírozás</w:t>
      </w:r>
      <w:r>
        <w:tab/>
        <w:t>esetén az ügyfél hitelképességének, fizetőképességének keretében elvárt az alábbiak értékelése:</w:t>
      </w:r>
    </w:p>
    <w:p w14:paraId="69407475" w14:textId="77777777" w:rsidR="00EE081D" w:rsidRDefault="00170440">
      <w:pPr>
        <w:pStyle w:val="Szvegtrzs20"/>
        <w:numPr>
          <w:ilvl w:val="0"/>
          <w:numId w:val="57"/>
        </w:numPr>
        <w:shd w:val="clear" w:color="auto" w:fill="auto"/>
        <w:tabs>
          <w:tab w:val="left" w:pos="1043"/>
        </w:tabs>
        <w:spacing w:before="0" w:after="0"/>
        <w:ind w:left="1040" w:hanging="360"/>
        <w:pPrChange w:id="1148" w:author="User" w:date="2025-03-25T11:17:00Z">
          <w:pPr>
            <w:pStyle w:val="Szvegtrzs20"/>
            <w:numPr>
              <w:numId w:val="144"/>
            </w:numPr>
            <w:shd w:val="clear" w:color="auto" w:fill="auto"/>
            <w:tabs>
              <w:tab w:val="left" w:pos="896"/>
            </w:tabs>
            <w:spacing w:before="0" w:after="0"/>
            <w:ind w:left="900" w:hanging="360"/>
          </w:pPr>
        </w:pPrChange>
      </w:pPr>
      <w:r>
        <w:t xml:space="preserve">a cash-flow </w:t>
      </w:r>
      <w:r>
        <w:t>fenntarthatósága,</w:t>
      </w:r>
    </w:p>
    <w:p w14:paraId="68C0A955" w14:textId="77777777" w:rsidR="00EE081D" w:rsidRDefault="00170440">
      <w:pPr>
        <w:pStyle w:val="Szvegtrzs20"/>
        <w:numPr>
          <w:ilvl w:val="0"/>
          <w:numId w:val="57"/>
        </w:numPr>
        <w:shd w:val="clear" w:color="auto" w:fill="auto"/>
        <w:tabs>
          <w:tab w:val="left" w:pos="1043"/>
        </w:tabs>
        <w:spacing w:before="0" w:after="0"/>
        <w:ind w:left="1040" w:hanging="360"/>
        <w:pPrChange w:id="1149" w:author="User" w:date="2025-03-25T11:17:00Z">
          <w:pPr>
            <w:pStyle w:val="Szvegtrzs20"/>
            <w:numPr>
              <w:numId w:val="144"/>
            </w:numPr>
            <w:shd w:val="clear" w:color="auto" w:fill="auto"/>
            <w:tabs>
              <w:tab w:val="left" w:pos="896"/>
            </w:tabs>
            <w:spacing w:before="0" w:after="0"/>
            <w:ind w:left="900" w:hanging="360"/>
          </w:pPr>
        </w:pPrChange>
      </w:pPr>
      <w:r>
        <w:t>a bérlők minősége, a jelenlegi bérleti díjból származó jövedelemben bekövetkező változások amortizációs ütemtervre gyakorolt hatása, bérleti feltételek, lejáratok és feltételek, valamint - amennyiben elérhető - a bérlő korábbi fizetési ma</w:t>
      </w:r>
      <w:r>
        <w:t>gatartása,</w:t>
      </w:r>
    </w:p>
    <w:p w14:paraId="422D133F" w14:textId="77777777" w:rsidR="00EE081D" w:rsidRDefault="00170440">
      <w:pPr>
        <w:pStyle w:val="Szvegtrzs20"/>
        <w:numPr>
          <w:ilvl w:val="0"/>
          <w:numId w:val="57"/>
        </w:numPr>
        <w:shd w:val="clear" w:color="auto" w:fill="auto"/>
        <w:tabs>
          <w:tab w:val="left" w:pos="1043"/>
        </w:tabs>
        <w:spacing w:before="0" w:after="0"/>
        <w:ind w:left="1040" w:hanging="360"/>
        <w:pPrChange w:id="1150" w:author="User" w:date="2025-03-25T11:17:00Z">
          <w:pPr>
            <w:pStyle w:val="Szvegtrzs20"/>
            <w:numPr>
              <w:numId w:val="144"/>
            </w:numPr>
            <w:shd w:val="clear" w:color="auto" w:fill="auto"/>
            <w:tabs>
              <w:tab w:val="left" w:pos="896"/>
            </w:tabs>
            <w:spacing w:before="0" w:after="0"/>
            <w:ind w:left="900" w:hanging="360"/>
          </w:pPr>
        </w:pPrChange>
      </w:pPr>
      <w:r>
        <w:t>az újbóli bérbeadás kilátásai, a hitelmegállapodásnak megfelelő hiteltörlesztéshez szükséges cash-flow abban az esetben, ha újbóli bérbeadásra van szükség, adott esetben az eszköz teljesítménye gazdasági visszaesés során, valamint a bérleti hoza</w:t>
      </w:r>
      <w:r>
        <w:t>mok idővel bekövetkező ingadozásai a tapasztalható túlzott hozamcsökkenés értékelése érdekében,</w:t>
      </w:r>
    </w:p>
    <w:p w14:paraId="56482AE8" w14:textId="77777777" w:rsidR="00EE081D" w:rsidRDefault="00170440">
      <w:pPr>
        <w:pStyle w:val="Szvegtrzs20"/>
        <w:numPr>
          <w:ilvl w:val="0"/>
          <w:numId w:val="57"/>
        </w:numPr>
        <w:shd w:val="clear" w:color="auto" w:fill="auto"/>
        <w:tabs>
          <w:tab w:val="left" w:pos="1043"/>
        </w:tabs>
        <w:spacing w:before="0" w:after="320"/>
        <w:ind w:left="1040" w:hanging="360"/>
        <w:pPrChange w:id="1151" w:author="User" w:date="2025-03-25T11:17:00Z">
          <w:pPr>
            <w:pStyle w:val="Szvegtrzs20"/>
            <w:numPr>
              <w:numId w:val="144"/>
            </w:numPr>
            <w:shd w:val="clear" w:color="auto" w:fill="auto"/>
            <w:tabs>
              <w:tab w:val="left" w:pos="896"/>
            </w:tabs>
            <w:spacing w:before="0" w:after="300"/>
            <w:ind w:left="900" w:hanging="360"/>
          </w:pPr>
        </w:pPrChange>
      </w:pPr>
      <w:r>
        <w:t>az ingatlan szükséges tőkeráfordításai a hitel futamideje alatt.</w:t>
      </w:r>
    </w:p>
    <w:p w14:paraId="29A2EA03" w14:textId="77777777" w:rsidR="00EE081D" w:rsidRDefault="00170440">
      <w:pPr>
        <w:pStyle w:val="Szvegtrzs20"/>
        <w:numPr>
          <w:ilvl w:val="0"/>
          <w:numId w:val="36"/>
        </w:numPr>
        <w:shd w:val="clear" w:color="auto" w:fill="auto"/>
        <w:tabs>
          <w:tab w:val="left" w:pos="718"/>
        </w:tabs>
        <w:spacing w:before="0" w:after="0"/>
        <w:ind w:left="680" w:hanging="500"/>
        <w:pPrChange w:id="1152" w:author="User" w:date="2025-03-25T11:17:00Z">
          <w:pPr>
            <w:pStyle w:val="Szvegtrzs20"/>
            <w:numPr>
              <w:numId w:val="122"/>
            </w:numPr>
            <w:shd w:val="clear" w:color="auto" w:fill="auto"/>
            <w:tabs>
              <w:tab w:val="left" w:pos="542"/>
            </w:tabs>
            <w:spacing w:before="0" w:after="0"/>
            <w:ind w:left="540" w:hanging="540"/>
          </w:pPr>
        </w:pPrChange>
      </w:pPr>
      <w:r>
        <w:t xml:space="preserve">Kereskedelmiingatlan-finanszírozás esetén a 86. pont alkalmazásakor az MNB elvárja az alábbiak </w:t>
      </w:r>
      <w:r>
        <w:t>értékelését is:</w:t>
      </w:r>
    </w:p>
    <w:p w14:paraId="69F845DC" w14:textId="77777777" w:rsidR="00EE081D" w:rsidRDefault="00170440">
      <w:pPr>
        <w:pStyle w:val="Szvegtrzs20"/>
        <w:numPr>
          <w:ilvl w:val="0"/>
          <w:numId w:val="58"/>
        </w:numPr>
        <w:shd w:val="clear" w:color="auto" w:fill="auto"/>
        <w:tabs>
          <w:tab w:val="left" w:pos="1043"/>
        </w:tabs>
        <w:spacing w:before="0" w:after="0"/>
        <w:ind w:left="1040" w:hanging="360"/>
        <w:pPrChange w:id="1153" w:author="User" w:date="2025-03-25T11:17:00Z">
          <w:pPr>
            <w:pStyle w:val="Szvegtrzs20"/>
            <w:numPr>
              <w:numId w:val="145"/>
            </w:numPr>
            <w:shd w:val="clear" w:color="auto" w:fill="auto"/>
            <w:tabs>
              <w:tab w:val="left" w:pos="896"/>
            </w:tabs>
            <w:spacing w:before="0" w:after="0"/>
            <w:ind w:left="900" w:hanging="360"/>
          </w:pPr>
        </w:pPrChange>
      </w:pPr>
      <w:r>
        <w:t>az újbóli bérbeadás kockázata, ideértve a hasonló adottságú ingatlanok iránti keresletet, a bérleti díjak változását, a bérletnek a hitel törlesztéséhez viszonyított hosszát, a kiadatlan terület arányának növekedését, a karbantartási és fel</w:t>
      </w:r>
      <w:r>
        <w:t>újítási költségeket, a díjmentes bérleti időszakokat és a bérbeadást ösztönző kedvezményeket is,</w:t>
      </w:r>
    </w:p>
    <w:p w14:paraId="749D01C7" w14:textId="77777777" w:rsidR="00EE081D" w:rsidRDefault="00170440">
      <w:pPr>
        <w:pStyle w:val="Szvegtrzs20"/>
        <w:numPr>
          <w:ilvl w:val="0"/>
          <w:numId w:val="58"/>
        </w:numPr>
        <w:shd w:val="clear" w:color="auto" w:fill="auto"/>
        <w:tabs>
          <w:tab w:val="left" w:pos="1043"/>
        </w:tabs>
        <w:spacing w:before="0" w:after="0"/>
        <w:ind w:left="1040" w:hanging="360"/>
        <w:pPrChange w:id="1154" w:author="User" w:date="2025-03-25T11:17:00Z">
          <w:pPr>
            <w:pStyle w:val="Szvegtrzs20"/>
            <w:numPr>
              <w:numId w:val="145"/>
            </w:numPr>
            <w:shd w:val="clear" w:color="auto" w:fill="auto"/>
            <w:tabs>
              <w:tab w:val="left" w:pos="896"/>
            </w:tabs>
            <w:spacing w:before="0" w:after="0"/>
            <w:ind w:left="900" w:hanging="360"/>
          </w:pPr>
        </w:pPrChange>
      </w:pPr>
      <w:r>
        <w:t>a refinanszírozással kapcsolatos kockázatok és késedelmek,</w:t>
      </w:r>
    </w:p>
    <w:p w14:paraId="465A2EF9" w14:textId="77777777" w:rsidR="00EE081D" w:rsidRDefault="00170440">
      <w:pPr>
        <w:pStyle w:val="Szvegtrzs20"/>
        <w:numPr>
          <w:ilvl w:val="0"/>
          <w:numId w:val="58"/>
        </w:numPr>
        <w:shd w:val="clear" w:color="auto" w:fill="auto"/>
        <w:tabs>
          <w:tab w:val="left" w:pos="900"/>
        </w:tabs>
        <w:spacing w:before="0" w:after="320" w:line="292" w:lineRule="exact"/>
        <w:ind w:left="540" w:firstLine="0"/>
        <w:jc w:val="left"/>
        <w:pPrChange w:id="1155" w:author="User" w:date="2025-03-25T11:17:00Z">
          <w:pPr>
            <w:pStyle w:val="Szvegtrzs20"/>
            <w:numPr>
              <w:numId w:val="145"/>
            </w:numPr>
            <w:shd w:val="clear" w:color="auto" w:fill="auto"/>
            <w:tabs>
              <w:tab w:val="left" w:pos="896"/>
            </w:tabs>
            <w:spacing w:before="0" w:after="335"/>
            <w:ind w:left="900" w:hanging="360"/>
          </w:pPr>
        </w:pPrChange>
      </w:pPr>
      <w:r>
        <w:t>a tőkeráfordításokkal kapcsolatos kockázatok.</w:t>
      </w:r>
    </w:p>
    <w:p w14:paraId="0CC8CDB8" w14:textId="0B01B311" w:rsidR="00EE081D" w:rsidRDefault="00F04A2C">
      <w:pPr>
        <w:pStyle w:val="Cmsor10"/>
        <w:keepNext/>
        <w:keepLines/>
        <w:shd w:val="clear" w:color="auto" w:fill="auto"/>
        <w:spacing w:after="285" w:line="292" w:lineRule="exact"/>
        <w:ind w:left="20"/>
        <w:pPrChange w:id="1156" w:author="User" w:date="2025-03-25T11:17:00Z">
          <w:pPr>
            <w:pStyle w:val="Cmsor10"/>
            <w:keepNext/>
            <w:keepLines/>
            <w:shd w:val="clear" w:color="auto" w:fill="auto"/>
            <w:spacing w:after="265" w:line="292" w:lineRule="exact"/>
            <w:ind w:left="3480"/>
            <w:jc w:val="left"/>
          </w:pPr>
        </w:pPrChange>
      </w:pPr>
      <w:bookmarkStart w:id="1157" w:name="bookmark34"/>
      <w:del w:id="1158" w:author="User" w:date="2025-03-25T11:17:00Z">
        <w:r>
          <w:delText>XVM</w:delText>
        </w:r>
      </w:del>
      <w:ins w:id="1159" w:author="User" w:date="2025-03-25T11:17:00Z">
        <w:r w:rsidR="00170440">
          <w:t>XVII</w:t>
        </w:r>
      </w:ins>
      <w:r w:rsidR="00170440">
        <w:t>.1.2. Projektfinanszírozás</w:t>
      </w:r>
      <w:bookmarkEnd w:id="1157"/>
    </w:p>
    <w:p w14:paraId="0E88B55B" w14:textId="77777777" w:rsidR="00EE081D" w:rsidRDefault="00170440">
      <w:pPr>
        <w:pStyle w:val="Szvegtrzs20"/>
        <w:numPr>
          <w:ilvl w:val="0"/>
          <w:numId w:val="36"/>
        </w:numPr>
        <w:shd w:val="clear" w:color="auto" w:fill="auto"/>
        <w:tabs>
          <w:tab w:val="left" w:pos="538"/>
        </w:tabs>
        <w:spacing w:before="0" w:after="320"/>
        <w:ind w:left="540" w:hanging="540"/>
        <w:pPrChange w:id="1160" w:author="User" w:date="2025-03-25T11:17:00Z">
          <w:pPr>
            <w:pStyle w:val="Szvegtrzs20"/>
            <w:numPr>
              <w:numId w:val="122"/>
            </w:numPr>
            <w:shd w:val="clear" w:color="auto" w:fill="auto"/>
            <w:tabs>
              <w:tab w:val="left" w:pos="542"/>
            </w:tabs>
            <w:spacing w:before="0" w:after="300"/>
            <w:ind w:left="540" w:hanging="540"/>
          </w:pPr>
        </w:pPrChange>
      </w:pPr>
      <w:r>
        <w:t xml:space="preserve">Az MNB elvárja, hogy a </w:t>
      </w:r>
      <w:r>
        <w:t>projekthitelekkel kapcsolatos hitelkockázat-vállalás során a pénzügyi szervezet vegye figyelembe, hogy az ilyen típusú ügyletek esetében a követelések visszafizetésének elsődleges forrását a megvalósuló projekt által megtermelt jövedelem jelenti.</w:t>
      </w:r>
    </w:p>
    <w:p w14:paraId="2DA22FAA" w14:textId="77777777" w:rsidR="00EE081D" w:rsidRDefault="00170440">
      <w:pPr>
        <w:pStyle w:val="Szvegtrzs20"/>
        <w:numPr>
          <w:ilvl w:val="0"/>
          <w:numId w:val="36"/>
        </w:numPr>
        <w:shd w:val="clear" w:color="auto" w:fill="auto"/>
        <w:tabs>
          <w:tab w:val="left" w:pos="538"/>
        </w:tabs>
        <w:spacing w:before="0" w:after="320"/>
        <w:ind w:left="540" w:hanging="540"/>
        <w:pPrChange w:id="1161" w:author="User" w:date="2025-03-25T11:17:00Z">
          <w:pPr>
            <w:pStyle w:val="Szvegtrzs20"/>
            <w:numPr>
              <w:numId w:val="122"/>
            </w:numPr>
            <w:shd w:val="clear" w:color="auto" w:fill="auto"/>
            <w:tabs>
              <w:tab w:val="left" w:pos="542"/>
            </w:tabs>
            <w:spacing w:before="0"/>
            <w:ind w:left="540" w:hanging="540"/>
          </w:pPr>
        </w:pPrChange>
      </w:pPr>
      <w:r>
        <w:t>Az MNB el</w:t>
      </w:r>
      <w:r>
        <w:t>várja, hogy a projekthitelek esetében a kölcsön első folyósítását megelőzően az ügyfél dokumentáltan rendelkezzen tényleges saját erővel (önerő). Önerőként elfogadhatók az első folyósítást megelőzően a projekt költségvetésében szereplő, pénzügyileg már ren</w:t>
      </w:r>
      <w:r>
        <w:t>dezett, vagy az adott finanszírozási konstrukcióban pénzügyileg teljesültnek minősülő, a projekt céljait szolgáló fizikai és pénzügyi eszközök és költségek is, melyek esetében belső szabályzatban szükséges meghatározni azt, hogy ezen eszközök milyen arányb</w:t>
      </w:r>
      <w:r>
        <w:t>an és értéken fogadhatók be.</w:t>
      </w:r>
    </w:p>
    <w:p w14:paraId="420B4ACC" w14:textId="77777777" w:rsidR="00EE081D" w:rsidRDefault="00170440">
      <w:pPr>
        <w:pStyle w:val="Szvegtrzs20"/>
        <w:numPr>
          <w:ilvl w:val="0"/>
          <w:numId w:val="36"/>
        </w:numPr>
        <w:shd w:val="clear" w:color="auto" w:fill="auto"/>
        <w:tabs>
          <w:tab w:val="left" w:pos="538"/>
        </w:tabs>
        <w:spacing w:before="0" w:after="320"/>
        <w:ind w:left="540" w:hanging="540"/>
        <w:pPrChange w:id="1162" w:author="User" w:date="2025-03-25T11:17:00Z">
          <w:pPr>
            <w:pStyle w:val="Szvegtrzs20"/>
            <w:numPr>
              <w:numId w:val="122"/>
            </w:numPr>
            <w:shd w:val="clear" w:color="auto" w:fill="auto"/>
            <w:tabs>
              <w:tab w:val="left" w:pos="538"/>
            </w:tabs>
            <w:spacing w:before="0"/>
            <w:ind w:left="540" w:hanging="540"/>
          </w:pPr>
        </w:pPrChange>
      </w:pPr>
      <w:r>
        <w:t>Az önerőként elfogadott, még fel nem használt pénzügyi eszközöket zárolt óvadéki számlán javasolt elhelyezni, amely a pénzügyi szervezetnek a projekt jellegétől függően meghatározott szakértője által igazolt projektköltségek, i</w:t>
      </w:r>
      <w:r>
        <w:t>lletve időben később felmerülő egyéb, önerőből finanszírozandó kifizetések (ideértve a banki kamatokat és költségeket) biztosítására szolgál.</w:t>
      </w:r>
    </w:p>
    <w:p w14:paraId="46415D3C" w14:textId="77777777" w:rsidR="00EE081D" w:rsidRDefault="00170440">
      <w:pPr>
        <w:pStyle w:val="Szvegtrzs20"/>
        <w:numPr>
          <w:ilvl w:val="0"/>
          <w:numId w:val="36"/>
        </w:numPr>
        <w:shd w:val="clear" w:color="auto" w:fill="auto"/>
        <w:tabs>
          <w:tab w:val="left" w:pos="538"/>
        </w:tabs>
        <w:spacing w:before="0" w:after="320"/>
        <w:ind w:left="540" w:hanging="540"/>
        <w:pPrChange w:id="1163" w:author="User" w:date="2025-03-25T11:17:00Z">
          <w:pPr>
            <w:pStyle w:val="Szvegtrzs20"/>
            <w:numPr>
              <w:numId w:val="122"/>
            </w:numPr>
            <w:shd w:val="clear" w:color="auto" w:fill="auto"/>
            <w:tabs>
              <w:tab w:val="left" w:pos="538"/>
            </w:tabs>
            <w:spacing w:before="0"/>
            <w:ind w:left="540" w:hanging="540"/>
          </w:pPr>
        </w:pPrChange>
      </w:pPr>
      <w:r>
        <w:t xml:space="preserve">Elvárt továbbá, hogy a finanszírozás teljes futamideje alatt álljanak rendelkezésre bevonható kiegészítő források </w:t>
      </w:r>
      <w:r>
        <w:t xml:space="preserve">az esetleges költségtúllépés fedezésére, a pénzügyi szervezet számára elfogadható formában (készfizető kezesség, céggarancia, bankgarancia, bankhitel, óvadék stb.). Amennyiben ez nem biztosított, úgy a tényleges önerő mértékét megfelelő mértékben javasolt </w:t>
      </w:r>
      <w:r>
        <w:t>növelni. Ugyancsak növelendő az önerő mértéke, ha a projektre kiszámolt exit ár (a hitel biztonságos megtérüléséhez szükséges ártartalék) értéke nem éri el a minimálisan elvárt szintet.</w:t>
      </w:r>
    </w:p>
    <w:p w14:paraId="54A29A91" w14:textId="25A5E4EB" w:rsidR="00EE081D" w:rsidRDefault="00170440">
      <w:pPr>
        <w:pStyle w:val="Szvegtrzs20"/>
        <w:numPr>
          <w:ilvl w:val="0"/>
          <w:numId w:val="36"/>
        </w:numPr>
        <w:shd w:val="clear" w:color="auto" w:fill="auto"/>
        <w:tabs>
          <w:tab w:val="left" w:pos="538"/>
        </w:tabs>
        <w:spacing w:before="0" w:after="316"/>
        <w:ind w:left="540" w:hanging="540"/>
        <w:pPrChange w:id="1164" w:author="User" w:date="2025-03-25T11:17:00Z">
          <w:pPr>
            <w:pStyle w:val="Szvegtrzs20"/>
            <w:numPr>
              <w:numId w:val="122"/>
            </w:numPr>
            <w:shd w:val="clear" w:color="auto" w:fill="auto"/>
            <w:tabs>
              <w:tab w:val="left" w:pos="538"/>
            </w:tabs>
            <w:spacing w:before="0"/>
            <w:ind w:left="540" w:hanging="540"/>
          </w:pPr>
        </w:pPrChange>
      </w:pPr>
      <w:r>
        <w:t>Az MNB részéről elvárt, hogy a pénzügyi szervezet csak olyan projektet</w:t>
      </w:r>
      <w:r>
        <w:t xml:space="preserve"> illetően vállaljon kockázatot, ahol a projekt szponzorai </w:t>
      </w:r>
      <w:del w:id="1165" w:author="User" w:date="2025-03-25T11:17:00Z">
        <w:r w:rsidR="00F04A2C">
          <w:delText>(</w:delText>
        </w:r>
      </w:del>
      <w:r>
        <w:t>vagy azok cégcsoportjai</w:t>
      </w:r>
      <w:del w:id="1166" w:author="User" w:date="2025-03-25T11:17:00Z">
        <w:r w:rsidR="00F04A2C">
          <w:delText>)</w:delText>
        </w:r>
      </w:del>
      <w:r>
        <w:t xml:space="preserve"> és a fővállalkozó a projekt méretének, bonyolultságának, kockázatainak megfelelő szakmai tapasztalattal, referenciákkal, biztos pénzügyi háttérrel rendelkeznek a projekt megv</w:t>
      </w:r>
      <w:r>
        <w:t xml:space="preserve">alósításához és a piaci gyakorlatnak megfelelően szükséges szponzor kötelezettségvállalásokhoz (például az esetleges költségtúllépések, cash-flow elégtelenségek esetén történő helytálláshoz), amelyeket a pénzügyi szervezetnek a döntéselőkészítés keretében </w:t>
      </w:r>
      <w:r>
        <w:t>vizsgálnia és a döntéshozatali folyamat során értékelnie kell.</w:t>
      </w:r>
    </w:p>
    <w:p w14:paraId="7D10895C" w14:textId="77777777" w:rsidR="00EE081D" w:rsidRDefault="00170440">
      <w:pPr>
        <w:pStyle w:val="Szvegtrzs20"/>
        <w:numPr>
          <w:ilvl w:val="0"/>
          <w:numId w:val="36"/>
        </w:numPr>
        <w:shd w:val="clear" w:color="auto" w:fill="auto"/>
        <w:tabs>
          <w:tab w:val="left" w:pos="538"/>
        </w:tabs>
        <w:spacing w:before="0" w:after="324" w:line="341" w:lineRule="exact"/>
        <w:ind w:left="540" w:hanging="540"/>
        <w:pPrChange w:id="1167" w:author="User" w:date="2025-03-25T11:17:00Z">
          <w:pPr>
            <w:pStyle w:val="Szvegtrzs20"/>
            <w:numPr>
              <w:numId w:val="122"/>
            </w:numPr>
            <w:shd w:val="clear" w:color="auto" w:fill="auto"/>
            <w:tabs>
              <w:tab w:val="left" w:pos="538"/>
            </w:tabs>
            <w:spacing w:before="0"/>
            <w:ind w:left="540" w:hanging="540"/>
          </w:pPr>
        </w:pPrChange>
      </w:pPr>
      <w:r>
        <w:t>Elvárt, hogy a pénzügyi szervezet kellő információval rendelkezzen a szponzor gazdálkodási adatairól, pénzügyi helyzetéről, valamint, hogy a szponzort ugyanolyan részletességgel vizsgálja, mint</w:t>
      </w:r>
      <w:r>
        <w:t xml:space="preserve"> az adóst. Fontos értékelni különösen a szponzor projektben betöltött szerepét, a korábbi és jelenlegi tevékenységét, referenciáit, jogi személy szponzor esetén a tulajdonosi és pénzügyi-gazdasági hátteret, valamint a szponzornak a projekt reputációjára gy</w:t>
      </w:r>
      <w:r>
        <w:t>akorolt esetleges negatív hatásait.</w:t>
      </w:r>
    </w:p>
    <w:p w14:paraId="7E7282B5" w14:textId="77777777" w:rsidR="00EE081D" w:rsidRDefault="00170440">
      <w:pPr>
        <w:pStyle w:val="Szvegtrzs20"/>
        <w:numPr>
          <w:ilvl w:val="0"/>
          <w:numId w:val="36"/>
        </w:numPr>
        <w:shd w:val="clear" w:color="auto" w:fill="auto"/>
        <w:tabs>
          <w:tab w:val="left" w:pos="538"/>
        </w:tabs>
        <w:spacing w:before="0" w:after="320"/>
        <w:ind w:left="540" w:hanging="540"/>
        <w:pPrChange w:id="1168" w:author="User" w:date="2025-03-25T11:17:00Z">
          <w:pPr>
            <w:pStyle w:val="Szvegtrzs20"/>
            <w:numPr>
              <w:numId w:val="122"/>
            </w:numPr>
            <w:shd w:val="clear" w:color="auto" w:fill="auto"/>
            <w:tabs>
              <w:tab w:val="left" w:pos="538"/>
            </w:tabs>
            <w:spacing w:before="0" w:after="0"/>
            <w:ind w:left="540" w:hanging="540"/>
          </w:pPr>
        </w:pPrChange>
      </w:pPr>
      <w:r>
        <w:t>Az MNB részéről elvárt, hogy a pénzügyi szervezet olyan projekttel szemben vállaljon kockázatot, ahol fővállalkozói szerződés kerül megkötésre. Ennek hiányában a pénzügyi szervezetnek meg kell győződnie arról, hogy az üg</w:t>
      </w:r>
      <w:r>
        <w:t>yfél olyan kellő referenciákkal rendelkező vállalkozóval köt szerződést, aki képes teljesíteni az elvárt garanciális kötelezettségeket.</w:t>
      </w:r>
    </w:p>
    <w:p w14:paraId="0A0D565D" w14:textId="77777777" w:rsidR="00EE081D" w:rsidRDefault="00170440">
      <w:pPr>
        <w:pStyle w:val="Szvegtrzs20"/>
        <w:numPr>
          <w:ilvl w:val="0"/>
          <w:numId w:val="36"/>
        </w:numPr>
        <w:shd w:val="clear" w:color="auto" w:fill="auto"/>
        <w:tabs>
          <w:tab w:val="left" w:pos="538"/>
        </w:tabs>
        <w:spacing w:before="0" w:after="0"/>
        <w:ind w:left="540" w:hanging="540"/>
        <w:pPrChange w:id="1169" w:author="User" w:date="2025-03-25T11:17:00Z">
          <w:pPr>
            <w:pStyle w:val="Szvegtrzs20"/>
            <w:numPr>
              <w:numId w:val="122"/>
            </w:numPr>
            <w:shd w:val="clear" w:color="auto" w:fill="auto"/>
            <w:tabs>
              <w:tab w:val="left" w:pos="566"/>
            </w:tabs>
            <w:spacing w:before="0" w:after="0"/>
            <w:ind w:left="540" w:hanging="540"/>
          </w:pPr>
        </w:pPrChange>
      </w:pPr>
      <w:r>
        <w:t xml:space="preserve">Az MNB elvárja, hogy a pénzügyi szervezet olyan számlastruktúrát alakítson ki, amely biztosítja az alábbi feltételek </w:t>
      </w:r>
      <w:r>
        <w:t>teljesülését:</w:t>
      </w:r>
    </w:p>
    <w:p w14:paraId="3CB6E3F5" w14:textId="77777777" w:rsidR="00EE081D" w:rsidRDefault="00170440">
      <w:pPr>
        <w:pStyle w:val="Szvegtrzs20"/>
        <w:numPr>
          <w:ilvl w:val="0"/>
          <w:numId w:val="59"/>
        </w:numPr>
        <w:shd w:val="clear" w:color="auto" w:fill="auto"/>
        <w:tabs>
          <w:tab w:val="left" w:pos="903"/>
        </w:tabs>
        <w:spacing w:before="0" w:after="0"/>
        <w:ind w:left="900" w:hanging="360"/>
        <w:pPrChange w:id="1170" w:author="User" w:date="2025-03-25T11:17:00Z">
          <w:pPr>
            <w:pStyle w:val="Szvegtrzs20"/>
            <w:numPr>
              <w:numId w:val="146"/>
            </w:numPr>
            <w:shd w:val="clear" w:color="auto" w:fill="auto"/>
            <w:tabs>
              <w:tab w:val="left" w:pos="897"/>
            </w:tabs>
            <w:spacing w:before="0" w:after="0"/>
            <w:ind w:left="900" w:hanging="360"/>
          </w:pPr>
        </w:pPrChange>
      </w:pPr>
      <w:r>
        <w:t>a pénzügyi szervezet olyan számlára folyósítja a hitelösszegeket, ahol azok zárolását biztosítani tudja, és ahonnan külön átutalási megbízások segítségével az adott finanszírozási konstrukciónak megfelelő célszámlákra utalható a megbízott sza</w:t>
      </w:r>
      <w:r>
        <w:t>kértő által leigazolt, a pénzügyi szervezet által befogadott számlák összege,</w:t>
      </w:r>
    </w:p>
    <w:p w14:paraId="4F54145B" w14:textId="77777777" w:rsidR="00EE081D" w:rsidRDefault="00170440">
      <w:pPr>
        <w:pStyle w:val="Szvegtrzs20"/>
        <w:numPr>
          <w:ilvl w:val="0"/>
          <w:numId w:val="59"/>
        </w:numPr>
        <w:shd w:val="clear" w:color="auto" w:fill="auto"/>
        <w:tabs>
          <w:tab w:val="left" w:pos="903"/>
        </w:tabs>
        <w:spacing w:before="0" w:after="0"/>
        <w:ind w:left="900" w:hanging="360"/>
        <w:pPrChange w:id="1171" w:author="User" w:date="2025-03-25T11:17:00Z">
          <w:pPr>
            <w:pStyle w:val="Szvegtrzs20"/>
            <w:numPr>
              <w:numId w:val="146"/>
            </w:numPr>
            <w:shd w:val="clear" w:color="auto" w:fill="auto"/>
            <w:tabs>
              <w:tab w:val="left" w:pos="897"/>
            </w:tabs>
            <w:spacing w:before="0" w:after="0"/>
            <w:ind w:left="900" w:hanging="360"/>
          </w:pPr>
        </w:pPrChange>
      </w:pPr>
      <w:r>
        <w:t>a fővállalkozónak olyan számlára szükséges utalnia a projektből származó bevételeit, amelyen biztosítható az összegek zárolása,</w:t>
      </w:r>
    </w:p>
    <w:p w14:paraId="679DC58B" w14:textId="77777777" w:rsidR="00EE081D" w:rsidRDefault="00170440">
      <w:pPr>
        <w:pStyle w:val="Szvegtrzs20"/>
        <w:numPr>
          <w:ilvl w:val="0"/>
          <w:numId w:val="59"/>
        </w:numPr>
        <w:shd w:val="clear" w:color="auto" w:fill="auto"/>
        <w:tabs>
          <w:tab w:val="left" w:pos="903"/>
        </w:tabs>
        <w:spacing w:before="0" w:after="355"/>
        <w:ind w:left="900" w:hanging="360"/>
        <w:pPrChange w:id="1172" w:author="User" w:date="2025-03-25T11:17:00Z">
          <w:pPr>
            <w:pStyle w:val="Szvegtrzs20"/>
            <w:numPr>
              <w:numId w:val="146"/>
            </w:numPr>
            <w:shd w:val="clear" w:color="auto" w:fill="auto"/>
            <w:tabs>
              <w:tab w:val="left" w:pos="897"/>
            </w:tabs>
            <w:spacing w:before="0" w:after="335"/>
            <w:ind w:left="900" w:hanging="360"/>
          </w:pPr>
        </w:pPrChange>
      </w:pPr>
      <w:r>
        <w:t>amennyiben a nettó költség finanszírozására szolgá</w:t>
      </w:r>
      <w:r>
        <w:t>ló hitelhez ÁFA-hitel is kapcsolódik, úgy az adóbevallásban az adós olyan, a pénzügyi szervezetnél vezetett, az adós önálló rendelkezése alól kivont számlaszámot köteles megadni az ÁFA-visszatérítés helyeként, amelyen biztosítható az összegek zárolása.</w:t>
      </w:r>
    </w:p>
    <w:p w14:paraId="2AB04136" w14:textId="684BDDCA" w:rsidR="00EE081D" w:rsidRDefault="00F04A2C">
      <w:pPr>
        <w:pStyle w:val="Cmsor10"/>
        <w:keepNext/>
        <w:keepLines/>
        <w:shd w:val="clear" w:color="auto" w:fill="auto"/>
        <w:spacing w:after="445" w:line="292" w:lineRule="exact"/>
        <w:ind w:left="60"/>
        <w:pPrChange w:id="1173" w:author="User" w:date="2025-03-25T11:17:00Z">
          <w:pPr>
            <w:pStyle w:val="Cmsor10"/>
            <w:keepNext/>
            <w:keepLines/>
            <w:shd w:val="clear" w:color="auto" w:fill="auto"/>
            <w:spacing w:after="445" w:line="292" w:lineRule="exact"/>
            <w:ind w:left="2920"/>
            <w:jc w:val="left"/>
          </w:pPr>
        </w:pPrChange>
      </w:pPr>
      <w:bookmarkStart w:id="1174" w:name="bookmark35"/>
      <w:del w:id="1175" w:author="User" w:date="2025-03-25T11:17:00Z">
        <w:r>
          <w:delText>XVII</w:delText>
        </w:r>
      </w:del>
      <w:ins w:id="1176" w:author="User" w:date="2025-03-25T11:17:00Z">
        <w:r w:rsidR="00170440">
          <w:t>XVN</w:t>
        </w:r>
      </w:ins>
      <w:r w:rsidR="00170440">
        <w:t>.1.3. Ingatlanfejlesztés-finanszírozás</w:t>
      </w:r>
      <w:bookmarkEnd w:id="1174"/>
    </w:p>
    <w:p w14:paraId="46C274AE" w14:textId="2DB36F19" w:rsidR="00EE081D" w:rsidRDefault="00170440">
      <w:pPr>
        <w:pStyle w:val="Szvegtrzs20"/>
        <w:numPr>
          <w:ilvl w:val="0"/>
          <w:numId w:val="36"/>
        </w:numPr>
        <w:shd w:val="clear" w:color="auto" w:fill="auto"/>
        <w:tabs>
          <w:tab w:val="left" w:pos="538"/>
        </w:tabs>
        <w:spacing w:before="0" w:after="355"/>
        <w:ind w:left="540" w:hanging="540"/>
        <w:pPrChange w:id="1177" w:author="User" w:date="2025-03-25T11:17:00Z">
          <w:pPr>
            <w:pStyle w:val="Szvegtrzs20"/>
            <w:numPr>
              <w:numId w:val="122"/>
            </w:numPr>
            <w:shd w:val="clear" w:color="auto" w:fill="auto"/>
            <w:tabs>
              <w:tab w:val="left" w:pos="566"/>
            </w:tabs>
            <w:spacing w:before="0" w:after="335"/>
            <w:ind w:left="540" w:hanging="540"/>
          </w:pPr>
        </w:pPrChange>
      </w:pPr>
      <w:r>
        <w:t xml:space="preserve">A projektfinanszírozás sajátos esetének tekinthető az ingatlanfejlesztés-finanszírozás és azon belül is a lakóingatlan-fejlesztés finanszírozása, melyek kezelése tekintetében a 12/2018. (II. 27.) MNB ajánlás, az </w:t>
      </w:r>
      <w:ins w:id="1178" w:author="User" w:date="2025-03-25T11:17:00Z">
        <w:r>
          <w:t>6/202</w:t>
        </w:r>
        <w:r>
          <w:t>3</w:t>
        </w:r>
      </w:ins>
      <w:moveToRangeStart w:id="1179" w:author="User" w:date="2025-03-25T11:17:00Z" w:name="move193793888"/>
      <w:moveTo w:id="1180" w:author="User" w:date="2025-03-25T11:17:00Z">
        <w:r>
          <w:t xml:space="preserve">. (VI. </w:t>
        </w:r>
      </w:moveTo>
      <w:moveToRangeEnd w:id="1179"/>
      <w:del w:id="1181" w:author="User" w:date="2025-03-25T11:17:00Z">
        <w:r w:rsidR="00F04A2C">
          <w:delText>1/2021. (I. 27</w:delText>
        </w:r>
      </w:del>
      <w:ins w:id="1182" w:author="User" w:date="2025-03-25T11:17:00Z">
        <w:r>
          <w:t>23</w:t>
        </w:r>
      </w:ins>
      <w:r>
        <w:t xml:space="preserve">.) MNB ajánlás és a </w:t>
      </w:r>
      <w:ins w:id="1183" w:author="User" w:date="2025-03-25T11:17:00Z">
        <w:r>
          <w:t>18/2022</w:t>
        </w:r>
      </w:ins>
      <w:moveToRangeStart w:id="1184" w:author="User" w:date="2025-03-25T11:17:00Z" w:name="move193793885"/>
      <w:moveTo w:id="1185" w:author="User" w:date="2025-03-25T11:17:00Z">
        <w:r>
          <w:t xml:space="preserve">. (XII. </w:t>
        </w:r>
      </w:moveTo>
      <w:moveToRangeEnd w:id="1184"/>
      <w:del w:id="1186" w:author="User" w:date="2025-03-25T11:17:00Z">
        <w:r w:rsidR="00F04A2C">
          <w:delText>15/2021. (X. 29</w:delText>
        </w:r>
      </w:del>
      <w:ins w:id="1187" w:author="User" w:date="2025-03-25T11:17:00Z">
        <w:r>
          <w:t>1</w:t>
        </w:r>
      </w:ins>
      <w:r>
        <w:t>.) MNB ajánlás további elvárásokat rögzít.</w:t>
      </w:r>
    </w:p>
    <w:p w14:paraId="2D031CAA" w14:textId="77777777" w:rsidR="00EE081D" w:rsidRDefault="00170440">
      <w:pPr>
        <w:pStyle w:val="Cmsor10"/>
        <w:keepNext/>
        <w:keepLines/>
        <w:shd w:val="clear" w:color="auto" w:fill="auto"/>
        <w:spacing w:after="285" w:line="292" w:lineRule="exact"/>
        <w:ind w:left="60"/>
        <w:pPrChange w:id="1188" w:author="User" w:date="2025-03-25T11:17:00Z">
          <w:pPr>
            <w:pStyle w:val="Cmsor10"/>
            <w:keepNext/>
            <w:keepLines/>
            <w:shd w:val="clear" w:color="auto" w:fill="auto"/>
            <w:spacing w:after="265" w:line="292" w:lineRule="exact"/>
            <w:ind w:left="3600"/>
            <w:jc w:val="left"/>
          </w:pPr>
        </w:pPrChange>
      </w:pPr>
      <w:bookmarkStart w:id="1189" w:name="bookmark36"/>
      <w:r>
        <w:t>XVII.1.4. Hajófinanszírozás</w:t>
      </w:r>
      <w:bookmarkEnd w:id="1189"/>
    </w:p>
    <w:p w14:paraId="6B6F7D59" w14:textId="77777777" w:rsidR="00EE081D" w:rsidRDefault="00170440">
      <w:pPr>
        <w:pStyle w:val="Szvegtrzs20"/>
        <w:numPr>
          <w:ilvl w:val="0"/>
          <w:numId w:val="36"/>
        </w:numPr>
        <w:shd w:val="clear" w:color="auto" w:fill="auto"/>
        <w:tabs>
          <w:tab w:val="left" w:pos="538"/>
        </w:tabs>
        <w:spacing w:before="0" w:after="0"/>
        <w:ind w:left="540" w:hanging="540"/>
        <w:pPrChange w:id="1190" w:author="User" w:date="2025-03-25T11:17:00Z">
          <w:pPr>
            <w:pStyle w:val="Szvegtrzs20"/>
            <w:numPr>
              <w:numId w:val="122"/>
            </w:numPr>
            <w:shd w:val="clear" w:color="auto" w:fill="auto"/>
            <w:tabs>
              <w:tab w:val="left" w:pos="566"/>
            </w:tabs>
            <w:spacing w:before="0" w:after="0"/>
            <w:ind w:left="540" w:hanging="540"/>
          </w:pPr>
        </w:pPrChange>
      </w:pPr>
      <w:r>
        <w:t>Hajóvásárlás és üzemeltetés esetén a 83. pont alkalmazásakor az MNB elvárja, hogy a pénzügyi szervezet térjen ki az alábbiak vizsgálatára i</w:t>
      </w:r>
      <w:r>
        <w:t>s:</w:t>
      </w:r>
    </w:p>
    <w:p w14:paraId="2F28A623" w14:textId="77777777" w:rsidR="00EE081D" w:rsidRDefault="00170440">
      <w:pPr>
        <w:pStyle w:val="Szvegtrzs20"/>
        <w:numPr>
          <w:ilvl w:val="0"/>
          <w:numId w:val="60"/>
        </w:numPr>
        <w:shd w:val="clear" w:color="auto" w:fill="auto"/>
        <w:tabs>
          <w:tab w:val="left" w:pos="903"/>
        </w:tabs>
        <w:spacing w:before="0" w:after="0"/>
        <w:ind w:left="900" w:hanging="360"/>
        <w:pPrChange w:id="1191" w:author="User" w:date="2025-03-25T11:17:00Z">
          <w:pPr>
            <w:pStyle w:val="Szvegtrzs20"/>
            <w:numPr>
              <w:numId w:val="147"/>
            </w:numPr>
            <w:shd w:val="clear" w:color="auto" w:fill="auto"/>
            <w:tabs>
              <w:tab w:val="left" w:pos="897"/>
            </w:tabs>
            <w:spacing w:before="0" w:after="0"/>
            <w:ind w:left="900" w:hanging="360"/>
          </w:pPr>
        </w:pPrChange>
      </w:pPr>
      <w:r>
        <w:t>a hajó fenntartásával összefüggő bevételarányos üzemeltetési költségek, beleértve a biztosítást, a béreket, a karbantartást, és a kamatköltségeket is,</w:t>
      </w:r>
    </w:p>
    <w:p w14:paraId="457A4848" w14:textId="77777777" w:rsidR="00EE081D" w:rsidRDefault="00170440">
      <w:pPr>
        <w:pStyle w:val="Szvegtrzs20"/>
        <w:numPr>
          <w:ilvl w:val="0"/>
          <w:numId w:val="60"/>
        </w:numPr>
        <w:shd w:val="clear" w:color="auto" w:fill="auto"/>
        <w:tabs>
          <w:tab w:val="left" w:pos="903"/>
        </w:tabs>
        <w:spacing w:before="0" w:after="0"/>
        <w:ind w:left="900" w:hanging="360"/>
        <w:pPrChange w:id="1192" w:author="User" w:date="2025-03-25T11:17:00Z">
          <w:pPr>
            <w:pStyle w:val="Szvegtrzs20"/>
            <w:numPr>
              <w:numId w:val="147"/>
            </w:numPr>
            <w:shd w:val="clear" w:color="auto" w:fill="auto"/>
            <w:tabs>
              <w:tab w:val="left" w:pos="897"/>
            </w:tabs>
            <w:spacing w:before="0" w:after="0"/>
            <w:ind w:left="900" w:hanging="360"/>
          </w:pPr>
        </w:pPrChange>
      </w:pPr>
      <w:r>
        <w:t>a hajó jelenlegi életkorának a várható hasznos élettartamához viszonyított aránya,</w:t>
      </w:r>
    </w:p>
    <w:p w14:paraId="7F33DB80" w14:textId="77777777" w:rsidR="00EE081D" w:rsidRDefault="00170440">
      <w:pPr>
        <w:pStyle w:val="Szvegtrzs20"/>
        <w:numPr>
          <w:ilvl w:val="0"/>
          <w:numId w:val="60"/>
        </w:numPr>
        <w:shd w:val="clear" w:color="auto" w:fill="auto"/>
        <w:tabs>
          <w:tab w:val="left" w:pos="903"/>
        </w:tabs>
        <w:spacing w:before="0" w:after="0"/>
        <w:ind w:left="900" w:hanging="360"/>
        <w:pPrChange w:id="1193" w:author="User" w:date="2025-03-25T11:17:00Z">
          <w:pPr>
            <w:pStyle w:val="Szvegtrzs20"/>
            <w:numPr>
              <w:numId w:val="147"/>
            </w:numPr>
            <w:shd w:val="clear" w:color="auto" w:fill="auto"/>
            <w:tabs>
              <w:tab w:val="left" w:pos="897"/>
            </w:tabs>
            <w:spacing w:before="0" w:after="0"/>
            <w:ind w:left="900" w:hanging="360"/>
          </w:pPr>
        </w:pPrChange>
      </w:pPr>
      <w:r>
        <w:t xml:space="preserve">a flotta jellemzői </w:t>
      </w:r>
      <w:r>
        <w:t>a teljes flottapopulációhoz viszonyítva (az új hajóépítkezések mértéke, a leszerelt hajók száma, a szóban forgó hajótípus iránti kereslet),</w:t>
      </w:r>
    </w:p>
    <w:p w14:paraId="0378CC8B" w14:textId="77777777" w:rsidR="00EE081D" w:rsidRDefault="00170440">
      <w:pPr>
        <w:pStyle w:val="Szvegtrzs20"/>
        <w:numPr>
          <w:ilvl w:val="0"/>
          <w:numId w:val="60"/>
        </w:numPr>
        <w:shd w:val="clear" w:color="auto" w:fill="auto"/>
        <w:tabs>
          <w:tab w:val="left" w:pos="903"/>
        </w:tabs>
        <w:spacing w:before="0" w:after="0"/>
        <w:ind w:left="900" w:hanging="360"/>
        <w:pPrChange w:id="1194" w:author="User" w:date="2025-03-25T11:17:00Z">
          <w:pPr>
            <w:pStyle w:val="Szvegtrzs20"/>
            <w:numPr>
              <w:numId w:val="147"/>
            </w:numPr>
            <w:shd w:val="clear" w:color="auto" w:fill="auto"/>
            <w:tabs>
              <w:tab w:val="left" w:pos="897"/>
            </w:tabs>
            <w:spacing w:before="0" w:after="335"/>
            <w:ind w:left="900" w:hanging="360"/>
          </w:pPr>
        </w:pPrChange>
      </w:pPr>
      <w:r>
        <w:t>a hajókra vonatkozó értékbecslések (ha azok a visszafizetés forrásaként szerepelnek) és a várható értékesítési költs</w:t>
      </w:r>
      <w:r>
        <w:t>égek.</w:t>
      </w:r>
    </w:p>
    <w:p w14:paraId="4C4B9A88" w14:textId="77777777" w:rsidR="00EE081D" w:rsidRDefault="00170440">
      <w:pPr>
        <w:pStyle w:val="Cmsor10"/>
        <w:keepNext/>
        <w:keepLines/>
        <w:shd w:val="clear" w:color="auto" w:fill="auto"/>
        <w:spacing w:after="285" w:line="292" w:lineRule="exact"/>
        <w:ind w:right="60"/>
        <w:pPrChange w:id="1195" w:author="User" w:date="2025-03-25T11:17:00Z">
          <w:pPr>
            <w:pStyle w:val="Cmsor10"/>
            <w:keepNext/>
            <w:keepLines/>
            <w:shd w:val="clear" w:color="auto" w:fill="auto"/>
            <w:spacing w:after="265" w:line="292" w:lineRule="exact"/>
            <w:ind w:left="3040"/>
            <w:jc w:val="left"/>
          </w:pPr>
        </w:pPrChange>
      </w:pPr>
      <w:bookmarkStart w:id="1196" w:name="bookmark37"/>
      <w:r>
        <w:t>XVII.1.5. Magas tőkeáttételű ügyletek</w:t>
      </w:r>
      <w:bookmarkEnd w:id="1196"/>
    </w:p>
    <w:p w14:paraId="0B74296D" w14:textId="77777777" w:rsidR="00EE081D" w:rsidRDefault="00170440">
      <w:pPr>
        <w:pStyle w:val="Szvegtrzs20"/>
        <w:numPr>
          <w:ilvl w:val="0"/>
          <w:numId w:val="36"/>
        </w:numPr>
        <w:shd w:val="clear" w:color="auto" w:fill="auto"/>
        <w:tabs>
          <w:tab w:val="left" w:pos="718"/>
        </w:tabs>
        <w:spacing w:before="0" w:after="0"/>
        <w:ind w:left="680" w:hanging="500"/>
        <w:pPrChange w:id="1197" w:author="User" w:date="2025-03-25T11:17:00Z">
          <w:pPr>
            <w:pStyle w:val="Szvegtrzs20"/>
            <w:numPr>
              <w:numId w:val="122"/>
            </w:numPr>
            <w:shd w:val="clear" w:color="auto" w:fill="auto"/>
            <w:tabs>
              <w:tab w:val="left" w:pos="566"/>
            </w:tabs>
            <w:spacing w:before="0" w:after="0"/>
            <w:ind w:left="540" w:hanging="540"/>
          </w:pPr>
        </w:pPrChange>
      </w:pPr>
      <w:r>
        <w:t>A magas tőkeáttételű ügyletek hitelkockázati szempontú kezelése tekintetében az MNB elvárja, hogy a pénzügyi szervezet belső szabályozásban rögzítse az alábbiakat:</w:t>
      </w:r>
    </w:p>
    <w:p w14:paraId="02660229" w14:textId="77777777" w:rsidR="00EE081D" w:rsidRDefault="00170440">
      <w:pPr>
        <w:pStyle w:val="Szvegtrzs20"/>
        <w:numPr>
          <w:ilvl w:val="0"/>
          <w:numId w:val="61"/>
        </w:numPr>
        <w:shd w:val="clear" w:color="auto" w:fill="auto"/>
        <w:tabs>
          <w:tab w:val="left" w:pos="1039"/>
        </w:tabs>
        <w:spacing w:before="0" w:after="0"/>
        <w:ind w:left="1040" w:hanging="360"/>
        <w:jc w:val="left"/>
        <w:pPrChange w:id="1198" w:author="User" w:date="2025-03-25T11:17:00Z">
          <w:pPr>
            <w:pStyle w:val="Szvegtrzs20"/>
            <w:numPr>
              <w:numId w:val="148"/>
            </w:numPr>
            <w:shd w:val="clear" w:color="auto" w:fill="auto"/>
            <w:tabs>
              <w:tab w:val="left" w:pos="897"/>
            </w:tabs>
            <w:spacing w:before="0" w:after="0"/>
            <w:ind w:left="900" w:hanging="360"/>
          </w:pPr>
        </w:pPrChange>
      </w:pPr>
      <w:r>
        <w:t>a magas tőkeáttételű ügylet alkalmazott fogalma,</w:t>
      </w:r>
    </w:p>
    <w:p w14:paraId="1E6D7DEB" w14:textId="77777777" w:rsidR="00EE081D" w:rsidRDefault="00170440">
      <w:pPr>
        <w:pStyle w:val="Szvegtrzs20"/>
        <w:numPr>
          <w:ilvl w:val="0"/>
          <w:numId w:val="61"/>
        </w:numPr>
        <w:shd w:val="clear" w:color="auto" w:fill="auto"/>
        <w:tabs>
          <w:tab w:val="left" w:pos="1039"/>
        </w:tabs>
        <w:spacing w:before="0" w:after="0"/>
        <w:ind w:left="1040" w:hanging="360"/>
        <w:jc w:val="left"/>
        <w:pPrChange w:id="1199" w:author="User" w:date="2025-03-25T11:17:00Z">
          <w:pPr>
            <w:pStyle w:val="Szvegtrzs20"/>
            <w:numPr>
              <w:numId w:val="148"/>
            </w:numPr>
            <w:shd w:val="clear" w:color="auto" w:fill="auto"/>
            <w:tabs>
              <w:tab w:val="left" w:pos="897"/>
            </w:tabs>
            <w:spacing w:before="0" w:after="0"/>
            <w:ind w:left="900" w:hanging="360"/>
          </w:pPr>
        </w:pPrChange>
      </w:pPr>
      <w:r>
        <w:t>a magas tőkeáttételű ügylet fogalmának következetes alkalmazását biztosító intézkedések,</w:t>
      </w:r>
    </w:p>
    <w:p w14:paraId="69845B7D" w14:textId="77777777" w:rsidR="00EE081D" w:rsidRDefault="00170440">
      <w:pPr>
        <w:pStyle w:val="Szvegtrzs20"/>
        <w:numPr>
          <w:ilvl w:val="0"/>
          <w:numId w:val="61"/>
        </w:numPr>
        <w:shd w:val="clear" w:color="auto" w:fill="auto"/>
        <w:tabs>
          <w:tab w:val="left" w:pos="1039"/>
        </w:tabs>
        <w:spacing w:before="0" w:after="0"/>
        <w:ind w:left="1040" w:hanging="360"/>
        <w:jc w:val="left"/>
        <w:pPrChange w:id="1200" w:author="User" w:date="2025-03-25T11:17:00Z">
          <w:pPr>
            <w:pStyle w:val="Szvegtrzs20"/>
            <w:numPr>
              <w:numId w:val="148"/>
            </w:numPr>
            <w:shd w:val="clear" w:color="auto" w:fill="auto"/>
            <w:tabs>
              <w:tab w:val="left" w:pos="897"/>
            </w:tabs>
            <w:spacing w:before="0" w:after="0"/>
            <w:ind w:left="900" w:hanging="360"/>
          </w:pPr>
        </w:pPrChange>
      </w:pPr>
      <w:r>
        <w:t>a magas tőkeáttételű ügylet fogalmának rendszeres felülvizsgálatára vonatkozó előírások,</w:t>
      </w:r>
    </w:p>
    <w:p w14:paraId="15B6C752" w14:textId="77777777" w:rsidR="00EE081D" w:rsidRDefault="00170440">
      <w:pPr>
        <w:pStyle w:val="Szvegtrzs20"/>
        <w:numPr>
          <w:ilvl w:val="0"/>
          <w:numId w:val="61"/>
        </w:numPr>
        <w:shd w:val="clear" w:color="auto" w:fill="auto"/>
        <w:tabs>
          <w:tab w:val="left" w:pos="1039"/>
        </w:tabs>
        <w:spacing w:before="0" w:after="0"/>
        <w:ind w:left="1040" w:hanging="360"/>
        <w:jc w:val="left"/>
        <w:pPrChange w:id="1201" w:author="User" w:date="2025-03-25T11:17:00Z">
          <w:pPr>
            <w:pStyle w:val="Szvegtrzs20"/>
            <w:numPr>
              <w:numId w:val="148"/>
            </w:numPr>
            <w:shd w:val="clear" w:color="auto" w:fill="auto"/>
            <w:tabs>
              <w:tab w:val="left" w:pos="897"/>
            </w:tabs>
            <w:spacing w:before="0" w:after="0"/>
            <w:ind w:left="900" w:hanging="360"/>
          </w:pPr>
        </w:pPrChange>
      </w:pPr>
      <w:r>
        <w:t>a magas tőkeáttételű ügyletekre vonatkozó kockázati étvágy és kockázati strat</w:t>
      </w:r>
      <w:r>
        <w:t>égia,</w:t>
      </w:r>
    </w:p>
    <w:p w14:paraId="20094066" w14:textId="77777777" w:rsidR="00EE081D" w:rsidRDefault="00170440">
      <w:pPr>
        <w:pStyle w:val="Szvegtrzs20"/>
        <w:numPr>
          <w:ilvl w:val="0"/>
          <w:numId w:val="61"/>
        </w:numPr>
        <w:shd w:val="clear" w:color="auto" w:fill="auto"/>
        <w:tabs>
          <w:tab w:val="left" w:pos="1039"/>
        </w:tabs>
        <w:spacing w:before="0" w:after="0"/>
        <w:ind w:left="1040" w:hanging="360"/>
        <w:jc w:val="left"/>
        <w:pPrChange w:id="1202" w:author="User" w:date="2025-03-25T11:17:00Z">
          <w:pPr>
            <w:pStyle w:val="Szvegtrzs20"/>
            <w:numPr>
              <w:numId w:val="148"/>
            </w:numPr>
            <w:shd w:val="clear" w:color="auto" w:fill="auto"/>
            <w:tabs>
              <w:tab w:val="left" w:pos="1045"/>
            </w:tabs>
            <w:spacing w:before="0" w:after="0"/>
            <w:ind w:left="1040" w:hanging="360"/>
          </w:pPr>
        </w:pPrChange>
      </w:pPr>
      <w:r>
        <w:t>a magas tőkeáttételű ügyletetek vállalásának folyamata és eljárásrendje (limitek, döntési hatáskörök stb.),</w:t>
      </w:r>
    </w:p>
    <w:p w14:paraId="1DF857F5" w14:textId="77777777" w:rsidR="00EE081D" w:rsidRDefault="00170440">
      <w:pPr>
        <w:pStyle w:val="Szvegtrzs20"/>
        <w:numPr>
          <w:ilvl w:val="0"/>
          <w:numId w:val="61"/>
        </w:numPr>
        <w:shd w:val="clear" w:color="auto" w:fill="auto"/>
        <w:tabs>
          <w:tab w:val="left" w:pos="1039"/>
        </w:tabs>
        <w:spacing w:before="0" w:after="328" w:line="346" w:lineRule="exact"/>
        <w:ind w:left="1040" w:hanging="360"/>
        <w:jc w:val="left"/>
        <w:pPrChange w:id="1203" w:author="User" w:date="2025-03-25T11:17:00Z">
          <w:pPr>
            <w:pStyle w:val="Szvegtrzs20"/>
            <w:numPr>
              <w:numId w:val="148"/>
            </w:numPr>
            <w:shd w:val="clear" w:color="auto" w:fill="auto"/>
            <w:tabs>
              <w:tab w:val="left" w:pos="1045"/>
            </w:tabs>
            <w:spacing w:before="0" w:after="300"/>
            <w:ind w:left="1040" w:hanging="360"/>
          </w:pPr>
        </w:pPrChange>
      </w:pPr>
      <w:r>
        <w:t>a magas tőkeáttételű ügyletekkel összefüggő kockázatazonosítási, -mérési, -monitoring és -kontroll előírások.</w:t>
      </w:r>
    </w:p>
    <w:p w14:paraId="5B530FBE" w14:textId="77777777" w:rsidR="00EE081D" w:rsidRDefault="00170440">
      <w:pPr>
        <w:pStyle w:val="Szvegtrzs20"/>
        <w:numPr>
          <w:ilvl w:val="0"/>
          <w:numId w:val="36"/>
        </w:numPr>
        <w:shd w:val="clear" w:color="auto" w:fill="auto"/>
        <w:tabs>
          <w:tab w:val="left" w:pos="718"/>
        </w:tabs>
        <w:spacing w:before="0" w:after="320"/>
        <w:ind w:left="680" w:hanging="500"/>
        <w:pPrChange w:id="1204" w:author="User" w:date="2025-03-25T11:17:00Z">
          <w:pPr>
            <w:pStyle w:val="Szvegtrzs20"/>
            <w:numPr>
              <w:numId w:val="122"/>
            </w:numPr>
            <w:shd w:val="clear" w:color="auto" w:fill="auto"/>
            <w:tabs>
              <w:tab w:val="left" w:pos="718"/>
            </w:tabs>
            <w:spacing w:before="0" w:after="300"/>
            <w:ind w:left="680" w:hanging="500"/>
          </w:pPr>
        </w:pPrChange>
      </w:pPr>
      <w:r>
        <w:t xml:space="preserve">A magas tőkeáttételű ügyletek </w:t>
      </w:r>
      <w:r>
        <w:t>hitelkockázati szempontú kezelése - ideértve a magas tőkeáttételű ügylet fogalmának meghatározását is - tekintetében az MNB jó gyakorlatnak tekinti az Európai Központi Banknak a tőkeáttételes ügyletekkel kapcsolatban 2017. május 16-án közzétett útmutatásáb</w:t>
      </w:r>
      <w:r>
        <w:t>an</w:t>
      </w:r>
      <w:r>
        <w:rPr>
          <w:vertAlign w:val="superscript"/>
        </w:rPr>
        <w:footnoteReference w:id="20"/>
      </w:r>
      <w:r>
        <w:t xml:space="preserve"> foglaltak követését.</w:t>
      </w:r>
    </w:p>
    <w:p w14:paraId="1C8FDFA4" w14:textId="77777777" w:rsidR="00EE081D" w:rsidRDefault="00170440">
      <w:pPr>
        <w:pStyle w:val="Szvegtrzs20"/>
        <w:numPr>
          <w:ilvl w:val="0"/>
          <w:numId w:val="36"/>
        </w:numPr>
        <w:shd w:val="clear" w:color="auto" w:fill="auto"/>
        <w:tabs>
          <w:tab w:val="left" w:pos="718"/>
        </w:tabs>
        <w:spacing w:before="0" w:after="355"/>
        <w:ind w:left="680" w:hanging="500"/>
        <w:pPrChange w:id="1209" w:author="User" w:date="2025-03-25T11:17:00Z">
          <w:pPr>
            <w:pStyle w:val="Szvegtrzs20"/>
            <w:numPr>
              <w:numId w:val="122"/>
            </w:numPr>
            <w:shd w:val="clear" w:color="auto" w:fill="auto"/>
            <w:tabs>
              <w:tab w:val="left" w:pos="718"/>
            </w:tabs>
            <w:spacing w:before="0" w:after="515"/>
            <w:ind w:left="680" w:hanging="500"/>
          </w:pPr>
        </w:pPrChange>
      </w:pPr>
      <w:r>
        <w:t>Mindazonáltal az MNB elvárja, hogy a pénzügyi szervezetek - a speciálisan kialakított kockázatvállalási és -kezelési keretrendszer ellenére is - csak korlátozottan vállaljanak magas tőkeáttételt eredményező kitettségeket.</w:t>
      </w:r>
    </w:p>
    <w:p w14:paraId="56835478" w14:textId="77777777" w:rsidR="00EE081D" w:rsidRDefault="00170440">
      <w:pPr>
        <w:pStyle w:val="Cmsor10"/>
        <w:keepNext/>
        <w:keepLines/>
        <w:shd w:val="clear" w:color="auto" w:fill="auto"/>
        <w:spacing w:after="285" w:line="292" w:lineRule="exact"/>
        <w:ind w:right="60"/>
        <w:pPrChange w:id="1210" w:author="User" w:date="2025-03-25T11:17:00Z">
          <w:pPr>
            <w:pStyle w:val="Cmsor10"/>
            <w:keepNext/>
            <w:keepLines/>
            <w:shd w:val="clear" w:color="auto" w:fill="auto"/>
            <w:spacing w:after="265" w:line="292" w:lineRule="exact"/>
            <w:ind w:left="4000"/>
            <w:jc w:val="left"/>
          </w:pPr>
        </w:pPrChange>
      </w:pPr>
      <w:bookmarkStart w:id="1211" w:name="bookmark38"/>
      <w:r>
        <w:t>XVII.2. D</w:t>
      </w:r>
      <w:r>
        <w:t>evizahitelek</w:t>
      </w:r>
      <w:bookmarkEnd w:id="1211"/>
    </w:p>
    <w:p w14:paraId="074C5AC9" w14:textId="77777777" w:rsidR="00EE081D" w:rsidRDefault="00170440">
      <w:pPr>
        <w:pStyle w:val="Szvegtrzs20"/>
        <w:numPr>
          <w:ilvl w:val="0"/>
          <w:numId w:val="36"/>
        </w:numPr>
        <w:shd w:val="clear" w:color="auto" w:fill="auto"/>
        <w:tabs>
          <w:tab w:val="left" w:pos="718"/>
        </w:tabs>
        <w:spacing w:before="0" w:after="320"/>
        <w:ind w:left="680" w:hanging="500"/>
        <w:pPrChange w:id="1212" w:author="User" w:date="2025-03-25T11:17:00Z">
          <w:pPr>
            <w:pStyle w:val="Szvegtrzs20"/>
            <w:numPr>
              <w:numId w:val="122"/>
            </w:numPr>
            <w:shd w:val="clear" w:color="auto" w:fill="auto"/>
            <w:tabs>
              <w:tab w:val="left" w:pos="718"/>
            </w:tabs>
            <w:spacing w:before="0" w:after="300"/>
            <w:ind w:left="680" w:hanging="500"/>
          </w:pPr>
        </w:pPrChange>
      </w:pPr>
      <w:r>
        <w:t>A deviza alapú hitelezéssel összefüggésben külön figyelmet igényel a pénzügyi szervezet részéről a hitelkockázat és a piaci kockázat között fennálló nem lineáris viszony, ami miatt a devizaárfolyam emelkedéséből eredő piaci kockázat aránytalan</w:t>
      </w:r>
      <w:r>
        <w:t>ul nagy hatást gyakorolhat egy pénzügyi szervezet devizahitel portfóliójának hitelkockázatára, esetenként jelentősen befolyásolva a pénzügyi szervezet teljes kockázati profilját. A devizában történő hitelezés magasabb reziduális kockázatot is okozhat abban</w:t>
      </w:r>
      <w:r>
        <w:t xml:space="preserve"> az esetben, ha a hitel fedezetének értéke nem követi az árfolyam emelkedéséből származó kitettségérték növekedését. Mindezek mellett a pénzügyi szervezet a hitelkockázat koncentrációjával is szembesülhet, ha h itelportfóliójának nagy része ugyanabban a de</w:t>
      </w:r>
      <w:r>
        <w:t>vizában, vagy erősen korreláló devizanemekben denominált.</w:t>
      </w:r>
    </w:p>
    <w:p w14:paraId="174386AC" w14:textId="77777777" w:rsidR="00EE081D" w:rsidRDefault="00170440">
      <w:pPr>
        <w:pStyle w:val="Szvegtrzs20"/>
        <w:numPr>
          <w:ilvl w:val="0"/>
          <w:numId w:val="36"/>
        </w:numPr>
        <w:shd w:val="clear" w:color="auto" w:fill="auto"/>
        <w:tabs>
          <w:tab w:val="left" w:pos="718"/>
        </w:tabs>
        <w:spacing w:before="0" w:after="0"/>
        <w:ind w:left="680" w:hanging="500"/>
        <w:pPrChange w:id="1213" w:author="User" w:date="2025-03-25T11:17:00Z">
          <w:pPr>
            <w:pStyle w:val="Szvegtrzs20"/>
            <w:numPr>
              <w:numId w:val="122"/>
            </w:numPr>
            <w:shd w:val="clear" w:color="auto" w:fill="auto"/>
            <w:tabs>
              <w:tab w:val="left" w:pos="718"/>
            </w:tabs>
            <w:spacing w:before="0" w:after="0"/>
            <w:ind w:left="680" w:hanging="500"/>
          </w:pPr>
        </w:pPrChange>
      </w:pPr>
      <w:r>
        <w:t>A devizahitelezés speciális kockázataira tekintettel az MNB a következőket ajánlja:</w:t>
      </w:r>
    </w:p>
    <w:p w14:paraId="14922A10" w14:textId="57B9E194" w:rsidR="00EE081D" w:rsidRDefault="00170440">
      <w:pPr>
        <w:pStyle w:val="Szvegtrzs20"/>
        <w:numPr>
          <w:ilvl w:val="0"/>
          <w:numId w:val="62"/>
        </w:numPr>
        <w:shd w:val="clear" w:color="auto" w:fill="auto"/>
        <w:tabs>
          <w:tab w:val="left" w:pos="1039"/>
        </w:tabs>
        <w:spacing w:before="0" w:after="0"/>
        <w:ind w:left="1040" w:hanging="360"/>
        <w:jc w:val="left"/>
        <w:rPr>
          <w:ins w:id="1214" w:author="User" w:date="2025-03-25T11:17:00Z"/>
        </w:rPr>
      </w:pPr>
      <w:r>
        <w:t>az ügyfél- és partnerminősítés során, illetve a kihelyezésről szóló döntés meghozatalakor a pénzügyi szervezet veg</w:t>
      </w:r>
      <w:r>
        <w:t>ye figyelembe az ügyfél, partner adott devizanemben fennálló,</w:t>
      </w:r>
      <w:del w:id="1215" w:author="User" w:date="2025-03-25T11:17:00Z">
        <w:r w:rsidR="00F04A2C">
          <w:delText xml:space="preserve"> </w:delText>
        </w:r>
      </w:del>
    </w:p>
    <w:p w14:paraId="4664566B" w14:textId="77777777" w:rsidR="00EE081D" w:rsidRDefault="00170440">
      <w:pPr>
        <w:pStyle w:val="Szvegtrzs20"/>
        <w:shd w:val="clear" w:color="auto" w:fill="auto"/>
        <w:spacing w:before="0" w:after="0"/>
        <w:ind w:left="880" w:firstLine="0"/>
        <w:pPrChange w:id="1216" w:author="User" w:date="2025-03-25T11:17:00Z">
          <w:pPr>
            <w:pStyle w:val="Szvegtrzs20"/>
            <w:numPr>
              <w:numId w:val="149"/>
            </w:numPr>
            <w:shd w:val="clear" w:color="auto" w:fill="auto"/>
            <w:tabs>
              <w:tab w:val="left" w:pos="1045"/>
            </w:tabs>
            <w:spacing w:before="0" w:after="0"/>
            <w:ind w:left="1040" w:hanging="360"/>
          </w:pPr>
        </w:pPrChange>
      </w:pPr>
      <w:r>
        <w:t>várható jövőbeni bevételei, valamint az árfolyammozgások lehetséges, az ügyfél, partner fizetőképességére, valamint a fedezetek értékére gyakorolt hatását,</w:t>
      </w:r>
    </w:p>
    <w:p w14:paraId="12541FF7" w14:textId="77777777" w:rsidR="00EE081D" w:rsidRDefault="00170440">
      <w:pPr>
        <w:pStyle w:val="Szvegtrzs20"/>
        <w:numPr>
          <w:ilvl w:val="0"/>
          <w:numId w:val="62"/>
        </w:numPr>
        <w:shd w:val="clear" w:color="auto" w:fill="auto"/>
        <w:tabs>
          <w:tab w:val="left" w:pos="906"/>
        </w:tabs>
        <w:spacing w:before="0" w:after="0"/>
        <w:ind w:left="880" w:hanging="340"/>
        <w:pPrChange w:id="1217" w:author="User" w:date="2025-03-25T11:17:00Z">
          <w:pPr>
            <w:pStyle w:val="Szvegtrzs20"/>
            <w:numPr>
              <w:numId w:val="149"/>
            </w:numPr>
            <w:shd w:val="clear" w:color="auto" w:fill="auto"/>
            <w:tabs>
              <w:tab w:val="left" w:pos="1045"/>
            </w:tabs>
            <w:spacing w:before="0" w:after="0"/>
            <w:ind w:left="1040" w:hanging="360"/>
          </w:pPr>
        </w:pPrChange>
      </w:pPr>
      <w:r>
        <w:t xml:space="preserve">a hitelkockázati monitoring </w:t>
      </w:r>
      <w:r>
        <w:t>tevékenység során a pénzügyi szervezet biztosítsa az árfolyammozgások hatásának folyamatos nyomon követését is, és vegye azt figyelembe a követelések minősítése és a tőkekövetelmény-számítás során,</w:t>
      </w:r>
    </w:p>
    <w:p w14:paraId="110FE042" w14:textId="77777777" w:rsidR="009A6FD2" w:rsidRDefault="00170440">
      <w:pPr>
        <w:pStyle w:val="Szvegtrzs20"/>
        <w:numPr>
          <w:ilvl w:val="0"/>
          <w:numId w:val="149"/>
        </w:numPr>
        <w:shd w:val="clear" w:color="auto" w:fill="auto"/>
        <w:tabs>
          <w:tab w:val="left" w:pos="1045"/>
        </w:tabs>
        <w:spacing w:before="0" w:after="0"/>
        <w:ind w:left="1040" w:hanging="360"/>
        <w:rPr>
          <w:del w:id="1218" w:author="User" w:date="2025-03-25T11:17:00Z"/>
        </w:rPr>
        <w:sectPr w:rsidR="009A6FD2">
          <w:headerReference w:type="default" r:id="rId7"/>
          <w:footerReference w:type="default" r:id="rId8"/>
          <w:pgSz w:w="11900" w:h="16840"/>
          <w:pgMar w:top="1437" w:right="1134" w:bottom="1395" w:left="1190" w:header="0" w:footer="3" w:gutter="0"/>
          <w:cols w:space="720"/>
          <w:noEndnote/>
          <w:titlePg/>
          <w:docGrid w:linePitch="360"/>
        </w:sectPr>
      </w:pPr>
      <w:r>
        <w:t>a pénzügyi szervezet rendszeresen értékelje a devizahitele</w:t>
      </w:r>
      <w:r>
        <w:t>zési tevékenység intézményi, illetve csoportszintű hatásait, kockázatait.</w:t>
      </w:r>
    </w:p>
    <w:p w14:paraId="405AF915" w14:textId="77777777" w:rsidR="00EE081D" w:rsidRDefault="00EE081D">
      <w:pPr>
        <w:pStyle w:val="Szvegtrzs20"/>
        <w:numPr>
          <w:ilvl w:val="0"/>
          <w:numId w:val="62"/>
        </w:numPr>
        <w:shd w:val="clear" w:color="auto" w:fill="auto"/>
        <w:tabs>
          <w:tab w:val="left" w:pos="906"/>
        </w:tabs>
        <w:spacing w:before="0" w:after="355"/>
        <w:ind w:left="880" w:hanging="340"/>
        <w:rPr>
          <w:ins w:id="1230" w:author="User" w:date="2025-03-25T11:17:00Z"/>
        </w:rPr>
      </w:pPr>
    </w:p>
    <w:p w14:paraId="7D1276DD" w14:textId="77777777" w:rsidR="00EE081D" w:rsidRDefault="00170440">
      <w:pPr>
        <w:pStyle w:val="Cmsor10"/>
        <w:keepNext/>
        <w:keepLines/>
        <w:shd w:val="clear" w:color="auto" w:fill="auto"/>
        <w:spacing w:after="285" w:line="292" w:lineRule="exact"/>
        <w:ind w:left="120"/>
        <w:rPr>
          <w:ins w:id="1231" w:author="User" w:date="2025-03-25T11:17:00Z"/>
        </w:rPr>
      </w:pPr>
      <w:bookmarkStart w:id="1232" w:name="bookmark39"/>
      <w:ins w:id="1233" w:author="User" w:date="2025-03-25T11:17:00Z">
        <w:r>
          <w:t>XVII.3. Országkockázat</w:t>
        </w:r>
        <w:bookmarkEnd w:id="1232"/>
      </w:ins>
    </w:p>
    <w:p w14:paraId="4866ED21" w14:textId="77777777" w:rsidR="00EE081D" w:rsidRDefault="00170440">
      <w:pPr>
        <w:pStyle w:val="Szvegtrzs20"/>
        <w:numPr>
          <w:ilvl w:val="0"/>
          <w:numId w:val="36"/>
        </w:numPr>
        <w:shd w:val="clear" w:color="auto" w:fill="auto"/>
        <w:tabs>
          <w:tab w:val="left" w:pos="579"/>
        </w:tabs>
        <w:spacing w:before="0" w:after="316"/>
        <w:ind w:left="540" w:hanging="540"/>
        <w:pPrChange w:id="1234" w:author="User" w:date="2025-03-25T11:17:00Z">
          <w:pPr>
            <w:pStyle w:val="Szvegtrzs20"/>
            <w:numPr>
              <w:numId w:val="122"/>
            </w:numPr>
            <w:shd w:val="clear" w:color="auto" w:fill="auto"/>
            <w:tabs>
              <w:tab w:val="left" w:pos="560"/>
            </w:tabs>
            <w:spacing w:before="0" w:after="320"/>
            <w:ind w:left="540" w:hanging="540"/>
          </w:pPr>
        </w:pPrChange>
      </w:pPr>
      <w:r>
        <w:t>Az országkockázati limitrendszer kialakítása során az MNB külső országminősítési rendszer és saját minősítési rendszer használatát is elfogadhatónak tartja.</w:t>
      </w:r>
    </w:p>
    <w:p w14:paraId="2FA3D3BF" w14:textId="77777777" w:rsidR="00EE081D" w:rsidRDefault="00170440">
      <w:pPr>
        <w:pStyle w:val="Szvegtrzs20"/>
        <w:numPr>
          <w:ilvl w:val="0"/>
          <w:numId w:val="36"/>
        </w:numPr>
        <w:shd w:val="clear" w:color="auto" w:fill="auto"/>
        <w:tabs>
          <w:tab w:val="left" w:pos="579"/>
        </w:tabs>
        <w:spacing w:before="0" w:after="0" w:line="341" w:lineRule="exact"/>
        <w:ind w:left="540" w:hanging="540"/>
        <w:pPrChange w:id="1235" w:author="User" w:date="2025-03-25T11:17:00Z">
          <w:pPr>
            <w:pStyle w:val="Szvegtrzs20"/>
            <w:numPr>
              <w:numId w:val="122"/>
            </w:numPr>
            <w:shd w:val="clear" w:color="auto" w:fill="auto"/>
            <w:tabs>
              <w:tab w:val="left" w:pos="560"/>
            </w:tabs>
            <w:spacing w:before="0" w:after="0"/>
            <w:ind w:left="540" w:hanging="540"/>
          </w:pPr>
        </w:pPrChange>
      </w:pPr>
      <w:r>
        <w:t>Am</w:t>
      </w:r>
      <w:r>
        <w:t>ennyiben a pénzügyi szervezet a saját belső minősítését használja, a politikai kockázat és a transzferkockázat értékelése során az alábbiak figyelembevétele javasolt:</w:t>
      </w:r>
    </w:p>
    <w:p w14:paraId="3AFF082D" w14:textId="77777777" w:rsidR="00EE081D" w:rsidRDefault="00170440">
      <w:pPr>
        <w:pStyle w:val="Szvegtrzs20"/>
        <w:numPr>
          <w:ilvl w:val="0"/>
          <w:numId w:val="63"/>
        </w:numPr>
        <w:shd w:val="clear" w:color="auto" w:fill="auto"/>
        <w:tabs>
          <w:tab w:val="left" w:pos="906"/>
        </w:tabs>
        <w:spacing w:before="0" w:after="0"/>
        <w:ind w:left="880" w:hanging="340"/>
        <w:pPrChange w:id="1236" w:author="User" w:date="2025-03-25T11:17:00Z">
          <w:pPr>
            <w:pStyle w:val="Szvegtrzs20"/>
            <w:numPr>
              <w:numId w:val="150"/>
            </w:numPr>
            <w:shd w:val="clear" w:color="auto" w:fill="auto"/>
            <w:tabs>
              <w:tab w:val="left" w:pos="903"/>
            </w:tabs>
            <w:spacing w:before="0" w:after="0"/>
            <w:ind w:left="880" w:hanging="340"/>
            <w:jc w:val="left"/>
          </w:pPr>
        </w:pPrChange>
      </w:pPr>
      <w:r>
        <w:t>politikai viszonyok,</w:t>
      </w:r>
    </w:p>
    <w:p w14:paraId="64E96C41" w14:textId="77777777" w:rsidR="00EE081D" w:rsidRDefault="00170440">
      <w:pPr>
        <w:pStyle w:val="Szvegtrzs20"/>
        <w:numPr>
          <w:ilvl w:val="0"/>
          <w:numId w:val="63"/>
        </w:numPr>
        <w:shd w:val="clear" w:color="auto" w:fill="auto"/>
        <w:tabs>
          <w:tab w:val="left" w:pos="906"/>
        </w:tabs>
        <w:spacing w:before="0" w:after="0"/>
        <w:ind w:left="880" w:hanging="340"/>
        <w:pPrChange w:id="1237" w:author="User" w:date="2025-03-25T11:17:00Z">
          <w:pPr>
            <w:pStyle w:val="Szvegtrzs20"/>
            <w:numPr>
              <w:numId w:val="150"/>
            </w:numPr>
            <w:shd w:val="clear" w:color="auto" w:fill="auto"/>
            <w:tabs>
              <w:tab w:val="left" w:pos="903"/>
            </w:tabs>
            <w:spacing w:before="0" w:after="0"/>
            <w:ind w:left="880" w:hanging="340"/>
            <w:jc w:val="left"/>
          </w:pPr>
        </w:pPrChange>
      </w:pPr>
      <w:r>
        <w:t>gazdasági teljesítmény, gazdasági növekedés,</w:t>
      </w:r>
    </w:p>
    <w:p w14:paraId="69EAE582" w14:textId="77777777" w:rsidR="00EE081D" w:rsidRDefault="00170440">
      <w:pPr>
        <w:pStyle w:val="Szvegtrzs20"/>
        <w:numPr>
          <w:ilvl w:val="0"/>
          <w:numId w:val="63"/>
        </w:numPr>
        <w:shd w:val="clear" w:color="auto" w:fill="auto"/>
        <w:tabs>
          <w:tab w:val="left" w:pos="906"/>
        </w:tabs>
        <w:spacing w:before="0" w:after="0"/>
        <w:ind w:left="880" w:hanging="340"/>
        <w:pPrChange w:id="1238" w:author="User" w:date="2025-03-25T11:17:00Z">
          <w:pPr>
            <w:pStyle w:val="Szvegtrzs20"/>
            <w:numPr>
              <w:numId w:val="150"/>
            </w:numPr>
            <w:shd w:val="clear" w:color="auto" w:fill="auto"/>
            <w:tabs>
              <w:tab w:val="left" w:pos="903"/>
            </w:tabs>
            <w:spacing w:before="0" w:after="0"/>
            <w:ind w:left="880" w:hanging="340"/>
            <w:jc w:val="left"/>
          </w:pPr>
        </w:pPrChange>
      </w:pPr>
      <w:r>
        <w:t xml:space="preserve">a külkereskedelmi és a </w:t>
      </w:r>
      <w:r>
        <w:t>fizetési mérleg helyzete,</w:t>
      </w:r>
    </w:p>
    <w:p w14:paraId="73739BA4" w14:textId="77777777" w:rsidR="00EE081D" w:rsidRDefault="00170440">
      <w:pPr>
        <w:pStyle w:val="Szvegtrzs20"/>
        <w:numPr>
          <w:ilvl w:val="0"/>
          <w:numId w:val="63"/>
        </w:numPr>
        <w:shd w:val="clear" w:color="auto" w:fill="auto"/>
        <w:tabs>
          <w:tab w:val="left" w:pos="906"/>
        </w:tabs>
        <w:spacing w:before="0" w:after="0"/>
        <w:ind w:left="880" w:hanging="340"/>
        <w:pPrChange w:id="1239" w:author="User" w:date="2025-03-25T11:17:00Z">
          <w:pPr>
            <w:pStyle w:val="Szvegtrzs20"/>
            <w:numPr>
              <w:numId w:val="150"/>
            </w:numPr>
            <w:shd w:val="clear" w:color="auto" w:fill="auto"/>
            <w:tabs>
              <w:tab w:val="left" w:pos="903"/>
            </w:tabs>
            <w:spacing w:before="0" w:after="0"/>
            <w:ind w:left="880" w:hanging="340"/>
            <w:jc w:val="left"/>
          </w:pPr>
        </w:pPrChange>
      </w:pPr>
      <w:r>
        <w:t>külső eladósodás, eladósodási mutatók,</w:t>
      </w:r>
    </w:p>
    <w:p w14:paraId="3526E69A" w14:textId="77777777" w:rsidR="00EE081D" w:rsidRDefault="00170440">
      <w:pPr>
        <w:pStyle w:val="Szvegtrzs20"/>
        <w:numPr>
          <w:ilvl w:val="0"/>
          <w:numId w:val="63"/>
        </w:numPr>
        <w:shd w:val="clear" w:color="auto" w:fill="auto"/>
        <w:tabs>
          <w:tab w:val="left" w:pos="906"/>
        </w:tabs>
        <w:spacing w:before="0" w:after="0"/>
        <w:ind w:left="880" w:hanging="340"/>
        <w:pPrChange w:id="1240" w:author="User" w:date="2025-03-25T11:17:00Z">
          <w:pPr>
            <w:pStyle w:val="Szvegtrzs20"/>
            <w:numPr>
              <w:numId w:val="150"/>
            </w:numPr>
            <w:shd w:val="clear" w:color="auto" w:fill="auto"/>
            <w:tabs>
              <w:tab w:val="left" w:pos="903"/>
            </w:tabs>
            <w:spacing w:before="0" w:after="0"/>
            <w:ind w:left="880" w:hanging="340"/>
            <w:jc w:val="left"/>
          </w:pPr>
        </w:pPrChange>
      </w:pPr>
      <w:r>
        <w:t>külső minősítő ügynökségek besorolása,</w:t>
      </w:r>
    </w:p>
    <w:p w14:paraId="30697DE2" w14:textId="77777777" w:rsidR="00EE081D" w:rsidRDefault="00170440">
      <w:pPr>
        <w:pStyle w:val="Szvegtrzs20"/>
        <w:numPr>
          <w:ilvl w:val="0"/>
          <w:numId w:val="63"/>
        </w:numPr>
        <w:shd w:val="clear" w:color="auto" w:fill="auto"/>
        <w:tabs>
          <w:tab w:val="left" w:pos="906"/>
        </w:tabs>
        <w:spacing w:before="0" w:after="0"/>
        <w:ind w:left="880" w:hanging="340"/>
        <w:pPrChange w:id="1241" w:author="User" w:date="2025-03-25T11:17:00Z">
          <w:pPr>
            <w:pStyle w:val="Szvegtrzs20"/>
            <w:numPr>
              <w:numId w:val="150"/>
            </w:numPr>
            <w:shd w:val="clear" w:color="auto" w:fill="auto"/>
            <w:tabs>
              <w:tab w:val="left" w:pos="903"/>
            </w:tabs>
            <w:spacing w:before="0" w:after="0"/>
            <w:ind w:left="880" w:hanging="340"/>
            <w:jc w:val="left"/>
          </w:pPr>
        </w:pPrChange>
      </w:pPr>
      <w:r>
        <w:t>adósságfizetési tapasztalatok, az átütemezett, felfüggesztett adósságok,</w:t>
      </w:r>
    </w:p>
    <w:p w14:paraId="5A0F1C12" w14:textId="77777777" w:rsidR="00EE081D" w:rsidRDefault="00170440">
      <w:pPr>
        <w:pStyle w:val="Szvegtrzs20"/>
        <w:numPr>
          <w:ilvl w:val="0"/>
          <w:numId w:val="63"/>
        </w:numPr>
        <w:shd w:val="clear" w:color="auto" w:fill="auto"/>
        <w:tabs>
          <w:tab w:val="left" w:pos="906"/>
        </w:tabs>
        <w:spacing w:before="0" w:after="0"/>
        <w:ind w:left="880" w:hanging="340"/>
        <w:pPrChange w:id="1242" w:author="User" w:date="2025-03-25T11:17:00Z">
          <w:pPr>
            <w:pStyle w:val="Szvegtrzs20"/>
            <w:numPr>
              <w:numId w:val="150"/>
            </w:numPr>
            <w:shd w:val="clear" w:color="auto" w:fill="auto"/>
            <w:tabs>
              <w:tab w:val="left" w:pos="903"/>
            </w:tabs>
            <w:spacing w:before="0" w:after="0"/>
            <w:ind w:left="880" w:hanging="340"/>
            <w:jc w:val="left"/>
          </w:pPr>
        </w:pPrChange>
      </w:pPr>
      <w:r>
        <w:t>a nemzetközi kötvénypiacok értékítélete,</w:t>
      </w:r>
    </w:p>
    <w:p w14:paraId="10B4B7A2" w14:textId="77777777" w:rsidR="00EE081D" w:rsidRDefault="00170440">
      <w:pPr>
        <w:pStyle w:val="Szvegtrzs20"/>
        <w:numPr>
          <w:ilvl w:val="0"/>
          <w:numId w:val="63"/>
        </w:numPr>
        <w:shd w:val="clear" w:color="auto" w:fill="auto"/>
        <w:tabs>
          <w:tab w:val="left" w:pos="907"/>
        </w:tabs>
        <w:spacing w:before="0" w:after="0"/>
        <w:ind w:left="880" w:hanging="340"/>
        <w:pPrChange w:id="1243" w:author="User" w:date="2025-03-25T11:17:00Z">
          <w:pPr>
            <w:pStyle w:val="Szvegtrzs20"/>
            <w:numPr>
              <w:numId w:val="150"/>
            </w:numPr>
            <w:shd w:val="clear" w:color="auto" w:fill="auto"/>
            <w:tabs>
              <w:tab w:val="left" w:pos="903"/>
            </w:tabs>
            <w:spacing w:before="0" w:after="0"/>
            <w:ind w:left="880" w:hanging="340"/>
            <w:jc w:val="left"/>
          </w:pPr>
        </w:pPrChange>
      </w:pPr>
      <w:r>
        <w:t xml:space="preserve">szindikált kölcsönfelvétel és annak </w:t>
      </w:r>
      <w:r>
        <w:t>kondíciói,</w:t>
      </w:r>
    </w:p>
    <w:p w14:paraId="7FF57433" w14:textId="77777777" w:rsidR="00EE081D" w:rsidRDefault="00170440">
      <w:pPr>
        <w:pStyle w:val="Szvegtrzs20"/>
        <w:numPr>
          <w:ilvl w:val="0"/>
          <w:numId w:val="63"/>
        </w:numPr>
        <w:shd w:val="clear" w:color="auto" w:fill="auto"/>
        <w:tabs>
          <w:tab w:val="left" w:pos="907"/>
        </w:tabs>
        <w:spacing w:before="0" w:after="0"/>
        <w:ind w:left="880" w:hanging="340"/>
        <w:pPrChange w:id="1244" w:author="User" w:date="2025-03-25T11:17:00Z">
          <w:pPr>
            <w:pStyle w:val="Szvegtrzs20"/>
            <w:numPr>
              <w:numId w:val="150"/>
            </w:numPr>
            <w:shd w:val="clear" w:color="auto" w:fill="auto"/>
            <w:tabs>
              <w:tab w:val="left" w:pos="903"/>
            </w:tabs>
            <w:spacing w:before="0" w:after="0"/>
            <w:ind w:left="880" w:hanging="340"/>
            <w:jc w:val="left"/>
          </w:pPr>
        </w:pPrChange>
      </w:pPr>
      <w:r>
        <w:t>bankhitelek és az egyéb finanszírozási lehetőségek (á forfait piac) hozzáférhetősége, kondíciója,</w:t>
      </w:r>
    </w:p>
    <w:p w14:paraId="0677CB22" w14:textId="77777777" w:rsidR="00EE081D" w:rsidRDefault="00170440">
      <w:pPr>
        <w:pStyle w:val="Szvegtrzs20"/>
        <w:numPr>
          <w:ilvl w:val="0"/>
          <w:numId w:val="63"/>
        </w:numPr>
        <w:shd w:val="clear" w:color="auto" w:fill="auto"/>
        <w:tabs>
          <w:tab w:val="left" w:pos="907"/>
        </w:tabs>
        <w:spacing w:before="0" w:after="615"/>
        <w:ind w:left="880" w:hanging="340"/>
        <w:pPrChange w:id="1245" w:author="User" w:date="2025-03-25T11:17:00Z">
          <w:pPr>
            <w:pStyle w:val="Szvegtrzs20"/>
            <w:numPr>
              <w:numId w:val="150"/>
            </w:numPr>
            <w:shd w:val="clear" w:color="auto" w:fill="auto"/>
            <w:tabs>
              <w:tab w:val="left" w:pos="903"/>
            </w:tabs>
            <w:spacing w:before="0" w:after="355"/>
            <w:ind w:left="880" w:hanging="340"/>
            <w:jc w:val="left"/>
          </w:pPr>
        </w:pPrChange>
      </w:pPr>
      <w:r>
        <w:t>az ország gazdasági kilátásai, az adósságfizetés felfüggesztésének, átütemezésnek valószínűsége.</w:t>
      </w:r>
    </w:p>
    <w:p w14:paraId="3CB87B8B" w14:textId="77777777" w:rsidR="00EE081D" w:rsidRDefault="00170440">
      <w:pPr>
        <w:pStyle w:val="Cmsor10"/>
        <w:keepNext/>
        <w:keepLines/>
        <w:shd w:val="clear" w:color="auto" w:fill="auto"/>
        <w:spacing w:after="285" w:line="292" w:lineRule="exact"/>
        <w:ind w:left="120"/>
        <w:pPrChange w:id="1246" w:author="User" w:date="2025-03-25T11:17:00Z">
          <w:pPr>
            <w:pStyle w:val="Cmsor10"/>
            <w:keepNext/>
            <w:keepLines/>
            <w:shd w:val="clear" w:color="auto" w:fill="auto"/>
            <w:spacing w:after="285" w:line="292" w:lineRule="exact"/>
            <w:ind w:right="440"/>
          </w:pPr>
        </w:pPrChange>
      </w:pPr>
      <w:bookmarkStart w:id="1247" w:name="bookmark40"/>
      <w:r>
        <w:t>XVII.4. Koncentrációs kockázat</w:t>
      </w:r>
      <w:bookmarkEnd w:id="1247"/>
    </w:p>
    <w:p w14:paraId="0C685313" w14:textId="77777777" w:rsidR="00EE081D" w:rsidRDefault="00170440">
      <w:pPr>
        <w:pStyle w:val="Szvegtrzs20"/>
        <w:numPr>
          <w:ilvl w:val="0"/>
          <w:numId w:val="36"/>
        </w:numPr>
        <w:shd w:val="clear" w:color="auto" w:fill="auto"/>
        <w:tabs>
          <w:tab w:val="left" w:pos="579"/>
        </w:tabs>
        <w:spacing w:before="0" w:after="320"/>
        <w:ind w:left="540" w:hanging="540"/>
        <w:pPrChange w:id="1248" w:author="User" w:date="2025-03-25T11:17:00Z">
          <w:pPr>
            <w:pStyle w:val="Szvegtrzs20"/>
            <w:numPr>
              <w:numId w:val="122"/>
            </w:numPr>
            <w:shd w:val="clear" w:color="auto" w:fill="auto"/>
            <w:tabs>
              <w:tab w:val="left" w:pos="560"/>
            </w:tabs>
            <w:spacing w:before="0" w:after="320"/>
            <w:ind w:left="540" w:hanging="540"/>
          </w:pPr>
        </w:pPrChange>
      </w:pPr>
      <w:r>
        <w:t>Az MNB elvárása ala</w:t>
      </w:r>
      <w:r>
        <w:t xml:space="preserve">pján a pénzügyi szervezet törekszik a koncentrációs kockázatai csökkentésére. Ez alatt nem csak az egy ügyféllel, partnerrel, kibocsátóval, illetve ügyfélcsoporttal szembeni kitettségek (nagykockázat-vállalás) diverzifikációja értendő, hanem a potenciális </w:t>
      </w:r>
      <w:r>
        <w:t>veszteséget jelentő egyéb koncentrációk (ágazati koncentráció, országkoncentráció, a fedezetek koncentrációja stb.) megfelelő keretek között tartása is.</w:t>
      </w:r>
    </w:p>
    <w:p w14:paraId="1947AFA2" w14:textId="77777777" w:rsidR="00EE081D" w:rsidRDefault="00170440">
      <w:pPr>
        <w:pStyle w:val="Szvegtrzs20"/>
        <w:numPr>
          <w:ilvl w:val="0"/>
          <w:numId w:val="36"/>
        </w:numPr>
        <w:shd w:val="clear" w:color="auto" w:fill="auto"/>
        <w:tabs>
          <w:tab w:val="left" w:pos="579"/>
        </w:tabs>
        <w:spacing w:before="0" w:after="480"/>
        <w:ind w:left="540" w:hanging="540"/>
        <w:pPrChange w:id="1249" w:author="User" w:date="2025-03-25T11:17:00Z">
          <w:pPr>
            <w:pStyle w:val="Szvegtrzs20"/>
            <w:numPr>
              <w:numId w:val="122"/>
            </w:numPr>
            <w:shd w:val="clear" w:color="auto" w:fill="auto"/>
            <w:tabs>
              <w:tab w:val="left" w:pos="560"/>
            </w:tabs>
            <w:spacing w:before="0" w:after="480"/>
            <w:ind w:left="540" w:hanging="540"/>
          </w:pPr>
        </w:pPrChange>
      </w:pPr>
      <w:r>
        <w:t>A kisebb, valamint speciális tevékenységet végző pénzügyi szervezet (például jelzálog</w:t>
      </w:r>
      <w:r>
        <w:softHyphen/>
        <w:t>hitelintézet) ese</w:t>
      </w:r>
      <w:r>
        <w:t>tében különösen fontos megfelelő hangsúlyt helyezni a koncentrációs kockázatok azonosítására és kezelésére. A kisebb méret és a speciális tevékenység önmagában ugyan még nem ok a nagyobb koncentrációs kockázat feltételezésére, mert a szűkebb piac és a spec</w:t>
      </w:r>
      <w:r>
        <w:t>ializált tevékenység hátrányait olyan komparatív előnyök ellensúlyozhatják, mint a mélyebb piacismeret és a nagyobb jártasság. A gyakorlati tapasztalatok azonban azt mutatják, hogy a közös kockázati okra visszavezethető sokkokra ez az intézményi kör sokkal</w:t>
      </w:r>
      <w:r>
        <w:t xml:space="preserve"> érzékenyebben reagál.</w:t>
      </w:r>
    </w:p>
    <w:p w14:paraId="6FFF63BE" w14:textId="77777777" w:rsidR="009A6FD2" w:rsidRDefault="00170440">
      <w:pPr>
        <w:pStyle w:val="Szvegtrzs20"/>
        <w:numPr>
          <w:ilvl w:val="0"/>
          <w:numId w:val="122"/>
        </w:numPr>
        <w:shd w:val="clear" w:color="auto" w:fill="auto"/>
        <w:tabs>
          <w:tab w:val="left" w:pos="560"/>
        </w:tabs>
        <w:spacing w:before="0" w:after="0"/>
        <w:ind w:left="540" w:hanging="540"/>
        <w:rPr>
          <w:del w:id="1250" w:author="User" w:date="2025-03-25T11:17:00Z"/>
        </w:rPr>
        <w:sectPr w:rsidR="009A6FD2">
          <w:footerReference w:type="default" r:id="rId9"/>
          <w:headerReference w:type="first" r:id="rId10"/>
          <w:footerReference w:type="first" r:id="rId11"/>
          <w:pgSz w:w="11900" w:h="16840"/>
          <w:pgMar w:top="2031" w:right="1167" w:bottom="2031" w:left="1311" w:header="0" w:footer="3" w:gutter="0"/>
          <w:cols w:space="720"/>
          <w:noEndnote/>
          <w:titlePg/>
          <w:docGrid w:linePitch="360"/>
        </w:sectPr>
      </w:pPr>
      <w:r>
        <w:t xml:space="preserve">A CRR hatálya alá tartozó intézmény (a 241-245. </w:t>
      </w:r>
      <w:ins w:id="1281" w:author="User" w:date="2025-03-25T11:17:00Z">
        <w:r>
          <w:t xml:space="preserve">és a XVII.11. </w:t>
        </w:r>
      </w:ins>
      <w:r>
        <w:t xml:space="preserve">pont alkalmazásában a továbbiakban: intézmény) köteles haladéktalanul bejelenteni a felügyeleti hatóságnak, ha a kitettségei meghaladják a 395. cikk (1) bekezdésében </w:t>
      </w:r>
      <w:r>
        <w:t>rögzített határértékeket. A nagykockázat-</w:t>
      </w:r>
    </w:p>
    <w:p w14:paraId="6E29A860" w14:textId="77777777" w:rsidR="00EE081D" w:rsidRDefault="00170440">
      <w:pPr>
        <w:pStyle w:val="Szvegtrzs20"/>
        <w:numPr>
          <w:ilvl w:val="0"/>
          <w:numId w:val="36"/>
        </w:numPr>
        <w:shd w:val="clear" w:color="auto" w:fill="auto"/>
        <w:tabs>
          <w:tab w:val="left" w:pos="538"/>
        </w:tabs>
        <w:spacing w:before="0" w:after="0"/>
        <w:ind w:left="520" w:hanging="520"/>
        <w:pPrChange w:id="1282" w:author="User" w:date="2025-03-25T11:17:00Z">
          <w:pPr>
            <w:pStyle w:val="Szvegtrzs20"/>
            <w:shd w:val="clear" w:color="auto" w:fill="auto"/>
            <w:spacing w:before="0" w:after="0"/>
            <w:ind w:left="520" w:firstLine="0"/>
          </w:pPr>
        </w:pPrChange>
      </w:pPr>
      <w:r>
        <w:t>vállalási határértékek túllépésének a CRR 396. cikk (1) bekezdése szerinti bejelentése során az MNB legalább a következő információk rendelkezésre bocsátását várja el:</w:t>
      </w:r>
    </w:p>
    <w:p w14:paraId="4F2D5280" w14:textId="316E0E49" w:rsidR="00EE081D" w:rsidRDefault="00F04A2C">
      <w:pPr>
        <w:pStyle w:val="Szvegtrzs20"/>
        <w:numPr>
          <w:ilvl w:val="0"/>
          <w:numId w:val="64"/>
        </w:numPr>
        <w:shd w:val="clear" w:color="auto" w:fill="auto"/>
        <w:tabs>
          <w:tab w:val="left" w:pos="883"/>
        </w:tabs>
        <w:spacing w:before="0" w:after="0"/>
        <w:ind w:left="900" w:hanging="380"/>
        <w:pPrChange w:id="1283" w:author="User" w:date="2025-03-25T11:17:00Z">
          <w:pPr>
            <w:pStyle w:val="Szvegtrzs20"/>
            <w:numPr>
              <w:numId w:val="151"/>
            </w:numPr>
            <w:shd w:val="clear" w:color="auto" w:fill="auto"/>
            <w:spacing w:before="0" w:after="0"/>
            <w:ind w:left="900" w:hanging="380"/>
          </w:pPr>
        </w:pPrChange>
      </w:pPr>
      <w:del w:id="1284" w:author="User" w:date="2025-03-25T11:17:00Z">
        <w:r>
          <w:delText xml:space="preserve"> </w:delText>
        </w:r>
      </w:del>
      <w:r w:rsidR="00170440">
        <w:t>a túllépések összege és a nagykockázat-vállalás</w:t>
      </w:r>
      <w:r w:rsidR="00170440">
        <w:t>i határértékek túllépésének az alapvető tőkéhez viszonyított nagysága;</w:t>
      </w:r>
    </w:p>
    <w:p w14:paraId="18C2DA6F" w14:textId="77777777" w:rsidR="00EE081D" w:rsidRDefault="00170440">
      <w:pPr>
        <w:pStyle w:val="Szvegtrzs20"/>
        <w:numPr>
          <w:ilvl w:val="0"/>
          <w:numId w:val="64"/>
        </w:numPr>
        <w:shd w:val="clear" w:color="auto" w:fill="auto"/>
        <w:tabs>
          <w:tab w:val="left" w:pos="883"/>
        </w:tabs>
        <w:spacing w:before="0" w:after="0"/>
        <w:ind w:left="900" w:hanging="380"/>
        <w:pPrChange w:id="1285" w:author="User" w:date="2025-03-25T11:17:00Z">
          <w:pPr>
            <w:pStyle w:val="Szvegtrzs20"/>
            <w:numPr>
              <w:numId w:val="151"/>
            </w:numPr>
            <w:shd w:val="clear" w:color="auto" w:fill="auto"/>
            <w:tabs>
              <w:tab w:val="left" w:pos="880"/>
            </w:tabs>
            <w:spacing w:before="0" w:after="0"/>
            <w:ind w:left="900" w:hanging="380"/>
          </w:pPr>
        </w:pPrChange>
      </w:pPr>
      <w:r>
        <w:t>az érintett ügyfél neve és azonosítására szolgáló adata, továbbá adott esetben a kapcsolatban álló érintett ügyfelek csoportjának neve;</w:t>
      </w:r>
    </w:p>
    <w:p w14:paraId="06429750" w14:textId="77777777" w:rsidR="00EE081D" w:rsidRDefault="00170440">
      <w:pPr>
        <w:pStyle w:val="Szvegtrzs20"/>
        <w:numPr>
          <w:ilvl w:val="0"/>
          <w:numId w:val="64"/>
        </w:numPr>
        <w:shd w:val="clear" w:color="auto" w:fill="auto"/>
        <w:tabs>
          <w:tab w:val="left" w:pos="883"/>
        </w:tabs>
        <w:spacing w:before="0" w:after="0"/>
        <w:ind w:left="900" w:hanging="380"/>
        <w:pPrChange w:id="1286" w:author="User" w:date="2025-03-25T11:17:00Z">
          <w:pPr>
            <w:pStyle w:val="Szvegtrzs20"/>
            <w:numPr>
              <w:numId w:val="151"/>
            </w:numPr>
            <w:shd w:val="clear" w:color="auto" w:fill="auto"/>
            <w:tabs>
              <w:tab w:val="left" w:pos="880"/>
            </w:tabs>
            <w:spacing w:before="0" w:after="0"/>
            <w:ind w:left="900" w:hanging="380"/>
          </w:pPr>
        </w:pPrChange>
      </w:pPr>
      <w:r>
        <w:t>a határértékek megsértése bekövetkezésének időpon</w:t>
      </w:r>
      <w:r>
        <w:t>tja;</w:t>
      </w:r>
    </w:p>
    <w:p w14:paraId="43B39A60" w14:textId="77777777" w:rsidR="00EE081D" w:rsidRDefault="00170440">
      <w:pPr>
        <w:pStyle w:val="Szvegtrzs20"/>
        <w:numPr>
          <w:ilvl w:val="0"/>
          <w:numId w:val="64"/>
        </w:numPr>
        <w:shd w:val="clear" w:color="auto" w:fill="auto"/>
        <w:tabs>
          <w:tab w:val="left" w:pos="883"/>
        </w:tabs>
        <w:spacing w:before="0" w:after="0"/>
        <w:ind w:left="900" w:hanging="380"/>
        <w:pPrChange w:id="1287" w:author="User" w:date="2025-03-25T11:17:00Z">
          <w:pPr>
            <w:pStyle w:val="Szvegtrzs20"/>
            <w:numPr>
              <w:numId w:val="151"/>
            </w:numPr>
            <w:shd w:val="clear" w:color="auto" w:fill="auto"/>
            <w:tabs>
              <w:tab w:val="left" w:pos="880"/>
            </w:tabs>
            <w:spacing w:before="0" w:after="0"/>
            <w:ind w:left="900" w:hanging="380"/>
          </w:pPr>
        </w:pPrChange>
      </w:pPr>
      <w:r>
        <w:t>a rendelkezésre álló fedezet(ek) leírása (függetlenül attól, hogy a fedezet hitelkockázat</w:t>
      </w:r>
      <w:r>
        <w:softHyphen/>
        <w:t>mérséklési célokra elismerhető fedezetnek minősül-e), amennyiben van ilyen;</w:t>
      </w:r>
    </w:p>
    <w:p w14:paraId="5C362532" w14:textId="77777777" w:rsidR="00EE081D" w:rsidRDefault="00170440">
      <w:pPr>
        <w:pStyle w:val="Szvegtrzs20"/>
        <w:numPr>
          <w:ilvl w:val="0"/>
          <w:numId w:val="64"/>
        </w:numPr>
        <w:shd w:val="clear" w:color="auto" w:fill="auto"/>
        <w:tabs>
          <w:tab w:val="left" w:pos="883"/>
        </w:tabs>
        <w:spacing w:before="0" w:after="0"/>
        <w:ind w:left="900" w:hanging="380"/>
        <w:pPrChange w:id="1288" w:author="User" w:date="2025-03-25T11:17:00Z">
          <w:pPr>
            <w:pStyle w:val="Szvegtrzs20"/>
            <w:numPr>
              <w:numId w:val="151"/>
            </w:numPr>
            <w:shd w:val="clear" w:color="auto" w:fill="auto"/>
            <w:tabs>
              <w:tab w:val="left" w:pos="880"/>
            </w:tabs>
            <w:spacing w:before="0" w:after="0"/>
            <w:ind w:left="900" w:hanging="380"/>
          </w:pPr>
        </w:pPrChange>
      </w:pPr>
      <w:r>
        <w:t>a határértékek megsértése okainak részletes magyarázata;</w:t>
      </w:r>
    </w:p>
    <w:p w14:paraId="243DE494" w14:textId="77777777" w:rsidR="00EE081D" w:rsidRDefault="00170440">
      <w:pPr>
        <w:pStyle w:val="Szvegtrzs20"/>
        <w:numPr>
          <w:ilvl w:val="0"/>
          <w:numId w:val="64"/>
        </w:numPr>
        <w:shd w:val="clear" w:color="auto" w:fill="auto"/>
        <w:tabs>
          <w:tab w:val="left" w:pos="883"/>
        </w:tabs>
        <w:spacing w:before="0" w:after="0"/>
        <w:ind w:left="900" w:hanging="380"/>
        <w:pPrChange w:id="1289" w:author="User" w:date="2025-03-25T11:17:00Z">
          <w:pPr>
            <w:pStyle w:val="Szvegtrzs20"/>
            <w:numPr>
              <w:numId w:val="151"/>
            </w:numPr>
            <w:shd w:val="clear" w:color="auto" w:fill="auto"/>
            <w:tabs>
              <w:tab w:val="left" w:pos="880"/>
            </w:tabs>
            <w:spacing w:before="0" w:after="0"/>
            <w:ind w:left="900" w:hanging="380"/>
          </w:pPr>
        </w:pPrChange>
      </w:pPr>
      <w:r>
        <w:t>a már végrehajtott vagy terv</w:t>
      </w:r>
      <w:r>
        <w:t>ezett korrekciós intézkedések;</w:t>
      </w:r>
    </w:p>
    <w:p w14:paraId="7576CD71" w14:textId="77777777" w:rsidR="00EE081D" w:rsidRDefault="00170440">
      <w:pPr>
        <w:pStyle w:val="Szvegtrzs20"/>
        <w:numPr>
          <w:ilvl w:val="0"/>
          <w:numId w:val="64"/>
        </w:numPr>
        <w:shd w:val="clear" w:color="auto" w:fill="auto"/>
        <w:tabs>
          <w:tab w:val="left" w:pos="883"/>
        </w:tabs>
        <w:spacing w:before="0" w:after="0"/>
        <w:ind w:left="900" w:hanging="380"/>
        <w:pPrChange w:id="1290" w:author="User" w:date="2025-03-25T11:17:00Z">
          <w:pPr>
            <w:pStyle w:val="Szvegtrzs20"/>
            <w:numPr>
              <w:numId w:val="151"/>
            </w:numPr>
            <w:shd w:val="clear" w:color="auto" w:fill="auto"/>
            <w:tabs>
              <w:tab w:val="left" w:pos="880"/>
            </w:tabs>
            <w:spacing w:before="0" w:after="0"/>
            <w:ind w:left="900" w:hanging="380"/>
          </w:pPr>
        </w:pPrChange>
      </w:pPr>
      <w:r>
        <w:t>a nagykockázat-vállalási határértékeknek való újbóli megfeleléshez szükséges várható időtartam.</w:t>
      </w:r>
    </w:p>
    <w:p w14:paraId="69B4536C" w14:textId="77777777" w:rsidR="00EE081D" w:rsidRDefault="00170440">
      <w:pPr>
        <w:pStyle w:val="Szvegtrzs20"/>
        <w:shd w:val="clear" w:color="auto" w:fill="auto"/>
        <w:spacing w:before="0"/>
        <w:ind w:left="520" w:firstLine="0"/>
      </w:pPr>
      <w:r>
        <w:t>Ügyfélcsoport esetén az a) és c)-g) alpont szerinti információkat nem csak ügyfélcsoport szinten, hanem az ügyfélcsoporthoz tarto</w:t>
      </w:r>
      <w:r>
        <w:t>zó tagokra lebontva is elvárt bemutatni, amennyiben azok ügyfélcsoporttag szinten értelmezhetők.</w:t>
      </w:r>
    </w:p>
    <w:p w14:paraId="45F13B50" w14:textId="77777777" w:rsidR="00EE081D" w:rsidRDefault="00170440">
      <w:pPr>
        <w:pStyle w:val="Szvegtrzs20"/>
        <w:numPr>
          <w:ilvl w:val="0"/>
          <w:numId w:val="36"/>
        </w:numPr>
        <w:shd w:val="clear" w:color="auto" w:fill="auto"/>
        <w:tabs>
          <w:tab w:val="left" w:pos="538"/>
        </w:tabs>
        <w:spacing w:before="0"/>
        <w:ind w:left="520" w:hanging="520"/>
        <w:pPrChange w:id="1291" w:author="User" w:date="2025-03-25T11:17:00Z">
          <w:pPr>
            <w:pStyle w:val="Szvegtrzs20"/>
            <w:numPr>
              <w:numId w:val="122"/>
            </w:numPr>
            <w:shd w:val="clear" w:color="auto" w:fill="auto"/>
            <w:tabs>
              <w:tab w:val="left" w:pos="539"/>
            </w:tabs>
            <w:spacing w:before="0"/>
            <w:ind w:left="520" w:hanging="520"/>
          </w:pPr>
        </w:pPrChange>
      </w:pPr>
      <w:r>
        <w:t>Amennyiben az MNB az intézmény bejelentésével összefüggésben három hónapnál hosszabb időt biztosított a CRR 395. cikk (1) bekezdése szerinti határértékeknek va</w:t>
      </w:r>
      <w:r>
        <w:t>ló újbóli megfelelésre, elvárt, hogy az intézmény a nagykockázat-vállalási határértékeknek való megfelelés helyreállítására vonatkozó határidő intézmény tudomására hozásától számított tizenöt napon belül a nagykockázat-vállalási határértékeknek történő újb</w:t>
      </w:r>
      <w:r>
        <w:t>óli megfelelésre irányuló megfelelési tervet nyújtson be az MNB részére.</w:t>
      </w:r>
    </w:p>
    <w:p w14:paraId="527D472D" w14:textId="77777777" w:rsidR="00EE081D" w:rsidRDefault="00170440">
      <w:pPr>
        <w:pStyle w:val="Szvegtrzs20"/>
        <w:numPr>
          <w:ilvl w:val="0"/>
          <w:numId w:val="36"/>
        </w:numPr>
        <w:shd w:val="clear" w:color="auto" w:fill="auto"/>
        <w:tabs>
          <w:tab w:val="left" w:pos="538"/>
        </w:tabs>
        <w:spacing w:before="0" w:after="0"/>
        <w:ind w:left="520" w:hanging="520"/>
        <w:pPrChange w:id="1292" w:author="User" w:date="2025-03-25T11:17:00Z">
          <w:pPr>
            <w:pStyle w:val="Szvegtrzs20"/>
            <w:numPr>
              <w:numId w:val="122"/>
            </w:numPr>
            <w:shd w:val="clear" w:color="auto" w:fill="auto"/>
            <w:tabs>
              <w:tab w:val="left" w:pos="539"/>
            </w:tabs>
            <w:spacing w:before="0" w:after="0"/>
            <w:ind w:left="520" w:hanging="520"/>
          </w:pPr>
        </w:pPrChange>
      </w:pPr>
      <w:r>
        <w:t>Az MNB elvárása alapján a 242. pont szerinti megfelelési tervnek legalább a következőkre szükséges kiterjednie:</w:t>
      </w:r>
    </w:p>
    <w:p w14:paraId="2B205E65" w14:textId="77777777" w:rsidR="00EE081D" w:rsidRDefault="00170440">
      <w:pPr>
        <w:pStyle w:val="Szvegtrzs20"/>
        <w:numPr>
          <w:ilvl w:val="0"/>
          <w:numId w:val="65"/>
        </w:numPr>
        <w:shd w:val="clear" w:color="auto" w:fill="auto"/>
        <w:tabs>
          <w:tab w:val="left" w:pos="883"/>
        </w:tabs>
        <w:spacing w:before="0" w:after="0"/>
        <w:ind w:left="900" w:hanging="380"/>
        <w:pPrChange w:id="1293" w:author="User" w:date="2025-03-25T11:17:00Z">
          <w:pPr>
            <w:pStyle w:val="Szvegtrzs20"/>
            <w:numPr>
              <w:numId w:val="152"/>
            </w:numPr>
            <w:shd w:val="clear" w:color="auto" w:fill="auto"/>
            <w:tabs>
              <w:tab w:val="left" w:pos="880"/>
            </w:tabs>
            <w:spacing w:before="0" w:after="0"/>
            <w:ind w:left="900" w:hanging="380"/>
          </w:pPr>
        </w:pPrChange>
      </w:pPr>
      <w:r>
        <w:t>a nagykockázat-vállalási határértékek helyreállítását célzó intézkedése</w:t>
      </w:r>
      <w:r>
        <w:t>k meghatározása, ideértve az érintett kitettség(ek) csökkentésére irányuló intézkedéseket, illetve adott esetben az intézmény szavatolótőkéjének növelésére irányuló intézkedéseket is;</w:t>
      </w:r>
    </w:p>
    <w:p w14:paraId="13D20264" w14:textId="77777777" w:rsidR="00EE081D" w:rsidRDefault="00170440">
      <w:pPr>
        <w:pStyle w:val="Szvegtrzs20"/>
        <w:numPr>
          <w:ilvl w:val="0"/>
          <w:numId w:val="65"/>
        </w:numPr>
        <w:shd w:val="clear" w:color="auto" w:fill="auto"/>
        <w:tabs>
          <w:tab w:val="left" w:pos="883"/>
        </w:tabs>
        <w:spacing w:before="0" w:after="0"/>
        <w:ind w:left="900" w:hanging="380"/>
        <w:pPrChange w:id="1294" w:author="User" w:date="2025-03-25T11:17:00Z">
          <w:pPr>
            <w:pStyle w:val="Szvegtrzs20"/>
            <w:numPr>
              <w:numId w:val="152"/>
            </w:numPr>
            <w:shd w:val="clear" w:color="auto" w:fill="auto"/>
            <w:tabs>
              <w:tab w:val="left" w:pos="880"/>
            </w:tabs>
            <w:spacing w:before="0" w:after="0"/>
            <w:ind w:left="900" w:hanging="380"/>
          </w:pPr>
        </w:pPrChange>
      </w:pPr>
      <w:r>
        <w:t>a nagykockázat-vállalási határértékek túllépésével összefüggésben a kock</w:t>
      </w:r>
      <w:r>
        <w:t>ázatkezelési és belső kontroll (kockázati kontroll, megfelelőség biztosítás) eljárások megerősítése tekintetében szükségessé váló intézkedések, ideértve a kockázatkezelést és belső kontrollokat érintő politikák, szabályozások szükséges módosításait is;</w:t>
      </w:r>
    </w:p>
    <w:p w14:paraId="7AB2648E" w14:textId="77777777" w:rsidR="00EE081D" w:rsidRDefault="00170440">
      <w:pPr>
        <w:pStyle w:val="Szvegtrzs20"/>
        <w:numPr>
          <w:ilvl w:val="0"/>
          <w:numId w:val="65"/>
        </w:numPr>
        <w:shd w:val="clear" w:color="auto" w:fill="auto"/>
        <w:tabs>
          <w:tab w:val="left" w:pos="883"/>
        </w:tabs>
        <w:spacing w:before="0" w:after="0"/>
        <w:ind w:left="900" w:hanging="380"/>
        <w:pPrChange w:id="1295" w:author="User" w:date="2025-03-25T11:17:00Z">
          <w:pPr>
            <w:pStyle w:val="Szvegtrzs20"/>
            <w:numPr>
              <w:numId w:val="152"/>
            </w:numPr>
            <w:shd w:val="clear" w:color="auto" w:fill="auto"/>
            <w:tabs>
              <w:tab w:val="left" w:pos="880"/>
            </w:tabs>
            <w:spacing w:before="0" w:after="0"/>
            <w:ind w:left="900" w:hanging="380"/>
          </w:pPr>
        </w:pPrChange>
      </w:pPr>
      <w:r>
        <w:t xml:space="preserve">az </w:t>
      </w:r>
      <w:r>
        <w:t>a) alpont szerinti intézkedések megfelelő időben történő végrehajtását biztosító eljárások;</w:t>
      </w:r>
    </w:p>
    <w:p w14:paraId="28C89E90" w14:textId="77777777" w:rsidR="00EE081D" w:rsidRDefault="00170440">
      <w:pPr>
        <w:pStyle w:val="Szvegtrzs20"/>
        <w:numPr>
          <w:ilvl w:val="0"/>
          <w:numId w:val="65"/>
        </w:numPr>
        <w:shd w:val="clear" w:color="auto" w:fill="auto"/>
        <w:tabs>
          <w:tab w:val="left" w:pos="900"/>
        </w:tabs>
        <w:spacing w:before="0" w:after="0"/>
        <w:ind w:left="880" w:hanging="340"/>
        <w:pPrChange w:id="1296" w:author="User" w:date="2025-03-25T11:17:00Z">
          <w:pPr>
            <w:pStyle w:val="Szvegtrzs20"/>
            <w:numPr>
              <w:numId w:val="152"/>
            </w:numPr>
            <w:shd w:val="clear" w:color="auto" w:fill="auto"/>
            <w:tabs>
              <w:tab w:val="left" w:pos="880"/>
            </w:tabs>
            <w:spacing w:before="0" w:after="0"/>
            <w:ind w:left="900" w:hanging="380"/>
          </w:pPr>
        </w:pPrChange>
      </w:pPr>
      <w:r>
        <w:t>az a) alpont szerinti intézkedések végrehajtásának részletes ütemterve, a nagykockázat</w:t>
      </w:r>
      <w:r>
        <w:softHyphen/>
        <w:t>vállalási határértékeknek való újbóli megfelelés MNB által meghatározott végs</w:t>
      </w:r>
      <w:r>
        <w:t>ő határidejét figyelembe véve;</w:t>
      </w:r>
    </w:p>
    <w:p w14:paraId="3377C145" w14:textId="77777777" w:rsidR="00EE081D" w:rsidRDefault="00170440">
      <w:pPr>
        <w:pStyle w:val="Szvegtrzs20"/>
        <w:numPr>
          <w:ilvl w:val="0"/>
          <w:numId w:val="65"/>
        </w:numPr>
        <w:shd w:val="clear" w:color="auto" w:fill="auto"/>
        <w:tabs>
          <w:tab w:val="left" w:pos="900"/>
        </w:tabs>
        <w:spacing w:before="0" w:after="300"/>
        <w:ind w:left="880" w:hanging="340"/>
        <w:pPrChange w:id="1297" w:author="User" w:date="2025-03-25T11:17:00Z">
          <w:pPr>
            <w:pStyle w:val="Szvegtrzs20"/>
            <w:numPr>
              <w:numId w:val="152"/>
            </w:numPr>
            <w:shd w:val="clear" w:color="auto" w:fill="auto"/>
            <w:tabs>
              <w:tab w:val="left" w:pos="880"/>
            </w:tabs>
            <w:spacing w:before="0" w:after="0"/>
            <w:ind w:left="900" w:hanging="380"/>
          </w:pPr>
        </w:pPrChange>
      </w:pPr>
      <w:r>
        <w:t>a megfelelési terv eredményes és megfelelő időben történő végrehajtásnak kockázatai és esetleges akadályai.</w:t>
      </w:r>
    </w:p>
    <w:p w14:paraId="143E4E6F" w14:textId="77777777" w:rsidR="00EE081D" w:rsidRDefault="00170440">
      <w:pPr>
        <w:pStyle w:val="Szvegtrzs20"/>
        <w:numPr>
          <w:ilvl w:val="0"/>
          <w:numId w:val="36"/>
        </w:numPr>
        <w:shd w:val="clear" w:color="auto" w:fill="auto"/>
        <w:tabs>
          <w:tab w:val="left" w:pos="538"/>
        </w:tabs>
        <w:spacing w:before="0" w:after="300"/>
        <w:ind w:left="540" w:hanging="540"/>
        <w:pPrChange w:id="1298" w:author="User" w:date="2025-03-25T11:17:00Z">
          <w:pPr>
            <w:pStyle w:val="Szvegtrzs20"/>
            <w:numPr>
              <w:numId w:val="122"/>
            </w:numPr>
            <w:shd w:val="clear" w:color="auto" w:fill="auto"/>
            <w:tabs>
              <w:tab w:val="left" w:pos="538"/>
            </w:tabs>
            <w:spacing w:before="0" w:after="300"/>
            <w:ind w:left="540" w:hanging="540"/>
          </w:pPr>
        </w:pPrChange>
      </w:pPr>
      <w:r>
        <w:t xml:space="preserve">Elvárt, hogy az intézmény haladéktalanul tájékoztassa az MNB-t, amennyiben a megfelelési terv végrehajtása során azt </w:t>
      </w:r>
      <w:r>
        <w:t>állapítja meg, hogy egyes előirányzott intézkedések nem valósíthatók meg a tervezettek szerint.</w:t>
      </w:r>
    </w:p>
    <w:p w14:paraId="3553AE0C" w14:textId="6626CC5A" w:rsidR="00EE081D" w:rsidRDefault="00F04A2C">
      <w:pPr>
        <w:pStyle w:val="Szvegtrzs20"/>
        <w:numPr>
          <w:ilvl w:val="0"/>
          <w:numId w:val="36"/>
        </w:numPr>
        <w:shd w:val="clear" w:color="auto" w:fill="auto"/>
        <w:tabs>
          <w:tab w:val="left" w:pos="538"/>
        </w:tabs>
        <w:spacing w:before="0" w:after="615"/>
        <w:ind w:left="540" w:hanging="540"/>
        <w:pPrChange w:id="1299" w:author="User" w:date="2025-03-25T11:17:00Z">
          <w:pPr>
            <w:pStyle w:val="Szvegtrzs20"/>
            <w:numPr>
              <w:numId w:val="122"/>
            </w:numPr>
            <w:shd w:val="clear" w:color="auto" w:fill="auto"/>
            <w:tabs>
              <w:tab w:val="left" w:pos="538"/>
            </w:tabs>
            <w:spacing w:before="0" w:after="335"/>
            <w:ind w:left="540" w:hanging="540"/>
          </w:pPr>
        </w:pPrChange>
      </w:pPr>
      <w:del w:id="1300" w:author="User" w:date="2025-03-25T11:17:00Z">
        <w:r>
          <w:delText>A 27/2018. (XII. 10</w:delText>
        </w:r>
      </w:del>
      <w:ins w:id="1301" w:author="User" w:date="2025-03-25T11:17:00Z">
        <w:r w:rsidR="00170440">
          <w:t>A 12/2022. (VIII. 11</w:t>
        </w:r>
      </w:ins>
      <w:r w:rsidR="00170440">
        <w:t>.) MNB ajánlás általános elvárásaival összhangban elvárt, hogy az intézmény irányítási funkciót betöltő testülete felelősségeként kerüljön m</w:t>
      </w:r>
      <w:r w:rsidR="00170440">
        <w:t>eghatározásra a CRR 395. cikk (1) bekezdése szerinti határértékeknek való, az MNB által meghatározott határidőn belül történő újbóli megfelelés biztosítása érdekében hozott intézkedések végrehajtása, továbbá, hogy az intézmény irányítási funkciót betöltő t</w:t>
      </w:r>
      <w:r w:rsidR="00170440">
        <w:t>estülete szenteljen kiemelt figyelmet a nagykockázat-vállalási határértékeknek való újbóli megfelelés érdekében szükséges intézkedések végrehajtásának felügyeletére.</w:t>
      </w:r>
    </w:p>
    <w:p w14:paraId="6648E543" w14:textId="77777777" w:rsidR="00EE081D" w:rsidRDefault="00170440">
      <w:pPr>
        <w:pStyle w:val="Cmsor10"/>
        <w:keepNext/>
        <w:keepLines/>
        <w:shd w:val="clear" w:color="auto" w:fill="auto"/>
        <w:spacing w:after="265" w:line="292" w:lineRule="exact"/>
        <w:ind w:left="100"/>
        <w:pPrChange w:id="1302" w:author="User" w:date="2025-03-25T11:17:00Z">
          <w:pPr>
            <w:pStyle w:val="Cmsor10"/>
            <w:keepNext/>
            <w:keepLines/>
            <w:shd w:val="clear" w:color="auto" w:fill="auto"/>
            <w:spacing w:after="265" w:line="292" w:lineRule="exact"/>
            <w:ind w:right="480"/>
          </w:pPr>
        </w:pPrChange>
      </w:pPr>
      <w:bookmarkStart w:id="1303" w:name="bookmark41"/>
      <w:r>
        <w:t>XVII.5. Értékpapírosítási kockázat</w:t>
      </w:r>
      <w:bookmarkEnd w:id="1303"/>
    </w:p>
    <w:p w14:paraId="1590328E" w14:textId="77777777" w:rsidR="00EE081D" w:rsidRDefault="00170440">
      <w:pPr>
        <w:pStyle w:val="Szvegtrzs20"/>
        <w:numPr>
          <w:ilvl w:val="0"/>
          <w:numId w:val="36"/>
        </w:numPr>
        <w:shd w:val="clear" w:color="auto" w:fill="auto"/>
        <w:tabs>
          <w:tab w:val="left" w:pos="538"/>
        </w:tabs>
        <w:spacing w:before="0" w:after="615"/>
        <w:ind w:left="540" w:hanging="540"/>
        <w:pPrChange w:id="1304" w:author="User" w:date="2025-03-25T11:17:00Z">
          <w:pPr>
            <w:pStyle w:val="Szvegtrzs20"/>
            <w:numPr>
              <w:numId w:val="122"/>
            </w:numPr>
            <w:shd w:val="clear" w:color="auto" w:fill="auto"/>
            <w:tabs>
              <w:tab w:val="left" w:pos="538"/>
            </w:tabs>
            <w:spacing w:before="0" w:after="335"/>
            <w:ind w:left="540" w:hanging="540"/>
          </w:pPr>
        </w:pPrChange>
      </w:pPr>
      <w:r>
        <w:t>Az értékpapírosítás a pénzügyi szervezet számára egyrés</w:t>
      </w:r>
      <w:r>
        <w:t>zt, mint az értékpapírosítási ügylet szereplője (például hitelkockázatot vállaló befektető vagy szponzor), másrészt pedig az értékpapírosítást mint kockázatcsökkentő eszközt használó számára lehet releváns. Az MNB elvárja, hogy a pénzügyi szervezet kockáza</w:t>
      </w:r>
      <w:r>
        <w:t>tvállalási döntéseiben tükröződjön az ügyletek gazdasági tartalma, továbbá azt a pénzügyi szervezet az értékpapírosítással összefüggő kockázatok kezelése és nyomon követése során vegye figyelembe.</w:t>
      </w:r>
    </w:p>
    <w:p w14:paraId="57F024B0" w14:textId="77777777" w:rsidR="00EE081D" w:rsidRDefault="00170440">
      <w:pPr>
        <w:pStyle w:val="Cmsor10"/>
        <w:keepNext/>
        <w:keepLines/>
        <w:shd w:val="clear" w:color="auto" w:fill="auto"/>
        <w:spacing w:after="265" w:line="292" w:lineRule="exact"/>
        <w:ind w:left="100"/>
        <w:pPrChange w:id="1305" w:author="User" w:date="2025-03-25T11:17:00Z">
          <w:pPr>
            <w:pStyle w:val="Cmsor10"/>
            <w:keepNext/>
            <w:keepLines/>
            <w:shd w:val="clear" w:color="auto" w:fill="auto"/>
            <w:spacing w:after="265" w:line="292" w:lineRule="exact"/>
            <w:ind w:right="480"/>
          </w:pPr>
        </w:pPrChange>
      </w:pPr>
      <w:bookmarkStart w:id="1306" w:name="bookmark42"/>
      <w:r>
        <w:t>XVII.6. Teljesítés előtti kockázat</w:t>
      </w:r>
      <w:bookmarkEnd w:id="1306"/>
    </w:p>
    <w:p w14:paraId="32BC4922" w14:textId="6B32304D" w:rsidR="00EE081D" w:rsidRDefault="00170440">
      <w:pPr>
        <w:pStyle w:val="Szvegtrzs20"/>
        <w:numPr>
          <w:ilvl w:val="0"/>
          <w:numId w:val="36"/>
        </w:numPr>
        <w:shd w:val="clear" w:color="auto" w:fill="auto"/>
        <w:tabs>
          <w:tab w:val="left" w:pos="538"/>
        </w:tabs>
        <w:spacing w:before="0" w:after="0"/>
        <w:ind w:left="540" w:hanging="540"/>
        <w:pPrChange w:id="1307" w:author="User" w:date="2025-03-25T11:17:00Z">
          <w:pPr>
            <w:pStyle w:val="Szvegtrzs20"/>
            <w:numPr>
              <w:numId w:val="122"/>
            </w:numPr>
            <w:shd w:val="clear" w:color="auto" w:fill="auto"/>
            <w:tabs>
              <w:tab w:val="left" w:pos="538"/>
            </w:tabs>
            <w:spacing w:before="0" w:after="300"/>
            <w:ind w:left="540" w:hanging="540"/>
          </w:pPr>
        </w:pPrChange>
      </w:pPr>
      <w:r>
        <w:t xml:space="preserve">Az azonnali ügyletek, </w:t>
      </w:r>
      <w:r>
        <w:t>továbbá a határidős és opciós ügyletek teljesítéséig az ügyletet lebonyolító pénzügyi szervezet teljesítés előtti kockázatnak van kitéve az árfolyamok változása miatt. A kockázat az ügylet pótlási költsége, ha az pozitív, amely kiegészülhet az árfolyamnyer</w:t>
      </w:r>
      <w:r>
        <w:t xml:space="preserve">eség elmaradásának „alternatív költségével" is, ha az ügylet rosszabb árfolyamon </w:t>
      </w:r>
      <w:del w:id="1308" w:author="User" w:date="2025-03-25T11:17:00Z">
        <w:r w:rsidR="00F04A2C">
          <w:delText>(</w:delText>
        </w:r>
      </w:del>
      <w:r>
        <w:t>vagy egyáltalán nem</w:t>
      </w:r>
      <w:del w:id="1309" w:author="User" w:date="2025-03-25T11:17:00Z">
        <w:r w:rsidR="00F04A2C">
          <w:delText>)</w:delText>
        </w:r>
      </w:del>
      <w:r>
        <w:t xml:space="preserve"> kerül újrakötésre, továbbá az ügyletben szereplő pénzügyi instrumentumnak a teljesítésre szóló utasítás visszavonásáig terjedő időszakra vetített lehetsége</w:t>
      </w:r>
      <w:r>
        <w:t xml:space="preserve">s jövőbeni hitelkockázatának (volatilitása) az összege. Az MNB javasolja, hogy a teljesítés előtti kockázatokat a pénzügyi szervezet biztonsági letét (készpénzfedezet, óvadék) megkövetelésével, elkülönítésével vagy teljesítés előtti limit meghatározásával </w:t>
      </w:r>
      <w:r>
        <w:t>korlátozza.</w:t>
      </w:r>
    </w:p>
    <w:p w14:paraId="7C4E64FB" w14:textId="77777777" w:rsidR="00EE081D" w:rsidRDefault="00170440">
      <w:pPr>
        <w:pStyle w:val="Szvegtrzs20"/>
        <w:numPr>
          <w:ilvl w:val="0"/>
          <w:numId w:val="36"/>
        </w:numPr>
        <w:shd w:val="clear" w:color="auto" w:fill="auto"/>
        <w:tabs>
          <w:tab w:val="left" w:pos="538"/>
        </w:tabs>
        <w:spacing w:before="0" w:after="335"/>
        <w:ind w:left="540" w:hanging="540"/>
        <w:pPrChange w:id="1310" w:author="User" w:date="2025-03-25T11:17:00Z">
          <w:pPr>
            <w:pStyle w:val="Szvegtrzs20"/>
            <w:numPr>
              <w:numId w:val="122"/>
            </w:numPr>
            <w:shd w:val="clear" w:color="auto" w:fill="auto"/>
            <w:tabs>
              <w:tab w:val="left" w:pos="538"/>
            </w:tabs>
            <w:spacing w:before="0" w:after="335"/>
            <w:ind w:left="540" w:hanging="540"/>
          </w:pPr>
        </w:pPrChange>
      </w:pPr>
      <w:r>
        <w:t>Az MNB elvárja, hogy a biztonsági letét képzésének és változtatásának számítási módját, továbbá a teljesítés előtti limitek képzésének, változtatásának módszerét és a konkrét limiteket és a limitek terhelési módját a pénzügyi szervezet üzleti t</w:t>
      </w:r>
      <w:r>
        <w:t>erülettől független szervezeti egysége állapítsa meg, a belső szabályzatban foglaltak szerint.</w:t>
      </w:r>
    </w:p>
    <w:p w14:paraId="6684E3E6" w14:textId="77777777" w:rsidR="00EE081D" w:rsidRDefault="00170440">
      <w:pPr>
        <w:pStyle w:val="Cmsor10"/>
        <w:keepNext/>
        <w:keepLines/>
        <w:shd w:val="clear" w:color="auto" w:fill="auto"/>
        <w:spacing w:after="265" w:line="292" w:lineRule="exact"/>
        <w:ind w:left="40"/>
        <w:pPrChange w:id="1311" w:author="User" w:date="2025-03-25T11:17:00Z">
          <w:pPr>
            <w:pStyle w:val="Cmsor10"/>
            <w:keepNext/>
            <w:keepLines/>
            <w:shd w:val="clear" w:color="auto" w:fill="auto"/>
            <w:spacing w:after="0" w:line="292" w:lineRule="exact"/>
            <w:ind w:right="480"/>
          </w:pPr>
        </w:pPrChange>
      </w:pPr>
      <w:bookmarkStart w:id="1312" w:name="bookmark43"/>
      <w:r>
        <w:t>XVII.7. Elszámolási kockázat és nyitva szállítási kockázat</w:t>
      </w:r>
      <w:bookmarkEnd w:id="1312"/>
    </w:p>
    <w:p w14:paraId="1327CBFE" w14:textId="77777777" w:rsidR="00EE081D" w:rsidRDefault="00170440">
      <w:pPr>
        <w:pStyle w:val="Szvegtrzs20"/>
        <w:numPr>
          <w:ilvl w:val="0"/>
          <w:numId w:val="36"/>
        </w:numPr>
        <w:shd w:val="clear" w:color="auto" w:fill="auto"/>
        <w:tabs>
          <w:tab w:val="left" w:pos="538"/>
        </w:tabs>
        <w:spacing w:before="0" w:after="300"/>
        <w:ind w:left="540" w:hanging="540"/>
        <w:pPrChange w:id="1313" w:author="User" w:date="2025-03-25T11:17:00Z">
          <w:pPr>
            <w:pStyle w:val="Szvegtrzs20"/>
            <w:numPr>
              <w:numId w:val="122"/>
            </w:numPr>
            <w:shd w:val="clear" w:color="auto" w:fill="auto"/>
            <w:tabs>
              <w:tab w:val="left" w:pos="538"/>
            </w:tabs>
            <w:spacing w:before="0" w:after="320"/>
            <w:ind w:left="540" w:hanging="540"/>
          </w:pPr>
        </w:pPrChange>
      </w:pPr>
      <w:r>
        <w:rPr>
          <w:lang w:val="en-US" w:eastAsia="en-US" w:bidi="en-US"/>
        </w:rPr>
        <w:t xml:space="preserve">A treasury </w:t>
      </w:r>
      <w:r>
        <w:t>tranzakciók, a kereskedési könyvi tételek (ügyletek), illetve a befektetési szolgáltatási t</w:t>
      </w:r>
      <w:r>
        <w:t>evékenység keretében kötött tőkepiaci ügyletek a hitelezési és a likviditási kockázat sajátos elegyét alkotó elszámolási kockázatot hordoznak magukban. A pénzügyi szervezet számára kockázatot jelent, hogy szerződő partnere nem, vagy csak késedelmesen telje</w:t>
      </w:r>
      <w:r>
        <w:t>síti kötelezettségét (például fizetés, illetve értékpapír-szállítás). A pénzügyi szervezetek közötti szoros üzleti kapcsolatok következtében ez előidézheti, hogy az eredetileg teljesítő sem képes időben teljesíteni harmadik féllel szembeni tranzakcióiban (</w:t>
      </w:r>
      <w:r>
        <w:t xml:space="preserve">például a pénzügyi instrumentum rendelkezésre nem állása, illetve likviditási problémák miatt). Az értékpapír elszámolásokhoz kapcsolódóan a piaci szereplők különböző mértékű kockázatot vállalnak attól függően, hogy az adott ügylet elszámolása garantált-e </w:t>
      </w:r>
      <w:r>
        <w:t xml:space="preserve">(központi szerződő fél részvételével zajlik-e), milyen módon kerül elszámolásra, illetve, hogy hány piacot, elszámolási rendszert érint. Az MNB felhívja a figyelmet, hogy </w:t>
      </w:r>
      <w:r>
        <w:rPr>
          <w:lang w:val="en-US" w:eastAsia="en-US" w:bidi="en-US"/>
        </w:rPr>
        <w:t xml:space="preserve">a cross-border, </w:t>
      </w:r>
      <w:r>
        <w:t xml:space="preserve">illetve </w:t>
      </w:r>
      <w:r>
        <w:rPr>
          <w:lang w:val="en-US" w:eastAsia="en-US" w:bidi="en-US"/>
        </w:rPr>
        <w:t>multi</w:t>
      </w:r>
      <w:r>
        <w:rPr>
          <w:lang w:val="en-US" w:eastAsia="en-US" w:bidi="en-US"/>
        </w:rPr>
        <w:softHyphen/>
        <w:t xml:space="preserve">market </w:t>
      </w:r>
      <w:r>
        <w:t>értékpapír elszámolások - különösen a rendszerek</w:t>
      </w:r>
      <w:r>
        <w:t xml:space="preserve"> interoperabilitásának hiányából fakadó - nehézségei fokozott kockázatot rejtenek magukban, és a letétkezelői láncolatok is a pótlási költség és a likviditási kockázat relevanciájára utalnak.</w:t>
      </w:r>
    </w:p>
    <w:p w14:paraId="78C99627" w14:textId="77777777" w:rsidR="00EE081D" w:rsidRDefault="00170440">
      <w:pPr>
        <w:pStyle w:val="Szvegtrzs20"/>
        <w:numPr>
          <w:ilvl w:val="0"/>
          <w:numId w:val="36"/>
        </w:numPr>
        <w:shd w:val="clear" w:color="auto" w:fill="auto"/>
        <w:tabs>
          <w:tab w:val="left" w:pos="538"/>
        </w:tabs>
        <w:spacing w:before="0" w:after="335"/>
        <w:ind w:left="540" w:hanging="540"/>
        <w:pPrChange w:id="1314" w:author="User" w:date="2025-03-25T11:17:00Z">
          <w:pPr>
            <w:pStyle w:val="Szvegtrzs20"/>
            <w:numPr>
              <w:numId w:val="122"/>
            </w:numPr>
            <w:shd w:val="clear" w:color="auto" w:fill="auto"/>
            <w:tabs>
              <w:tab w:val="left" w:pos="538"/>
            </w:tabs>
            <w:spacing w:before="0" w:after="355"/>
            <w:ind w:left="540" w:hanging="540"/>
          </w:pPr>
        </w:pPrChange>
      </w:pPr>
      <w:r>
        <w:t>Miután az elszámolási kockázat hitel- és likviditási kockázati e</w:t>
      </w:r>
      <w:r>
        <w:t>lemekből tevődik össze, elvárás, hogy kezelése is kombinált módon történjen (stratégia, politika kialakítása, belső szabályozás, ügylettípusok korlátozása, limitek meghatározása, kockázatmérési módszerek, kockázati kontroll tevékenység) a jelen ajánlásban,</w:t>
      </w:r>
      <w:r>
        <w:t xml:space="preserve"> valamint a likviditási kockázatok méréséről, kezeléséről és kontroljáról szóló - jelen ajánlás kiadásakor - 12/2015. (VIII. 24.) MNB ajánlásban foglaltakat is figyelembe véve.</w:t>
      </w:r>
    </w:p>
    <w:p w14:paraId="68924FED" w14:textId="7F73D768" w:rsidR="00EE081D" w:rsidRDefault="00F04A2C">
      <w:pPr>
        <w:pStyle w:val="Cmsor10"/>
        <w:keepNext/>
        <w:keepLines/>
        <w:shd w:val="clear" w:color="auto" w:fill="auto"/>
        <w:spacing w:after="265" w:line="292" w:lineRule="exact"/>
        <w:ind w:left="40"/>
        <w:pPrChange w:id="1315" w:author="User" w:date="2025-03-25T11:17:00Z">
          <w:pPr>
            <w:pStyle w:val="Cmsor10"/>
            <w:keepNext/>
            <w:keepLines/>
            <w:shd w:val="clear" w:color="auto" w:fill="auto"/>
            <w:spacing w:after="285" w:line="292" w:lineRule="exact"/>
            <w:ind w:left="2220"/>
            <w:jc w:val="left"/>
          </w:pPr>
        </w:pPrChange>
      </w:pPr>
      <w:del w:id="1316" w:author="User" w:date="2025-03-25T11:17:00Z">
        <w:r>
          <w:delText>XVII</w:delText>
        </w:r>
      </w:del>
      <w:bookmarkStart w:id="1317" w:name="bookmark44"/>
      <w:ins w:id="1318" w:author="User" w:date="2025-03-25T11:17:00Z">
        <w:r w:rsidR="00170440">
          <w:t>XVN</w:t>
        </w:r>
      </w:ins>
      <w:r w:rsidR="00170440">
        <w:t>.8. A bizományosi kereskedés speciális kockázatai</w:t>
      </w:r>
      <w:bookmarkEnd w:id="1317"/>
    </w:p>
    <w:p w14:paraId="50111761" w14:textId="1A1B9E1B" w:rsidR="00EE081D" w:rsidRDefault="00170440">
      <w:pPr>
        <w:pStyle w:val="Szvegtrzs20"/>
        <w:numPr>
          <w:ilvl w:val="0"/>
          <w:numId w:val="36"/>
        </w:numPr>
        <w:shd w:val="clear" w:color="auto" w:fill="auto"/>
        <w:tabs>
          <w:tab w:val="left" w:pos="538"/>
        </w:tabs>
        <w:spacing w:before="0" w:after="0"/>
        <w:ind w:left="540" w:hanging="540"/>
        <w:rPr>
          <w:ins w:id="1319" w:author="User" w:date="2025-03-25T11:17:00Z"/>
        </w:rPr>
      </w:pPr>
      <w:r>
        <w:t>Bizományosi ügyletet a pén</w:t>
      </w:r>
      <w:r>
        <w:t>zügyi szervezet előteljesítés, szabad előteljesítési limit vagy fedezet mellett köt. Előteljesítés esetén a vételi megbízásos ügyletnél az ellenértéket, illetve értékpapír eladás esetén az értékpapírt a megbízó ügyfél a megbízási szerződés megkötésekor a p</w:t>
      </w:r>
      <w:r>
        <w:t xml:space="preserve">énzügyi szervezetnél letétbe helyezi. Ekkor az ügyfél felé a pénzügyi szervezetnek nem áll fenn sem teljesítési, sem nyitva szállítási kockázata. Azonban, ha a megbízó ügyfél előre nem teljesített, de a pénzügyi szervezet a megbízás tárgyára a kereskedési </w:t>
      </w:r>
      <w:r>
        <w:t>partnerrel a szerződést megkötötte, a pénzügyi szervezet az ügyféllel szemben kockázatot vállal, mert a partner felé a szerződéses áron akkor is teljesítenie kell, ha a megbízó nem teljesít. Bizományosi vételnél, ha az azonnali ár alacsonyabb, mint a kötés</w:t>
      </w:r>
      <w:r>
        <w:t>i ár, akkor a pénzügyi szervezetet az árfolyamkülönbözet mértékéig veszteség éri, mert a megbízó nemteljesítése esetén azonnali áron kell a megbízó számára vásárolt, óvadékba</w:t>
      </w:r>
      <w:del w:id="1320" w:author="User" w:date="2025-03-25T11:17:00Z">
        <w:r w:rsidR="00F04A2C">
          <w:delText xml:space="preserve"> </w:delText>
        </w:r>
      </w:del>
    </w:p>
    <w:p w14:paraId="308D25E3" w14:textId="77777777" w:rsidR="009A6FD2" w:rsidRDefault="00170440">
      <w:pPr>
        <w:pStyle w:val="Szvegtrzs20"/>
        <w:numPr>
          <w:ilvl w:val="0"/>
          <w:numId w:val="122"/>
        </w:numPr>
        <w:shd w:val="clear" w:color="auto" w:fill="auto"/>
        <w:tabs>
          <w:tab w:val="left" w:pos="538"/>
        </w:tabs>
        <w:spacing w:before="0" w:after="0"/>
        <w:ind w:left="540" w:hanging="540"/>
        <w:rPr>
          <w:del w:id="1321" w:author="User" w:date="2025-03-25T11:17:00Z"/>
        </w:rPr>
        <w:sectPr w:rsidR="009A6FD2">
          <w:pgSz w:w="11900" w:h="16840"/>
          <w:pgMar w:top="1440" w:right="1185" w:bottom="1973" w:left="1287" w:header="0" w:footer="3" w:gutter="0"/>
          <w:cols w:space="720"/>
          <w:noEndnote/>
          <w:docGrid w:linePitch="360"/>
        </w:sectPr>
      </w:pPr>
      <w:r>
        <w:t xml:space="preserve">vett értékpapírt vagy a devizát eladni. Bizományosi eladás esetén fordítva, az </w:t>
      </w:r>
      <w:r>
        <w:t>árfolyamkülönbözet mértékéig terjedő veszteség akkor jelentkezik, ha az azonnali ár magasabb, mint a kötési ár. Elvárt a fentiekkel összefüggésben keletkező speciális kockázatoknak a hitelkockázat-kezelés részeként történő kezelése.</w:t>
      </w:r>
    </w:p>
    <w:p w14:paraId="3ABACDBD" w14:textId="77777777" w:rsidR="00EE081D" w:rsidRDefault="00EE081D">
      <w:pPr>
        <w:pStyle w:val="Szvegtrzs20"/>
        <w:shd w:val="clear" w:color="auto" w:fill="auto"/>
        <w:spacing w:before="0" w:after="335"/>
        <w:ind w:left="680" w:firstLine="0"/>
        <w:rPr>
          <w:ins w:id="1322" w:author="User" w:date="2025-03-25T11:17:00Z"/>
        </w:rPr>
      </w:pPr>
    </w:p>
    <w:p w14:paraId="2B739BE9" w14:textId="77777777" w:rsidR="00EE081D" w:rsidRDefault="00170440">
      <w:pPr>
        <w:pStyle w:val="Cmsor10"/>
        <w:keepNext/>
        <w:keepLines/>
        <w:shd w:val="clear" w:color="auto" w:fill="auto"/>
        <w:spacing w:after="265" w:line="292" w:lineRule="exact"/>
        <w:ind w:right="40"/>
        <w:rPr>
          <w:ins w:id="1323" w:author="User" w:date="2025-03-25T11:17:00Z"/>
        </w:rPr>
      </w:pPr>
      <w:bookmarkStart w:id="1324" w:name="bookmark45"/>
      <w:ins w:id="1325" w:author="User" w:date="2025-03-25T11:17:00Z">
        <w:r>
          <w:t>XVII.9. A biztosítási s</w:t>
        </w:r>
        <w:r>
          <w:t>zektor speciális kockázatai</w:t>
        </w:r>
        <w:bookmarkEnd w:id="1324"/>
      </w:ins>
    </w:p>
    <w:p w14:paraId="31F33228" w14:textId="77777777" w:rsidR="009A6FD2" w:rsidRDefault="00170440">
      <w:pPr>
        <w:pStyle w:val="Szvegtrzs20"/>
        <w:numPr>
          <w:ilvl w:val="0"/>
          <w:numId w:val="122"/>
        </w:numPr>
        <w:shd w:val="clear" w:color="auto" w:fill="auto"/>
        <w:tabs>
          <w:tab w:val="left" w:pos="718"/>
        </w:tabs>
        <w:spacing w:before="0" w:after="0"/>
        <w:ind w:left="180" w:firstLine="0"/>
        <w:jc w:val="left"/>
        <w:rPr>
          <w:del w:id="1326" w:author="User" w:date="2025-03-25T11:17:00Z"/>
        </w:rPr>
      </w:pPr>
      <w:r>
        <w:t>Elvárt, hogy a jogszabályi előírások, valamint az MNB vonatkozó ajánlásainak</w:t>
      </w:r>
    </w:p>
    <w:p w14:paraId="59D80750" w14:textId="77777777" w:rsidR="009A6FD2" w:rsidRDefault="00170440">
      <w:pPr>
        <w:pStyle w:val="Szvegtrzs20"/>
        <w:shd w:val="clear" w:color="auto" w:fill="auto"/>
        <w:spacing w:before="0" w:after="0"/>
        <w:ind w:left="1040" w:hanging="360"/>
        <w:rPr>
          <w:del w:id="1327" w:author="User" w:date="2025-03-25T11:17:00Z"/>
        </w:rPr>
      </w:pPr>
      <w:ins w:id="1328" w:author="User" w:date="2025-03-25T11:17:00Z">
        <w:r>
          <w:t xml:space="preserve"> </w:t>
        </w:r>
      </w:ins>
      <w:r>
        <w:t>alkalmazásakor, ideértve többek között a standard formulával meghatározott piaci és a</w:t>
      </w:r>
    </w:p>
    <w:p w14:paraId="4F9D7FA6" w14:textId="77777777" w:rsidR="009A6FD2" w:rsidRDefault="00170440">
      <w:pPr>
        <w:pStyle w:val="Szvegtrzs20"/>
        <w:shd w:val="clear" w:color="auto" w:fill="auto"/>
        <w:spacing w:before="0" w:after="0"/>
        <w:ind w:left="1040" w:hanging="360"/>
        <w:rPr>
          <w:del w:id="1329" w:author="User" w:date="2025-03-25T11:17:00Z"/>
        </w:rPr>
      </w:pPr>
      <w:ins w:id="1330" w:author="User" w:date="2025-03-25T11:17:00Z">
        <w:r>
          <w:t xml:space="preserve"> </w:t>
        </w:r>
      </w:ins>
      <w:r>
        <w:t xml:space="preserve">partner-kockázati kitettség kezeléséréről szóló - jelen ajánlás </w:t>
      </w:r>
      <w:r>
        <w:t>kiadásakor - 22/2015. (XII. 8.)</w:t>
      </w:r>
    </w:p>
    <w:p w14:paraId="6836D93F" w14:textId="77777777" w:rsidR="009A6FD2" w:rsidRDefault="00170440">
      <w:pPr>
        <w:pStyle w:val="Szvegtrzs20"/>
        <w:shd w:val="clear" w:color="auto" w:fill="auto"/>
        <w:spacing w:before="0" w:after="0"/>
        <w:ind w:left="1040" w:hanging="360"/>
        <w:rPr>
          <w:del w:id="1331" w:author="User" w:date="2025-03-25T11:17:00Z"/>
        </w:rPr>
      </w:pPr>
      <w:ins w:id="1332" w:author="User" w:date="2025-03-25T11:17:00Z">
        <w:r>
          <w:t xml:space="preserve"> </w:t>
        </w:r>
      </w:ins>
      <w:r>
        <w:t>MNB ajánlást, a hitelkockázatok kezelése során a biztosító és a viszontbiztosító (a</w:t>
      </w:r>
    </w:p>
    <w:p w14:paraId="0D3101BB" w14:textId="77777777" w:rsidR="00EE081D" w:rsidRDefault="00170440">
      <w:pPr>
        <w:pStyle w:val="Szvegtrzs20"/>
        <w:numPr>
          <w:ilvl w:val="0"/>
          <w:numId w:val="36"/>
        </w:numPr>
        <w:shd w:val="clear" w:color="auto" w:fill="auto"/>
        <w:tabs>
          <w:tab w:val="left" w:pos="718"/>
        </w:tabs>
        <w:spacing w:before="0" w:after="0"/>
        <w:ind w:left="680" w:hanging="500"/>
        <w:pPrChange w:id="1333" w:author="User" w:date="2025-03-25T11:17:00Z">
          <w:pPr>
            <w:pStyle w:val="Szvegtrzs20"/>
            <w:shd w:val="clear" w:color="auto" w:fill="auto"/>
            <w:spacing w:before="0" w:after="0"/>
            <w:ind w:left="1040" w:hanging="360"/>
          </w:pPr>
        </w:pPrChange>
      </w:pPr>
      <w:ins w:id="1334" w:author="User" w:date="2025-03-25T11:17:00Z">
        <w:r>
          <w:t xml:space="preserve"> </w:t>
        </w:r>
      </w:ins>
      <w:r>
        <w:t>továbbiakban együtt: biztosító) az alábbi elvekre különösen figyelemmel legyen:</w:t>
      </w:r>
    </w:p>
    <w:p w14:paraId="2C1C0C5F" w14:textId="77777777" w:rsidR="00EE081D" w:rsidRDefault="00170440">
      <w:pPr>
        <w:pStyle w:val="Szvegtrzs20"/>
        <w:numPr>
          <w:ilvl w:val="0"/>
          <w:numId w:val="66"/>
        </w:numPr>
        <w:shd w:val="clear" w:color="auto" w:fill="auto"/>
        <w:tabs>
          <w:tab w:val="left" w:pos="1044"/>
        </w:tabs>
        <w:spacing w:before="0" w:after="0"/>
        <w:ind w:left="1040" w:hanging="360"/>
        <w:pPrChange w:id="1335" w:author="User" w:date="2025-03-25T11:17:00Z">
          <w:pPr>
            <w:pStyle w:val="Szvegtrzs20"/>
            <w:numPr>
              <w:numId w:val="153"/>
            </w:numPr>
            <w:shd w:val="clear" w:color="auto" w:fill="auto"/>
            <w:tabs>
              <w:tab w:val="left" w:pos="1043"/>
            </w:tabs>
            <w:spacing w:before="0" w:after="0"/>
            <w:ind w:left="1040" w:hanging="360"/>
          </w:pPr>
        </w:pPrChange>
      </w:pPr>
      <w:r>
        <w:t xml:space="preserve">a biztosító tegyen megfelelő lépéseket, hogy az alkalmazott </w:t>
      </w:r>
      <w:r>
        <w:t>módszerek, modellek alkalmasak legyenek arra, hogy megfelelően értékeljék a hitelkockázatot azokban az esetekben, amikor a biztosító kitettségei abszolút értelemben jelentősek, és egyidejűleg nagyszámú jelentős partnerrel rendelkezik;</w:t>
      </w:r>
    </w:p>
    <w:p w14:paraId="4B135D25" w14:textId="77777777" w:rsidR="00EE081D" w:rsidRDefault="00170440">
      <w:pPr>
        <w:pStyle w:val="Szvegtrzs20"/>
        <w:numPr>
          <w:ilvl w:val="0"/>
          <w:numId w:val="66"/>
        </w:numPr>
        <w:shd w:val="clear" w:color="auto" w:fill="auto"/>
        <w:tabs>
          <w:tab w:val="left" w:pos="1044"/>
        </w:tabs>
        <w:spacing w:before="0" w:after="0"/>
        <w:ind w:left="1040" w:hanging="360"/>
        <w:pPrChange w:id="1336" w:author="User" w:date="2025-03-25T11:17:00Z">
          <w:pPr>
            <w:pStyle w:val="Szvegtrzs20"/>
            <w:numPr>
              <w:numId w:val="153"/>
            </w:numPr>
            <w:shd w:val="clear" w:color="auto" w:fill="auto"/>
            <w:tabs>
              <w:tab w:val="left" w:pos="1043"/>
            </w:tabs>
            <w:spacing w:before="0" w:after="0"/>
            <w:ind w:left="1040" w:hanging="360"/>
          </w:pPr>
        </w:pPrChange>
      </w:pPr>
      <w:r>
        <w:t xml:space="preserve">a biztosító abban az </w:t>
      </w:r>
      <w:r>
        <w:t>esetben, amikor a szavatolótőke-szükségletéhez kapcsolódó hitelkockázat kiszámításához használt hitelminősítési besorolást nem jóváhagyott modell alapján határozza meg, nem készíthet részrehajló becsléseket a hitelkockázatról, és a biztosító saját hitelmin</w:t>
      </w:r>
      <w:r>
        <w:t>ősítése nem vezethet a külső minősítésekből levezetett tőkeszükségletnél alacsonyabb tőkeszükséglethez;</w:t>
      </w:r>
    </w:p>
    <w:p w14:paraId="40E93CF7" w14:textId="77777777" w:rsidR="00EE081D" w:rsidRDefault="00170440">
      <w:pPr>
        <w:pStyle w:val="Szvegtrzs20"/>
        <w:numPr>
          <w:ilvl w:val="0"/>
          <w:numId w:val="66"/>
        </w:numPr>
        <w:shd w:val="clear" w:color="auto" w:fill="auto"/>
        <w:tabs>
          <w:tab w:val="left" w:pos="1044"/>
        </w:tabs>
        <w:spacing w:before="0" w:after="0"/>
        <w:ind w:left="1040" w:hanging="360"/>
        <w:pPrChange w:id="1337" w:author="User" w:date="2025-03-25T11:17:00Z">
          <w:pPr>
            <w:pStyle w:val="Szvegtrzs20"/>
            <w:numPr>
              <w:numId w:val="153"/>
            </w:numPr>
            <w:shd w:val="clear" w:color="auto" w:fill="auto"/>
            <w:tabs>
              <w:tab w:val="left" w:pos="1043"/>
            </w:tabs>
            <w:spacing w:before="0" w:after="0"/>
            <w:ind w:left="1040" w:hanging="360"/>
          </w:pPr>
        </w:pPrChange>
      </w:pPr>
      <w:r>
        <w:t>a hitelkockázatnak az alapvető kockázatmentes hozamhoz való hozzáigazítását a kamatcsereügyletek változó kamatában megjelenő hitelkockázaton alapuló pia</w:t>
      </w:r>
      <w:r>
        <w:t>ci kamatlábak alapján kell elvégezni, amihez a biztosító a 2014/51/EU európai parlamenti és tanácsi irányelv</w:t>
      </w:r>
      <w:r>
        <w:rPr>
          <w:vertAlign w:val="superscript"/>
        </w:rPr>
        <w:footnoteReference w:id="21"/>
      </w:r>
      <w:r>
        <w:t>, valamint az (EU) 2015/35 felhatalmazáson alapuló bizottsági rendelet vonatkozó előírásait alkalmazza;</w:t>
      </w:r>
    </w:p>
    <w:p w14:paraId="4ED4B87B" w14:textId="77777777" w:rsidR="00EE081D" w:rsidRDefault="00170440">
      <w:pPr>
        <w:pStyle w:val="Szvegtrzs20"/>
        <w:numPr>
          <w:ilvl w:val="0"/>
          <w:numId w:val="66"/>
        </w:numPr>
        <w:shd w:val="clear" w:color="auto" w:fill="auto"/>
        <w:tabs>
          <w:tab w:val="left" w:pos="1044"/>
        </w:tabs>
        <w:spacing w:before="0" w:after="0"/>
        <w:ind w:left="1040" w:hanging="360"/>
        <w:pPrChange w:id="1338" w:author="User" w:date="2025-03-25T11:17:00Z">
          <w:pPr>
            <w:pStyle w:val="Szvegtrzs20"/>
            <w:numPr>
              <w:numId w:val="153"/>
            </w:numPr>
            <w:shd w:val="clear" w:color="auto" w:fill="auto"/>
            <w:tabs>
              <w:tab w:val="left" w:pos="1043"/>
            </w:tabs>
            <w:spacing w:before="0" w:after="0"/>
            <w:ind w:left="1040" w:hanging="360"/>
          </w:pPr>
        </w:pPrChange>
      </w:pPr>
      <w:r>
        <w:t xml:space="preserve">amikor a nemteljesítési statisztikából nem </w:t>
      </w:r>
      <w:r>
        <w:t>vezethető le megbízható hitelkockázati kamatkülönbözet, mint például az államkötvényekkel szembeni kitettségek esetében, a biztosító a Szolvencia II 77c. cikk (2) bekezdés b) és c) pontját alkalmazza, valamint a 77e. cikk (1) bekezdése szerint jár el. A ta</w:t>
      </w:r>
      <w:r>
        <w:t>gállamok központi kormányaival és központi bankjaival szembeni kitettségek esetében az eszközkategória tükrözi az egyes tagállamok közötti különbségeket;</w:t>
      </w:r>
    </w:p>
    <w:p w14:paraId="51B61DF9" w14:textId="1B392CD7" w:rsidR="00EE081D" w:rsidRDefault="00170440">
      <w:pPr>
        <w:pStyle w:val="Szvegtrzs20"/>
        <w:numPr>
          <w:ilvl w:val="0"/>
          <w:numId w:val="66"/>
        </w:numPr>
        <w:shd w:val="clear" w:color="auto" w:fill="auto"/>
        <w:tabs>
          <w:tab w:val="left" w:pos="1044"/>
        </w:tabs>
        <w:spacing w:before="0" w:after="0"/>
        <w:ind w:left="1040" w:hanging="360"/>
        <w:pPrChange w:id="1339" w:author="User" w:date="2025-03-25T11:17:00Z">
          <w:pPr>
            <w:pStyle w:val="Szvegtrzs20"/>
            <w:numPr>
              <w:numId w:val="153"/>
            </w:numPr>
            <w:shd w:val="clear" w:color="auto" w:fill="auto"/>
            <w:tabs>
              <w:tab w:val="left" w:pos="1043"/>
            </w:tabs>
            <w:spacing w:before="0" w:after="0"/>
            <w:ind w:left="1040" w:hanging="360"/>
          </w:pPr>
        </w:pPrChange>
      </w:pPr>
      <w:r>
        <w:t>a standard formulával számított szavatolótőke-szükségletben számításba kell venni az összes hitelkocká</w:t>
      </w:r>
      <w:r>
        <w:t>zatot, beleértve az összes olyan partnerrel kapcsolatos hitelkockázatot, amelynek a biztosító ki van téve, illetve minden olyan kitettséget, amelyet sem a kamatrés-kockázati részmodul, sem a partner általi nemteljesítési kockázati modul nem vesz számításba</w:t>
      </w:r>
      <w:r>
        <w:t xml:space="preserve"> „1-es" típusú </w:t>
      </w:r>
      <w:del w:id="1340" w:author="User" w:date="2025-03-25T11:17:00Z">
        <w:r w:rsidR="00F04A2C">
          <w:delText>kitettségéként</w:delText>
        </w:r>
      </w:del>
      <w:ins w:id="1341" w:author="User" w:date="2025-03-25T11:17:00Z">
        <w:r>
          <w:t>kitettségként</w:t>
        </w:r>
      </w:ins>
      <w:r>
        <w:t>; ezeket „2-es" típusú kitettségként kell számításba venni a partner általi nemteljesítési kockázati modulban;</w:t>
      </w:r>
    </w:p>
    <w:p w14:paraId="7B79FD9B" w14:textId="77777777" w:rsidR="009A6FD2" w:rsidRDefault="00170440">
      <w:pPr>
        <w:pStyle w:val="Szvegtrzs20"/>
        <w:numPr>
          <w:ilvl w:val="0"/>
          <w:numId w:val="153"/>
        </w:numPr>
        <w:shd w:val="clear" w:color="auto" w:fill="auto"/>
        <w:tabs>
          <w:tab w:val="left" w:pos="1043"/>
        </w:tabs>
        <w:spacing w:before="0" w:after="0"/>
        <w:ind w:left="1040" w:hanging="360"/>
        <w:rPr>
          <w:del w:id="1342" w:author="User" w:date="2025-03-25T11:17:00Z"/>
        </w:rPr>
        <w:sectPr w:rsidR="009A6FD2">
          <w:footerReference w:type="default" r:id="rId12"/>
          <w:headerReference w:type="first" r:id="rId13"/>
          <w:footerReference w:type="first" r:id="rId14"/>
          <w:pgSz w:w="11900" w:h="16840"/>
          <w:pgMar w:top="2031" w:right="1167" w:bottom="1393" w:left="1157" w:header="0" w:footer="3" w:gutter="0"/>
          <w:cols w:space="720"/>
          <w:noEndnote/>
          <w:titlePg/>
          <w:docGrid w:linePitch="360"/>
        </w:sectPr>
      </w:pPr>
      <w:r>
        <w:t>a partner nemteljesítése esetén a standard formula partner általi nemteljesítési kockázati modulja tükrözi a biztosít</w:t>
      </w:r>
      <w:r>
        <w:t>éki megállapodások gazdasági hatását, különösen mérlegelve azt, hogy a biztosíték teljes tulajdonjoga átruházásra kerül-e, valamint a partner fizetésképtelensége esetén, a biztosítékot meghaladó arányos részesedés meghatározásakor hogyan veszik figyelembe,</w:t>
      </w:r>
      <w:r>
        <w:t xml:space="preserve"> hogy a biztosító megkapja a biztosítékot;</w:t>
      </w:r>
    </w:p>
    <w:p w14:paraId="52A8CABF" w14:textId="77777777" w:rsidR="00EE081D" w:rsidRDefault="00EE081D">
      <w:pPr>
        <w:pStyle w:val="Szvegtrzs20"/>
        <w:numPr>
          <w:ilvl w:val="0"/>
          <w:numId w:val="66"/>
        </w:numPr>
        <w:shd w:val="clear" w:color="auto" w:fill="auto"/>
        <w:tabs>
          <w:tab w:val="left" w:pos="1044"/>
        </w:tabs>
        <w:spacing w:before="0" w:after="0"/>
        <w:ind w:left="1040" w:hanging="360"/>
        <w:rPr>
          <w:ins w:id="1373" w:author="User" w:date="2025-03-25T11:17:00Z"/>
        </w:rPr>
      </w:pPr>
    </w:p>
    <w:p w14:paraId="3076F3CE" w14:textId="152A20A7" w:rsidR="00EE081D" w:rsidRDefault="00170440">
      <w:pPr>
        <w:pStyle w:val="Szvegtrzs20"/>
        <w:numPr>
          <w:ilvl w:val="0"/>
          <w:numId w:val="66"/>
        </w:numPr>
        <w:shd w:val="clear" w:color="auto" w:fill="auto"/>
        <w:tabs>
          <w:tab w:val="left" w:pos="1045"/>
        </w:tabs>
        <w:spacing w:before="0" w:after="515"/>
        <w:ind w:left="1040" w:hanging="360"/>
        <w:pPrChange w:id="1374" w:author="User" w:date="2025-03-25T11:17:00Z">
          <w:pPr>
            <w:pStyle w:val="Szvegtrzs20"/>
            <w:numPr>
              <w:numId w:val="153"/>
            </w:numPr>
            <w:shd w:val="clear" w:color="auto" w:fill="auto"/>
            <w:tabs>
              <w:tab w:val="left" w:pos="1045"/>
            </w:tabs>
            <w:spacing w:before="0" w:after="515"/>
            <w:ind w:left="1040" w:hanging="360"/>
          </w:pPr>
        </w:pPrChange>
      </w:pPr>
      <w:r>
        <w:t>a biztosított személyek, szerződők, kedvezményezettek, illetve bármely károsult fél, akinek közvetlen perlési joga van a biztosító ellen a biztosítási ügyletekből eredő kárigény miatt, védelemben részesül a felszá</w:t>
      </w:r>
      <w:r>
        <w:t>molási eljárás során</w:t>
      </w:r>
      <w:del w:id="1375" w:author="User" w:date="2025-03-25T11:17:00Z">
        <w:r w:rsidR="00F04A2C">
          <w:delText xml:space="preserve"> (</w:delText>
        </w:r>
      </w:del>
      <w:ins w:id="1376" w:author="User" w:date="2025-03-25T11:17:00Z">
        <w:r>
          <w:t xml:space="preserve">, </w:t>
        </w:r>
      </w:ins>
      <w:r>
        <w:t>kivéve azokat a követeléseket, amelyek nem a biztosítási szerződésekből vagy biztosítási ügyletekből származó kötelezettségekből erednek</w:t>
      </w:r>
      <w:del w:id="1377" w:author="User" w:date="2025-03-25T11:17:00Z">
        <w:r w:rsidR="00F04A2C">
          <w:delText>).</w:delText>
        </w:r>
      </w:del>
      <w:ins w:id="1378" w:author="User" w:date="2025-03-25T11:17:00Z">
        <w:r>
          <w:t>.</w:t>
        </w:r>
      </w:ins>
    </w:p>
    <w:p w14:paraId="5E73E752" w14:textId="77777777" w:rsidR="00EE081D" w:rsidRDefault="00170440">
      <w:pPr>
        <w:pStyle w:val="Cmsor10"/>
        <w:keepNext/>
        <w:keepLines/>
        <w:shd w:val="clear" w:color="auto" w:fill="auto"/>
        <w:spacing w:after="325" w:line="292" w:lineRule="exact"/>
        <w:ind w:right="40"/>
        <w:pPrChange w:id="1379" w:author="User" w:date="2025-03-25T11:17:00Z">
          <w:pPr>
            <w:pStyle w:val="Cmsor10"/>
            <w:keepNext/>
            <w:keepLines/>
            <w:shd w:val="clear" w:color="auto" w:fill="auto"/>
            <w:spacing w:after="585" w:line="292" w:lineRule="exact"/>
            <w:ind w:left="2220"/>
            <w:jc w:val="left"/>
          </w:pPr>
        </w:pPrChange>
      </w:pPr>
      <w:bookmarkStart w:id="1380" w:name="bookmark46"/>
      <w:r>
        <w:t>XVII.10. Az alapkezelőkre vonatkozó speciális elvárások</w:t>
      </w:r>
      <w:bookmarkEnd w:id="1380"/>
    </w:p>
    <w:p w14:paraId="1F7E2B8D" w14:textId="77777777" w:rsidR="00EE081D" w:rsidRDefault="00170440">
      <w:pPr>
        <w:pStyle w:val="Szvegtrzs20"/>
        <w:numPr>
          <w:ilvl w:val="0"/>
          <w:numId w:val="36"/>
        </w:numPr>
        <w:shd w:val="clear" w:color="auto" w:fill="auto"/>
        <w:tabs>
          <w:tab w:val="left" w:pos="718"/>
        </w:tabs>
        <w:spacing w:before="0" w:after="395"/>
        <w:ind w:left="680" w:hanging="500"/>
        <w:pPrChange w:id="1381" w:author="User" w:date="2025-03-25T11:17:00Z">
          <w:pPr>
            <w:pStyle w:val="Szvegtrzs20"/>
            <w:numPr>
              <w:numId w:val="122"/>
            </w:numPr>
            <w:shd w:val="clear" w:color="auto" w:fill="auto"/>
            <w:tabs>
              <w:tab w:val="left" w:pos="718"/>
            </w:tabs>
            <w:spacing w:before="0" w:after="375"/>
            <w:ind w:left="680" w:hanging="500"/>
          </w:pPr>
        </w:pPrChange>
      </w:pPr>
      <w:r>
        <w:t>Az alapkezelőket illetően az MNB a jelen</w:t>
      </w:r>
      <w:r>
        <w:t xml:space="preserve"> ajánlás elvárásainak alkalmazását az érintett pénzügyi szervezetekre vonatkozó speciális felügyeleti elvárásokat</w:t>
      </w:r>
      <w:r>
        <w:rPr>
          <w:vertAlign w:val="superscript"/>
        </w:rPr>
        <w:footnoteReference w:id="22"/>
      </w:r>
      <w:r>
        <w:t xml:space="preserve"> is figyelembe véve várja el.</w:t>
      </w:r>
    </w:p>
    <w:p w14:paraId="4659963E" w14:textId="77777777" w:rsidR="00EE081D" w:rsidRDefault="00170440">
      <w:pPr>
        <w:pStyle w:val="Cmsor10"/>
        <w:keepNext/>
        <w:keepLines/>
        <w:shd w:val="clear" w:color="auto" w:fill="auto"/>
        <w:spacing w:after="445" w:line="292" w:lineRule="exact"/>
        <w:ind w:right="40"/>
        <w:pPrChange w:id="1394" w:author="User" w:date="2025-03-25T11:17:00Z">
          <w:pPr>
            <w:pStyle w:val="Cmsor10"/>
            <w:keepNext/>
            <w:keepLines/>
            <w:shd w:val="clear" w:color="auto" w:fill="auto"/>
            <w:spacing w:after="445" w:line="292" w:lineRule="exact"/>
            <w:ind w:left="1040"/>
            <w:jc w:val="left"/>
          </w:pPr>
        </w:pPrChange>
      </w:pPr>
      <w:bookmarkStart w:id="1395" w:name="bookmark47"/>
      <w:r>
        <w:t>XVII.11. A CRR (60) preambulumbekezdése szerinti kockázatvállalások kezelése</w:t>
      </w:r>
      <w:bookmarkEnd w:id="1395"/>
    </w:p>
    <w:p w14:paraId="75E59014" w14:textId="0C335760" w:rsidR="00EE081D" w:rsidRDefault="00170440">
      <w:pPr>
        <w:pStyle w:val="Szvegtrzs20"/>
        <w:numPr>
          <w:ilvl w:val="0"/>
          <w:numId w:val="36"/>
        </w:numPr>
        <w:shd w:val="clear" w:color="auto" w:fill="auto"/>
        <w:tabs>
          <w:tab w:val="left" w:pos="718"/>
        </w:tabs>
        <w:spacing w:before="0" w:after="120"/>
        <w:ind w:left="680" w:hanging="500"/>
        <w:pPrChange w:id="1396" w:author="User" w:date="2025-03-25T11:17:00Z">
          <w:pPr>
            <w:pStyle w:val="Szvegtrzs20"/>
            <w:numPr>
              <w:numId w:val="122"/>
            </w:numPr>
            <w:shd w:val="clear" w:color="auto" w:fill="auto"/>
            <w:tabs>
              <w:tab w:val="left" w:pos="718"/>
            </w:tabs>
            <w:spacing w:before="0" w:after="120"/>
            <w:ind w:left="680" w:hanging="500"/>
          </w:pPr>
        </w:pPrChange>
      </w:pPr>
      <w:r>
        <w:t xml:space="preserve">A CRR (60) preambulumbekezdése </w:t>
      </w:r>
      <w:r>
        <w:t xml:space="preserve">rendelkezik </w:t>
      </w:r>
      <w:del w:id="1397" w:author="User" w:date="2025-03-25T11:17:00Z">
        <w:r w:rsidR="00F04A2C">
          <w:delText>a CRR hatálya alá tartozó intézmény (a XVII.11. pont alkalmazásában a továbbiakban: intézmény)</w:delText>
        </w:r>
      </w:del>
      <w:ins w:id="1398" w:author="User" w:date="2025-03-25T11:17:00Z">
        <w:r>
          <w:t>az intézmény</w:t>
        </w:r>
      </w:ins>
      <w:r>
        <w:t xml:space="preserve"> saját anyavállalatával vagy az anyavállalatának más leányvállalatával szembeni kockázatvállalások kezeléséről. Ezzel összefüggésben az MNB elvárja, hogy az intézmény a CRR (60) preambulumbekezdésében rögzített kezelést az intézmény</w:t>
      </w:r>
      <w:r>
        <w:t>ben befolyásoló (10% vagy annál magasabb) részesedéssel rendelkező közvetlen vagy közvetett tulajdonosokkal, az intézményben szerződés szerinti, illetve egyéb alapon (például vezető testületek tagjainak kinevezése, osztalékfizetésről szóló döntés) irányítá</w:t>
      </w:r>
      <w:r>
        <w:t>si jogokkal bíró személyekkel (a XVII.11. pont alkalmazásában a továbbiakban együtt: tulajdonos), illetve ezen tulajdonosok olyan érdekeltségeivel szemben juttassa érvényre, melyben azok 10% vagy afeletti közvetlen, vagy közvetett részedéssel, vagy szerződ</w:t>
      </w:r>
      <w:r>
        <w:t>és szerinti, illetve egyéb alapon (például vezető testületek tagjainak kinevezése, osztalékfizetésről szóló döntés) irányítási jogokkal bírnak. Azon személyeket is ebbe a körbe szükséges sorolni, akikkel szembeni kockázatvállalások fedezeteként a tulajdono</w:t>
      </w:r>
      <w:r>
        <w:t>sok biztosítékot helyeztek el az intézmény javára.</w:t>
      </w:r>
    </w:p>
    <w:p w14:paraId="02D53B04" w14:textId="77777777" w:rsidR="00EE081D" w:rsidRDefault="00170440">
      <w:pPr>
        <w:pStyle w:val="Szvegtrzs20"/>
        <w:numPr>
          <w:ilvl w:val="0"/>
          <w:numId w:val="36"/>
        </w:numPr>
        <w:shd w:val="clear" w:color="auto" w:fill="auto"/>
        <w:tabs>
          <w:tab w:val="left" w:pos="723"/>
        </w:tabs>
        <w:spacing w:before="0" w:after="0"/>
        <w:ind w:left="680" w:hanging="500"/>
        <w:pPrChange w:id="1399" w:author="User" w:date="2025-03-25T11:17:00Z">
          <w:pPr>
            <w:pStyle w:val="Szvegtrzs20"/>
            <w:numPr>
              <w:numId w:val="122"/>
            </w:numPr>
            <w:shd w:val="clear" w:color="auto" w:fill="auto"/>
            <w:tabs>
              <w:tab w:val="left" w:pos="723"/>
            </w:tabs>
            <w:spacing w:before="0" w:after="236"/>
            <w:ind w:left="680" w:hanging="500"/>
          </w:pPr>
        </w:pPrChange>
      </w:pPr>
      <w:r>
        <w:t>A CRR (60) preambulumbekezdésével összhangban a XVII.11. pontban rögzített elvárásokat nem szükséges alkalmazni azokban az esetekben, amikor a tulajdonos pénzügyi holding társaság vagy hitelintézet, illetv</w:t>
      </w:r>
      <w:r>
        <w:t>e, ha a többi leányvállalat hitelintézet vagy pénzügyi vállalkozás vagy járulékos szolgáltatásokat nyújtó vállalkozás, feltéve, hogy minden ilyen vállalkozásra kiterjed az összevont alapú felügyelet.</w:t>
      </w:r>
    </w:p>
    <w:p w14:paraId="28ABB3E6" w14:textId="77777777" w:rsidR="009A6FD2" w:rsidRDefault="00170440">
      <w:pPr>
        <w:pStyle w:val="Szvegtrzs20"/>
        <w:numPr>
          <w:ilvl w:val="0"/>
          <w:numId w:val="122"/>
        </w:numPr>
        <w:shd w:val="clear" w:color="auto" w:fill="auto"/>
        <w:tabs>
          <w:tab w:val="left" w:pos="723"/>
        </w:tabs>
        <w:spacing w:before="0" w:after="0" w:line="341" w:lineRule="exact"/>
        <w:ind w:left="680" w:hanging="500"/>
        <w:rPr>
          <w:del w:id="1400" w:author="User" w:date="2025-03-25T11:17:00Z"/>
        </w:rPr>
      </w:pPr>
      <w:r>
        <w:t xml:space="preserve">Az MNB elvárja, hogy az irányítási jogkörrel rendelkező </w:t>
      </w:r>
      <w:r>
        <w:t>vezető testület - dokumentálható módon - közvetlenül kísérje figyelemmel a 254. pont szerinti kitettségek állományának</w:t>
      </w:r>
    </w:p>
    <w:p w14:paraId="4945C3B9" w14:textId="77777777" w:rsidR="00EE081D" w:rsidRDefault="00170440">
      <w:pPr>
        <w:pStyle w:val="Szvegtrzs20"/>
        <w:numPr>
          <w:ilvl w:val="0"/>
          <w:numId w:val="36"/>
        </w:numPr>
        <w:shd w:val="clear" w:color="auto" w:fill="auto"/>
        <w:tabs>
          <w:tab w:val="left" w:pos="543"/>
        </w:tabs>
        <w:spacing w:before="0" w:after="240"/>
        <w:ind w:left="540" w:hanging="540"/>
        <w:pPrChange w:id="1401" w:author="User" w:date="2025-03-25T11:17:00Z">
          <w:pPr>
            <w:pStyle w:val="Szvegtrzs20"/>
            <w:shd w:val="clear" w:color="auto" w:fill="auto"/>
            <w:spacing w:before="0" w:after="240"/>
            <w:ind w:left="540" w:firstLine="0"/>
          </w:pPr>
        </w:pPrChange>
      </w:pPr>
      <w:ins w:id="1402" w:author="User" w:date="2025-03-25T11:17:00Z">
        <w:r>
          <w:t xml:space="preserve"> </w:t>
        </w:r>
      </w:ins>
      <w:r>
        <w:t>alakulását, gondoskodjon az előírás hatálya alá tartozó személyek mindenkori fizetőképességének rendszeres ellenőrzéséről, illetve folyam</w:t>
      </w:r>
      <w:r>
        <w:t>atosan kísérje figyelemmel a kockázatok változásának mértékét.</w:t>
      </w:r>
    </w:p>
    <w:p w14:paraId="14725DB0" w14:textId="77777777" w:rsidR="00EE081D" w:rsidRDefault="00170440">
      <w:pPr>
        <w:pStyle w:val="Szvegtrzs20"/>
        <w:numPr>
          <w:ilvl w:val="0"/>
          <w:numId w:val="36"/>
        </w:numPr>
        <w:shd w:val="clear" w:color="auto" w:fill="auto"/>
        <w:tabs>
          <w:tab w:val="left" w:pos="543"/>
        </w:tabs>
        <w:spacing w:before="0" w:after="240"/>
        <w:ind w:left="540" w:hanging="540"/>
        <w:pPrChange w:id="1403" w:author="User" w:date="2025-03-25T11:17:00Z">
          <w:pPr>
            <w:pStyle w:val="Szvegtrzs20"/>
            <w:numPr>
              <w:numId w:val="122"/>
            </w:numPr>
            <w:shd w:val="clear" w:color="auto" w:fill="auto"/>
            <w:tabs>
              <w:tab w:val="left" w:pos="543"/>
            </w:tabs>
            <w:spacing w:before="0" w:after="240"/>
            <w:ind w:left="540" w:hanging="540"/>
          </w:pPr>
        </w:pPrChange>
      </w:pPr>
      <w:r>
        <w:t xml:space="preserve">Az MNB elvárja, hogy az intézmény rendelkezzen olyan eljárási renddel, illetve folyamatokkal, amely alkalmas a 254. pont szerinti kockázatvállalások azonosítására, valamint megfelelően rendezi </w:t>
      </w:r>
      <w:r>
        <w:t>ezen kockázatvállalásoknak a tulajdonosi-érdekeltségi körhöz tartozásából adódó kockázatainak kezelését, többek között, de nem kizárólagosan kellően magas szintű döntést biztosító, prudens döntéshozatali eljárással, a vonatkozó belső limitek felállításával</w:t>
      </w:r>
      <w:r>
        <w:t xml:space="preserve"> és az ilyen típusú kockázatvállalások kiemelt szintű monitorozásával.</w:t>
      </w:r>
    </w:p>
    <w:p w14:paraId="0280EC61" w14:textId="40124ED2" w:rsidR="00EE081D" w:rsidRDefault="00170440">
      <w:pPr>
        <w:pStyle w:val="Szvegtrzs20"/>
        <w:numPr>
          <w:ilvl w:val="0"/>
          <w:numId w:val="36"/>
        </w:numPr>
        <w:shd w:val="clear" w:color="auto" w:fill="auto"/>
        <w:tabs>
          <w:tab w:val="left" w:pos="543"/>
        </w:tabs>
        <w:spacing w:before="0" w:after="0"/>
        <w:ind w:left="540" w:hanging="540"/>
        <w:pPrChange w:id="1404" w:author="User" w:date="2025-03-25T11:17:00Z">
          <w:pPr>
            <w:pStyle w:val="Szvegtrzs20"/>
            <w:numPr>
              <w:numId w:val="122"/>
            </w:numPr>
            <w:shd w:val="clear" w:color="auto" w:fill="auto"/>
            <w:tabs>
              <w:tab w:val="left" w:pos="543"/>
            </w:tabs>
            <w:spacing w:before="0" w:after="0"/>
            <w:ind w:left="540" w:hanging="540"/>
          </w:pPr>
        </w:pPrChange>
      </w:pPr>
      <w:r>
        <w:t xml:space="preserve">Az MNB indokoltnak tartja, hogy ezen eljárási rend és folyamatok a </w:t>
      </w:r>
      <w:del w:id="1405" w:author="User" w:date="2025-03-25T11:17:00Z">
        <w:r w:rsidR="00F04A2C">
          <w:delText>2 54</w:delText>
        </w:r>
      </w:del>
      <w:ins w:id="1406" w:author="User" w:date="2025-03-25T11:17:00Z">
        <w:r>
          <w:t>254</w:t>
        </w:r>
      </w:ins>
      <w:r>
        <w:t xml:space="preserve">. pont </w:t>
      </w:r>
      <w:del w:id="1407" w:author="User" w:date="2025-03-25T11:17:00Z">
        <w:r w:rsidR="00F04A2C">
          <w:delText>szerinti</w:delText>
        </w:r>
      </w:del>
      <w:ins w:id="1408" w:author="User" w:date="2025-03-25T11:17:00Z">
        <w:r>
          <w:t>szerint i</w:t>
        </w:r>
      </w:ins>
      <w:r>
        <w:t xml:space="preserve"> kockázatvállalásokra, és ezen kockázatvállalások esetében azon személyekre vonatkozóan, amelyekkel</w:t>
      </w:r>
      <w:r>
        <w:t xml:space="preserve"> szemben a kockázatvállalás történik (adós) és amelyek a kockázatvállaláshoz biztosítékot (fizetési ígéretet tartalmazó kötelezettségvállalás, például kezesség) nyújtanak (a továbbiakban: biztosítéknyújtó), biztosítsák az alábbiak rendszeres és dokumentált</w:t>
      </w:r>
      <w:r>
        <w:t xml:space="preserve"> ellenőrzését és elemzését, valamint azok mindenkori állapotából, illetve annak változásából fakadó kockázatok megfelelő kezelését:</w:t>
      </w:r>
    </w:p>
    <w:p w14:paraId="26F8E4A3" w14:textId="77777777" w:rsidR="00EE081D" w:rsidRDefault="00170440">
      <w:pPr>
        <w:pStyle w:val="Szvegtrzs20"/>
        <w:numPr>
          <w:ilvl w:val="0"/>
          <w:numId w:val="67"/>
        </w:numPr>
        <w:shd w:val="clear" w:color="auto" w:fill="auto"/>
        <w:tabs>
          <w:tab w:val="left" w:pos="894"/>
        </w:tabs>
        <w:spacing w:before="0" w:after="0"/>
        <w:ind w:left="880" w:hanging="340"/>
        <w:pPrChange w:id="1409" w:author="User" w:date="2025-03-25T11:17:00Z">
          <w:pPr>
            <w:pStyle w:val="Szvegtrzs20"/>
            <w:numPr>
              <w:numId w:val="154"/>
            </w:numPr>
            <w:shd w:val="clear" w:color="auto" w:fill="auto"/>
            <w:tabs>
              <w:tab w:val="left" w:pos="894"/>
            </w:tabs>
            <w:spacing w:before="0" w:after="0"/>
            <w:ind w:left="880" w:hanging="340"/>
          </w:pPr>
        </w:pPrChange>
      </w:pPr>
      <w:r>
        <w:t>az adós, illetve amennyiben releváns a biztosítéknyújtó tulajdonosi köre, a végső kedvezményezetti kör azonosításával bezáró</w:t>
      </w:r>
      <w:r>
        <w:t>lag az egyes tulajdonosok részesedési arányai,</w:t>
      </w:r>
    </w:p>
    <w:p w14:paraId="3567F8D1" w14:textId="77777777" w:rsidR="00EE081D" w:rsidRDefault="00170440">
      <w:pPr>
        <w:pStyle w:val="Szvegtrzs20"/>
        <w:numPr>
          <w:ilvl w:val="0"/>
          <w:numId w:val="67"/>
        </w:numPr>
        <w:shd w:val="clear" w:color="auto" w:fill="auto"/>
        <w:tabs>
          <w:tab w:val="left" w:pos="894"/>
        </w:tabs>
        <w:spacing w:before="0" w:after="0"/>
        <w:ind w:left="880" w:hanging="340"/>
        <w:pPrChange w:id="1410" w:author="User" w:date="2025-03-25T11:17:00Z">
          <w:pPr>
            <w:pStyle w:val="Szvegtrzs20"/>
            <w:numPr>
              <w:numId w:val="154"/>
            </w:numPr>
            <w:shd w:val="clear" w:color="auto" w:fill="auto"/>
            <w:tabs>
              <w:tab w:val="left" w:pos="894"/>
            </w:tabs>
            <w:spacing w:before="0" w:after="0"/>
            <w:ind w:left="880" w:hanging="340"/>
          </w:pPr>
        </w:pPrChange>
      </w:pPr>
      <w:r>
        <w:t>az adós, illetve amennyiben releváns a biztosítéknyújtó feletti irányítási jogok alakulása, gyakorlása,</w:t>
      </w:r>
    </w:p>
    <w:p w14:paraId="70C12BDC" w14:textId="77777777" w:rsidR="00EE081D" w:rsidRDefault="00170440">
      <w:pPr>
        <w:pStyle w:val="Szvegtrzs20"/>
        <w:numPr>
          <w:ilvl w:val="0"/>
          <w:numId w:val="67"/>
        </w:numPr>
        <w:shd w:val="clear" w:color="auto" w:fill="auto"/>
        <w:tabs>
          <w:tab w:val="left" w:pos="894"/>
        </w:tabs>
        <w:spacing w:before="0" w:after="0"/>
        <w:ind w:left="880" w:hanging="340"/>
        <w:pPrChange w:id="1411" w:author="User" w:date="2025-03-25T11:17:00Z">
          <w:pPr>
            <w:pStyle w:val="Szvegtrzs20"/>
            <w:numPr>
              <w:numId w:val="154"/>
            </w:numPr>
            <w:shd w:val="clear" w:color="auto" w:fill="auto"/>
            <w:tabs>
              <w:tab w:val="left" w:pos="894"/>
            </w:tabs>
            <w:spacing w:before="0" w:after="0"/>
            <w:ind w:left="880" w:hanging="340"/>
          </w:pPr>
        </w:pPrChange>
      </w:pPr>
      <w:r>
        <w:t>a biztosítéki kapcsolat alakulása (új biztosítéknyújtó vagy biztosíték megléte, illetve biztosíték kienge</w:t>
      </w:r>
      <w:r>
        <w:t>dése),</w:t>
      </w:r>
    </w:p>
    <w:p w14:paraId="3DBC9121" w14:textId="77777777" w:rsidR="00EE081D" w:rsidRDefault="00170440">
      <w:pPr>
        <w:pStyle w:val="Szvegtrzs20"/>
        <w:numPr>
          <w:ilvl w:val="0"/>
          <w:numId w:val="67"/>
        </w:numPr>
        <w:shd w:val="clear" w:color="auto" w:fill="auto"/>
        <w:tabs>
          <w:tab w:val="left" w:pos="894"/>
        </w:tabs>
        <w:spacing w:before="0" w:after="0"/>
        <w:ind w:left="880" w:hanging="340"/>
        <w:pPrChange w:id="1412" w:author="User" w:date="2025-03-25T11:17:00Z">
          <w:pPr>
            <w:pStyle w:val="Szvegtrzs20"/>
            <w:numPr>
              <w:numId w:val="154"/>
            </w:numPr>
            <w:shd w:val="clear" w:color="auto" w:fill="auto"/>
            <w:tabs>
              <w:tab w:val="left" w:pos="894"/>
            </w:tabs>
            <w:spacing w:before="0" w:after="0"/>
            <w:ind w:left="880" w:hanging="340"/>
          </w:pPr>
        </w:pPrChange>
      </w:pPr>
      <w:r>
        <w:t>az adós, illetve amennyiben releváns a biztosítéknyújtó</w:t>
      </w:r>
    </w:p>
    <w:p w14:paraId="061882B9" w14:textId="77777777" w:rsidR="00EE081D" w:rsidRDefault="00170440">
      <w:pPr>
        <w:pStyle w:val="Szvegtrzs20"/>
        <w:shd w:val="clear" w:color="auto" w:fill="auto"/>
        <w:tabs>
          <w:tab w:val="left" w:pos="1313"/>
        </w:tabs>
        <w:spacing w:before="0" w:after="0"/>
        <w:ind w:left="880" w:firstLine="0"/>
      </w:pPr>
      <w:r>
        <w:t>da)</w:t>
      </w:r>
      <w:r>
        <w:tab/>
        <w:t>fizetési (törlesztési) története,</w:t>
      </w:r>
    </w:p>
    <w:p w14:paraId="755B9D9D" w14:textId="77777777" w:rsidR="00EE081D" w:rsidRDefault="00170440">
      <w:pPr>
        <w:pStyle w:val="Szvegtrzs20"/>
        <w:shd w:val="clear" w:color="auto" w:fill="auto"/>
        <w:tabs>
          <w:tab w:val="left" w:pos="1327"/>
        </w:tabs>
        <w:spacing w:before="0" w:after="0"/>
        <w:ind w:left="880" w:firstLine="0"/>
      </w:pPr>
      <w:r>
        <w:t>db)</w:t>
      </w:r>
      <w:r>
        <w:tab/>
        <w:t>fizetési képességének várható alakulása,</w:t>
      </w:r>
    </w:p>
    <w:p w14:paraId="56BA88E5" w14:textId="77777777" w:rsidR="00EE081D" w:rsidRDefault="00170440">
      <w:pPr>
        <w:pStyle w:val="Szvegtrzs20"/>
        <w:shd w:val="clear" w:color="auto" w:fill="auto"/>
        <w:tabs>
          <w:tab w:val="left" w:pos="1327"/>
        </w:tabs>
        <w:spacing w:before="0" w:after="0"/>
        <w:ind w:left="880" w:firstLine="0"/>
      </w:pPr>
      <w:r>
        <w:t>dc)</w:t>
      </w:r>
      <w:r>
        <w:tab/>
        <w:t>pénzügyi adatainak elemzése,</w:t>
      </w:r>
    </w:p>
    <w:p w14:paraId="4D229295" w14:textId="77777777" w:rsidR="00EE081D" w:rsidRDefault="00170440">
      <w:pPr>
        <w:pStyle w:val="Szvegtrzs20"/>
        <w:shd w:val="clear" w:color="auto" w:fill="auto"/>
        <w:spacing w:before="0" w:after="0"/>
        <w:ind w:left="880" w:firstLine="0"/>
      </w:pPr>
      <w:r>
        <w:t xml:space="preserve">dd) iparági-üzletági jelenlegi és jövőbeni várható piaci- és </w:t>
      </w:r>
      <w:r>
        <w:t>versenypozíciójának értékelése,</w:t>
      </w:r>
    </w:p>
    <w:p w14:paraId="425E2C5B" w14:textId="77777777" w:rsidR="00EE081D" w:rsidRDefault="00170440">
      <w:pPr>
        <w:pStyle w:val="Szvegtrzs20"/>
        <w:numPr>
          <w:ilvl w:val="0"/>
          <w:numId w:val="67"/>
        </w:numPr>
        <w:shd w:val="clear" w:color="auto" w:fill="auto"/>
        <w:tabs>
          <w:tab w:val="left" w:pos="894"/>
        </w:tabs>
        <w:spacing w:before="0" w:after="0"/>
        <w:ind w:left="880" w:hanging="340"/>
        <w:pPrChange w:id="1413" w:author="User" w:date="2025-03-25T11:17:00Z">
          <w:pPr>
            <w:pStyle w:val="Szvegtrzs20"/>
            <w:numPr>
              <w:numId w:val="154"/>
            </w:numPr>
            <w:shd w:val="clear" w:color="auto" w:fill="auto"/>
            <w:tabs>
              <w:tab w:val="left" w:pos="894"/>
            </w:tabs>
            <w:spacing w:before="0" w:after="0"/>
            <w:ind w:left="880" w:hanging="340"/>
          </w:pPr>
        </w:pPrChange>
      </w:pPr>
      <w:r>
        <w:t>a biztosítékok aktuális értékének és érvényesíthetőségének alakulása,</w:t>
      </w:r>
    </w:p>
    <w:p w14:paraId="31D86AD0" w14:textId="77777777" w:rsidR="00EE081D" w:rsidRDefault="00170440">
      <w:pPr>
        <w:pStyle w:val="Szvegtrzs20"/>
        <w:numPr>
          <w:ilvl w:val="0"/>
          <w:numId w:val="67"/>
        </w:numPr>
        <w:shd w:val="clear" w:color="auto" w:fill="auto"/>
        <w:tabs>
          <w:tab w:val="left" w:pos="894"/>
        </w:tabs>
        <w:spacing w:before="0" w:after="240"/>
        <w:ind w:left="880" w:hanging="340"/>
        <w:pPrChange w:id="1414" w:author="User" w:date="2025-03-25T11:17:00Z">
          <w:pPr>
            <w:pStyle w:val="Szvegtrzs20"/>
            <w:numPr>
              <w:numId w:val="154"/>
            </w:numPr>
            <w:shd w:val="clear" w:color="auto" w:fill="auto"/>
            <w:tabs>
              <w:tab w:val="left" w:pos="894"/>
            </w:tabs>
            <w:spacing w:before="0" w:after="240"/>
            <w:ind w:left="880" w:hanging="340"/>
          </w:pPr>
        </w:pPrChange>
      </w:pPr>
      <w:r>
        <w:t>az adós és a biztosítéknyújtó gazdasági pozíciójának - tényleges vagy valószínűsíthető - romlása esetén annak tényleges vagy várható hatása az intézmény t</w:t>
      </w:r>
      <w:r>
        <w:t>ulajdonosi körének gazdasági helyzetére.</w:t>
      </w:r>
    </w:p>
    <w:p w14:paraId="5686798A" w14:textId="5933FF49" w:rsidR="00EE081D" w:rsidRDefault="00170440">
      <w:pPr>
        <w:pStyle w:val="Szvegtrzs20"/>
        <w:numPr>
          <w:ilvl w:val="0"/>
          <w:numId w:val="36"/>
        </w:numPr>
        <w:shd w:val="clear" w:color="auto" w:fill="auto"/>
        <w:tabs>
          <w:tab w:val="left" w:pos="543"/>
        </w:tabs>
        <w:spacing w:before="0" w:after="0"/>
        <w:ind w:left="540" w:hanging="540"/>
        <w:pPrChange w:id="1415" w:author="User" w:date="2025-03-25T11:17:00Z">
          <w:pPr>
            <w:pStyle w:val="Szvegtrzs20"/>
            <w:numPr>
              <w:numId w:val="122"/>
            </w:numPr>
            <w:shd w:val="clear" w:color="auto" w:fill="auto"/>
            <w:tabs>
              <w:tab w:val="left" w:pos="543"/>
            </w:tabs>
            <w:spacing w:before="0" w:after="0"/>
            <w:ind w:left="540" w:hanging="540"/>
          </w:pPr>
        </w:pPrChange>
      </w:pPr>
      <w:r>
        <w:t>Az MNB megítélése szerint a 254. pont szerinti kockázatvállalások vonatkozásában a kellően magas szintű döntéshozatali eljárás az intézmény legmagasabb szintű, kockázatvállalási döntéseket meghozó testülete vagy oly</w:t>
      </w:r>
      <w:r>
        <w:t>an külön testület kompetenciáját</w:t>
      </w:r>
      <w:del w:id="1416" w:author="User" w:date="2025-03-25T11:17:00Z">
        <w:r w:rsidR="00F04A2C">
          <w:delText xml:space="preserve"> </w:delText>
        </w:r>
      </w:del>
      <w:moveFromRangeStart w:id="1417" w:author="User" w:date="2025-03-25T11:17:00Z" w:name="move193793889"/>
      <w:moveFrom w:id="1418" w:author="User" w:date="2025-03-25T11:17:00Z">
        <w:r>
          <w:t>jelenti, amelyben az irányítási jogkörrel rendelkező vezető testület tagjai meghatározó</w:t>
        </w:r>
      </w:moveFrom>
      <w:moveFromRangeEnd w:id="1417"/>
      <w:del w:id="1419" w:author="User" w:date="2025-03-25T11:17:00Z">
        <w:r w:rsidR="00F04A2C">
          <w:delText xml:space="preserve"> </w:delText>
        </w:r>
      </w:del>
      <w:moveFromRangeStart w:id="1420" w:author="User" w:date="2025-03-25T11:17:00Z" w:name="move193793890"/>
      <w:moveFrom w:id="1421" w:author="User" w:date="2025-03-25T11:17:00Z">
        <w:r>
          <w:t>szerepet játszanak.</w:t>
        </w:r>
      </w:moveFrom>
      <w:moveFromRangeEnd w:id="1420"/>
    </w:p>
    <w:p w14:paraId="7FF18403" w14:textId="77777777" w:rsidR="00EE081D" w:rsidRDefault="00170440">
      <w:pPr>
        <w:pStyle w:val="Szvegtrzs20"/>
        <w:shd w:val="clear" w:color="auto" w:fill="auto"/>
        <w:spacing w:before="0" w:after="0" w:line="292" w:lineRule="exact"/>
        <w:ind w:left="880" w:hanging="360"/>
        <w:rPr>
          <w:ins w:id="1422" w:author="User" w:date="2025-03-25T11:17:00Z"/>
        </w:rPr>
      </w:pPr>
      <w:moveToRangeStart w:id="1423" w:author="User" w:date="2025-03-25T11:17:00Z" w:name="move193793889"/>
      <w:moveTo w:id="1424" w:author="User" w:date="2025-03-25T11:17:00Z">
        <w:r>
          <w:t>jelenti, amelyben az irányítási jogkörrel rendelkező vezető testület tagjai meghatározó</w:t>
        </w:r>
      </w:moveTo>
      <w:moveToRangeEnd w:id="1423"/>
    </w:p>
    <w:p w14:paraId="6F6261F8" w14:textId="77777777" w:rsidR="00EE081D" w:rsidRDefault="00170440">
      <w:pPr>
        <w:pStyle w:val="Szvegtrzs20"/>
        <w:shd w:val="clear" w:color="auto" w:fill="auto"/>
        <w:spacing w:before="0" w:after="345" w:line="292" w:lineRule="exact"/>
        <w:ind w:left="880" w:hanging="360"/>
        <w:rPr>
          <w:ins w:id="1425" w:author="User" w:date="2025-03-25T11:17:00Z"/>
        </w:rPr>
      </w:pPr>
      <w:moveToRangeStart w:id="1426" w:author="User" w:date="2025-03-25T11:17:00Z" w:name="move193793890"/>
      <w:moveTo w:id="1427" w:author="User" w:date="2025-03-25T11:17:00Z">
        <w:r>
          <w:t>szerepet játszanak.</w:t>
        </w:r>
      </w:moveTo>
      <w:moveToRangeEnd w:id="1426"/>
    </w:p>
    <w:p w14:paraId="2C55631A" w14:textId="77777777" w:rsidR="00EE081D" w:rsidRDefault="00170440">
      <w:pPr>
        <w:pStyle w:val="Szvegtrzs20"/>
        <w:numPr>
          <w:ilvl w:val="0"/>
          <w:numId w:val="36"/>
        </w:numPr>
        <w:shd w:val="clear" w:color="auto" w:fill="auto"/>
        <w:tabs>
          <w:tab w:val="left" w:pos="543"/>
        </w:tabs>
        <w:spacing w:before="0" w:after="0"/>
        <w:ind w:firstLine="0"/>
        <w:jc w:val="left"/>
        <w:pPrChange w:id="1428" w:author="User" w:date="2025-03-25T11:17:00Z">
          <w:pPr>
            <w:pStyle w:val="Szvegtrzs20"/>
            <w:numPr>
              <w:numId w:val="122"/>
            </w:numPr>
            <w:shd w:val="clear" w:color="auto" w:fill="auto"/>
            <w:tabs>
              <w:tab w:val="left" w:pos="543"/>
            </w:tabs>
            <w:spacing w:before="0" w:after="0"/>
            <w:ind w:firstLine="0"/>
            <w:jc w:val="left"/>
          </w:pPr>
        </w:pPrChange>
      </w:pPr>
      <w:r>
        <w:t>Az MNB elvárja továbbá, hogy</w:t>
      </w:r>
    </w:p>
    <w:p w14:paraId="62C7A799" w14:textId="3AD5772D" w:rsidR="00EE081D" w:rsidRDefault="00170440">
      <w:pPr>
        <w:pStyle w:val="Szvegtrzs20"/>
        <w:numPr>
          <w:ilvl w:val="0"/>
          <w:numId w:val="68"/>
        </w:numPr>
        <w:shd w:val="clear" w:color="auto" w:fill="auto"/>
        <w:tabs>
          <w:tab w:val="left" w:pos="874"/>
        </w:tabs>
        <w:spacing w:before="0" w:after="0"/>
        <w:ind w:left="880" w:hanging="360"/>
        <w:pPrChange w:id="1429" w:author="User" w:date="2025-03-25T11:17:00Z">
          <w:pPr>
            <w:pStyle w:val="Szvegtrzs20"/>
            <w:numPr>
              <w:numId w:val="155"/>
            </w:numPr>
            <w:shd w:val="clear" w:color="auto" w:fill="auto"/>
            <w:tabs>
              <w:tab w:val="left" w:pos="895"/>
            </w:tabs>
            <w:spacing w:before="0" w:after="0"/>
            <w:ind w:left="880" w:hanging="340"/>
          </w:pPr>
        </w:pPrChange>
      </w:pPr>
      <w:r>
        <w:t>az intézmény operatív kockázatkezelésért felelős területe rendszeresen készítsen olyan</w:t>
      </w:r>
      <w:r>
        <w:t xml:space="preserve"> kimutatást, amely a 258. pontban megadott szempontok szerint tartalmazza a 254. pont szerinti személyekkel szemben vállalt kitettségeket tulajdonosok </w:t>
      </w:r>
      <w:del w:id="1430" w:author="User" w:date="2025-03-25T11:17:00Z">
        <w:r w:rsidR="00F04A2C">
          <w:delText>szerinti</w:delText>
        </w:r>
      </w:del>
      <w:ins w:id="1431" w:author="User" w:date="2025-03-25T11:17:00Z">
        <w:r>
          <w:t>szeri nti</w:t>
        </w:r>
      </w:ins>
      <w:r>
        <w:t xml:space="preserve"> bontásban;</w:t>
      </w:r>
    </w:p>
    <w:p w14:paraId="2075798B" w14:textId="77777777" w:rsidR="00EE081D" w:rsidRDefault="00170440">
      <w:pPr>
        <w:pStyle w:val="Szvegtrzs20"/>
        <w:numPr>
          <w:ilvl w:val="0"/>
          <w:numId w:val="68"/>
        </w:numPr>
        <w:shd w:val="clear" w:color="auto" w:fill="auto"/>
        <w:tabs>
          <w:tab w:val="left" w:pos="874"/>
        </w:tabs>
        <w:spacing w:before="0" w:after="0"/>
        <w:ind w:left="880" w:hanging="360"/>
        <w:pPrChange w:id="1432" w:author="User" w:date="2025-03-25T11:17:00Z">
          <w:pPr>
            <w:pStyle w:val="Szvegtrzs20"/>
            <w:numPr>
              <w:numId w:val="155"/>
            </w:numPr>
            <w:shd w:val="clear" w:color="auto" w:fill="auto"/>
            <w:tabs>
              <w:tab w:val="left" w:pos="895"/>
            </w:tabs>
            <w:spacing w:before="0" w:after="0"/>
            <w:ind w:left="880" w:hanging="340"/>
          </w:pPr>
        </w:pPrChange>
      </w:pPr>
      <w:r>
        <w:t xml:space="preserve">az intézmény operatív kockázatkezelésért felelős területe által készített kimutatás </w:t>
      </w:r>
      <w:r>
        <w:t>tartalmazza a 254. pont szerinti személyekkel szembeni kockázatvállalások kondícióit, kiemelve azokat a tételeket, ahol az elfogadott feltételek eltérnek a belső szabályzatokban, terméktájékoztatókban (leírásokban) általánosan alkalmazott feltételektől, il</w:t>
      </w:r>
      <w:r>
        <w:t>letve ahol a kockázatvállalásra vonatkozóan előírt feltételek nemteljesítése miatt egyedi (override) döntéssel került az ügylet engedélyezésre;</w:t>
      </w:r>
    </w:p>
    <w:p w14:paraId="55C47E9F" w14:textId="77777777" w:rsidR="00EE081D" w:rsidRDefault="00170440">
      <w:pPr>
        <w:pStyle w:val="Szvegtrzs20"/>
        <w:numPr>
          <w:ilvl w:val="0"/>
          <w:numId w:val="68"/>
        </w:numPr>
        <w:shd w:val="clear" w:color="auto" w:fill="auto"/>
        <w:tabs>
          <w:tab w:val="left" w:pos="874"/>
        </w:tabs>
        <w:spacing w:before="0" w:after="0"/>
        <w:ind w:left="880" w:hanging="360"/>
        <w:pPrChange w:id="1433" w:author="User" w:date="2025-03-25T11:17:00Z">
          <w:pPr>
            <w:pStyle w:val="Szvegtrzs20"/>
            <w:numPr>
              <w:numId w:val="155"/>
            </w:numPr>
            <w:shd w:val="clear" w:color="auto" w:fill="auto"/>
            <w:tabs>
              <w:tab w:val="left" w:pos="895"/>
            </w:tabs>
            <w:spacing w:before="0" w:after="0"/>
            <w:ind w:left="880" w:hanging="340"/>
          </w:pPr>
        </w:pPrChange>
      </w:pPr>
      <w:r>
        <w:t>az intézmény operatív kockázatkezelésért felelős területe gondoskodjon az a) és b) alpont szerinti kimutatások m</w:t>
      </w:r>
      <w:r>
        <w:t>egfelelő dokumentálásáról;</w:t>
      </w:r>
    </w:p>
    <w:p w14:paraId="6E3A6B48" w14:textId="2A49C327" w:rsidR="00EE081D" w:rsidRDefault="00170440">
      <w:pPr>
        <w:pStyle w:val="Szvegtrzs20"/>
        <w:numPr>
          <w:ilvl w:val="0"/>
          <w:numId w:val="68"/>
        </w:numPr>
        <w:shd w:val="clear" w:color="auto" w:fill="auto"/>
        <w:tabs>
          <w:tab w:val="left" w:pos="874"/>
        </w:tabs>
        <w:spacing w:before="0" w:after="0"/>
        <w:ind w:left="880" w:hanging="360"/>
        <w:pPrChange w:id="1434" w:author="User" w:date="2025-03-25T11:17:00Z">
          <w:pPr>
            <w:pStyle w:val="Szvegtrzs20"/>
            <w:numPr>
              <w:numId w:val="155"/>
            </w:numPr>
            <w:shd w:val="clear" w:color="auto" w:fill="auto"/>
            <w:tabs>
              <w:tab w:val="left" w:pos="895"/>
            </w:tabs>
            <w:spacing w:before="0" w:after="0"/>
            <w:ind w:left="880" w:hanging="340"/>
          </w:pPr>
        </w:pPrChange>
      </w:pPr>
      <w:r>
        <w:t xml:space="preserve">a kockázati kontroll funkció és a </w:t>
      </w:r>
      <w:del w:id="1435" w:author="User" w:date="2025-03-25T11:17:00Z">
        <w:r w:rsidR="00F04A2C">
          <w:delText>megfelelőség biztosítási</w:delText>
        </w:r>
      </w:del>
      <w:ins w:id="1436" w:author="User" w:date="2025-03-25T11:17:00Z">
        <w:r>
          <w:t>megfelelőségbiztosítási</w:t>
        </w:r>
      </w:ins>
      <w:r>
        <w:t xml:space="preserve"> (compliance) terület kapja meg az a) és b) alpont szerinti kimutatást, és azokat mindkét terület rendszeresen értékelje;</w:t>
      </w:r>
    </w:p>
    <w:p w14:paraId="52329AF9" w14:textId="4E20DFCA" w:rsidR="00EE081D" w:rsidRDefault="00170440">
      <w:pPr>
        <w:pStyle w:val="Szvegtrzs20"/>
        <w:numPr>
          <w:ilvl w:val="0"/>
          <w:numId w:val="68"/>
        </w:numPr>
        <w:shd w:val="clear" w:color="auto" w:fill="auto"/>
        <w:spacing w:before="0" w:after="0"/>
        <w:ind w:left="880" w:hanging="360"/>
        <w:pPrChange w:id="1437" w:author="User" w:date="2025-03-25T11:17:00Z">
          <w:pPr>
            <w:pStyle w:val="Szvegtrzs20"/>
            <w:numPr>
              <w:numId w:val="155"/>
            </w:numPr>
            <w:shd w:val="clear" w:color="auto" w:fill="auto"/>
            <w:tabs>
              <w:tab w:val="left" w:pos="895"/>
            </w:tabs>
            <w:spacing w:before="0" w:after="0"/>
            <w:ind w:left="880" w:hanging="340"/>
          </w:pPr>
        </w:pPrChange>
      </w:pPr>
      <w:ins w:id="1438" w:author="User" w:date="2025-03-25T11:17:00Z">
        <w:r>
          <w:t xml:space="preserve"> </w:t>
        </w:r>
      </w:ins>
      <w:r>
        <w:t>a kockázati kontroll funkció vezetője az értékelé</w:t>
      </w:r>
      <w:r>
        <w:t xml:space="preserve">s eredményét - a </w:t>
      </w:r>
      <w:del w:id="1439" w:author="User" w:date="2025-03-25T11:17:00Z">
        <w:r w:rsidR="00F04A2C">
          <w:delText>megfelelőség biztosítási</w:delText>
        </w:r>
      </w:del>
      <w:ins w:id="1440" w:author="User" w:date="2025-03-25T11:17:00Z">
        <w:r>
          <w:t>megfelelőségbiztosítási</w:t>
        </w:r>
      </w:ins>
      <w:r>
        <w:t xml:space="preserve"> (compliance) terület vezetőjének egyetértése mellett - közvetlenül vagy a </w:t>
      </w:r>
      <w:del w:id="1441" w:author="User" w:date="2025-03-25T11:17:00Z">
        <w:r w:rsidR="00F04A2C">
          <w:delText>27/2018. (XII. 10.)</w:delText>
        </w:r>
      </w:del>
      <w:ins w:id="1442" w:author="User" w:date="2025-03-25T11:17:00Z">
        <w:r>
          <w:t>12/2022. (VIII. 11.)</w:t>
        </w:r>
      </w:ins>
      <w:r>
        <w:t xml:space="preserve"> MNB ajánlás </w:t>
      </w:r>
      <w:del w:id="1443" w:author="User" w:date="2025-03-25T11:17:00Z">
        <w:r w:rsidR="00F04A2C">
          <w:delText>79</w:delText>
        </w:r>
      </w:del>
      <w:ins w:id="1444" w:author="User" w:date="2025-03-25T11:17:00Z">
        <w:r>
          <w:t>102</w:t>
        </w:r>
      </w:ins>
      <w:r>
        <w:t xml:space="preserve">. pontja szerinti chief risk </w:t>
      </w:r>
      <w:del w:id="1445" w:author="User" w:date="2025-03-25T11:17:00Z">
        <w:r w:rsidR="00F04A2C">
          <w:delText>offic er</w:delText>
        </w:r>
      </w:del>
      <w:ins w:id="1446" w:author="User" w:date="2025-03-25T11:17:00Z">
        <w:r>
          <w:t>officer</w:t>
        </w:r>
      </w:ins>
      <w:r>
        <w:t>-en (CRO) keresztül negyedévente tájékoztatásul küldje meg az irányít</w:t>
      </w:r>
      <w:r>
        <w:t>ási jogkörrel rendelkező vezető testület és a felügyeleti jogkörrel rendelkező vezető testület részére megtárgyalásra, a testületek pedig határozatban döntsenek a tájékoztatás elfogadásáról, vagy az eltérő kondíciók alkalmazása miatt felmerülő kockázatok k</w:t>
      </w:r>
      <w:r>
        <w:t>ezelésének módjáról;</w:t>
      </w:r>
    </w:p>
    <w:p w14:paraId="7A7018FF" w14:textId="77777777" w:rsidR="00EE081D" w:rsidRDefault="00170440">
      <w:pPr>
        <w:pStyle w:val="Szvegtrzs20"/>
        <w:numPr>
          <w:ilvl w:val="0"/>
          <w:numId w:val="68"/>
        </w:numPr>
        <w:shd w:val="clear" w:color="auto" w:fill="auto"/>
        <w:spacing w:before="0" w:after="0"/>
        <w:ind w:left="880" w:hanging="360"/>
        <w:pPrChange w:id="1447" w:author="User" w:date="2025-03-25T11:17:00Z">
          <w:pPr>
            <w:pStyle w:val="Szvegtrzs20"/>
            <w:numPr>
              <w:numId w:val="155"/>
            </w:numPr>
            <w:shd w:val="clear" w:color="auto" w:fill="auto"/>
            <w:tabs>
              <w:tab w:val="left" w:pos="895"/>
            </w:tabs>
            <w:spacing w:before="0" w:after="0"/>
            <w:ind w:left="880" w:hanging="340"/>
          </w:pPr>
        </w:pPrChange>
      </w:pPr>
      <w:ins w:id="1448" w:author="User" w:date="2025-03-25T11:17:00Z">
        <w:r>
          <w:t xml:space="preserve"> </w:t>
        </w:r>
      </w:ins>
      <w:r>
        <w:t>a 254. pont szerinti személyekkel szembeni új nagykockázat-vállalásokról és nagykockázat-vállalási határérték túllépésekről az irányítási jogkörrel rendelkező vezető testület és a felügyeleti jogkörrel rendelkező vezető testület soron</w:t>
      </w:r>
      <w:r>
        <w:t xml:space="preserve"> kívül kapjon tájékoztatást;</w:t>
      </w:r>
    </w:p>
    <w:p w14:paraId="397BE6F9" w14:textId="77777777" w:rsidR="00EE081D" w:rsidRDefault="00170440">
      <w:pPr>
        <w:pStyle w:val="Szvegtrzs20"/>
        <w:numPr>
          <w:ilvl w:val="0"/>
          <w:numId w:val="68"/>
        </w:numPr>
        <w:shd w:val="clear" w:color="auto" w:fill="auto"/>
        <w:tabs>
          <w:tab w:val="left" w:pos="874"/>
        </w:tabs>
        <w:spacing w:before="0" w:after="0"/>
        <w:ind w:left="880" w:hanging="360"/>
        <w:pPrChange w:id="1449" w:author="User" w:date="2025-03-25T11:17:00Z">
          <w:pPr>
            <w:pStyle w:val="Szvegtrzs20"/>
            <w:numPr>
              <w:numId w:val="155"/>
            </w:numPr>
            <w:shd w:val="clear" w:color="auto" w:fill="auto"/>
            <w:tabs>
              <w:tab w:val="left" w:pos="895"/>
            </w:tabs>
            <w:spacing w:before="0" w:after="0"/>
            <w:ind w:left="880" w:hanging="340"/>
          </w:pPr>
        </w:pPrChange>
      </w:pPr>
      <w:r>
        <w:t>az intézmény belső ellenőrzése éves audittervének összeállítását megelőző kockázatelemzésben kapjon kiemelt prioritást a 254. pont szerinti kockázatvállalások vizsgálata (ideértve a nyilvántartások vezetésének ellenőrzését, val</w:t>
      </w:r>
      <w:r>
        <w:t>amint a kockázatvállalási döntések megfelelőségének vizsgálatát), figyelembe véve az ilyen típusú kockázatvállalások intézménynél betöltött kockázati súlyát;</w:t>
      </w:r>
    </w:p>
    <w:p w14:paraId="6158AD81" w14:textId="77777777" w:rsidR="00EE081D" w:rsidRDefault="00170440">
      <w:pPr>
        <w:pStyle w:val="Szvegtrzs20"/>
        <w:numPr>
          <w:ilvl w:val="0"/>
          <w:numId w:val="68"/>
        </w:numPr>
        <w:shd w:val="clear" w:color="auto" w:fill="auto"/>
        <w:tabs>
          <w:tab w:val="left" w:pos="874"/>
        </w:tabs>
        <w:spacing w:before="0" w:after="0"/>
        <w:ind w:left="880" w:hanging="360"/>
        <w:pPrChange w:id="1450" w:author="User" w:date="2025-03-25T11:17:00Z">
          <w:pPr>
            <w:pStyle w:val="Szvegtrzs20"/>
            <w:numPr>
              <w:numId w:val="155"/>
            </w:numPr>
            <w:shd w:val="clear" w:color="auto" w:fill="auto"/>
            <w:tabs>
              <w:tab w:val="left" w:pos="895"/>
            </w:tabs>
            <w:spacing w:before="0" w:after="375"/>
            <w:ind w:left="880" w:hanging="340"/>
          </w:pPr>
        </w:pPrChange>
      </w:pPr>
      <w:r>
        <w:t xml:space="preserve">az intézmény belső ellenőrzése jó gyakorlatként legalább éves rendszerességgel ellenőrizze a 254. </w:t>
      </w:r>
      <w:r>
        <w:t>pont szerinti kockázatvállalásokra vonatkozó nyilvántartásokat, valamint az azokban szereplő, nagykockázat-vállalásnak minősülő ügyleteket szintén ilyen gyakoriságú tételes vizsgálatnak vesse alá, melynek elmaradását és annak indokait az éves audit tervben</w:t>
      </w:r>
      <w:r>
        <w:t xml:space="preserve"> rögzítse.</w:t>
      </w:r>
    </w:p>
    <w:p w14:paraId="5E36345A" w14:textId="77777777" w:rsidR="009A6FD2" w:rsidRDefault="00170440">
      <w:pPr>
        <w:pStyle w:val="Szvegtrzs20"/>
        <w:numPr>
          <w:ilvl w:val="0"/>
          <w:numId w:val="122"/>
        </w:numPr>
        <w:shd w:val="clear" w:color="auto" w:fill="auto"/>
        <w:tabs>
          <w:tab w:val="left" w:pos="543"/>
        </w:tabs>
        <w:spacing w:before="0" w:after="0" w:line="292" w:lineRule="exact"/>
        <w:ind w:firstLine="0"/>
        <w:jc w:val="left"/>
        <w:rPr>
          <w:del w:id="1451" w:author="User" w:date="2025-03-25T11:17:00Z"/>
        </w:rPr>
      </w:pPr>
      <w:r>
        <w:t>Az MNB ugyancsak elvárja, hogy az intézmény a belső ellenőrzés által végzett vizsgálat</w:t>
      </w:r>
    </w:p>
    <w:p w14:paraId="60835715" w14:textId="77777777" w:rsidR="009A6FD2" w:rsidRDefault="00170440">
      <w:pPr>
        <w:pStyle w:val="Szvegtrzs20"/>
        <w:shd w:val="clear" w:color="auto" w:fill="auto"/>
        <w:spacing w:before="0" w:after="0" w:line="292" w:lineRule="exact"/>
        <w:ind w:left="880" w:hanging="340"/>
        <w:rPr>
          <w:del w:id="1452" w:author="User" w:date="2025-03-25T11:17:00Z"/>
        </w:rPr>
      </w:pPr>
      <w:ins w:id="1453" w:author="User" w:date="2025-03-25T11:17:00Z">
        <w:r>
          <w:t xml:space="preserve"> </w:t>
        </w:r>
      </w:ins>
      <w:r>
        <w:t>eredményét tartalmazó vizsgálati jelentést, valamint a hiányosságok felszámolása</w:t>
      </w:r>
    </w:p>
    <w:p w14:paraId="22051FE8" w14:textId="77777777" w:rsidR="00EE081D" w:rsidRDefault="00170440">
      <w:pPr>
        <w:pStyle w:val="Szvegtrzs20"/>
        <w:numPr>
          <w:ilvl w:val="0"/>
          <w:numId w:val="36"/>
        </w:numPr>
        <w:shd w:val="clear" w:color="auto" w:fill="auto"/>
        <w:tabs>
          <w:tab w:val="left" w:pos="543"/>
        </w:tabs>
        <w:spacing w:before="0" w:after="435"/>
        <w:ind w:left="540" w:hanging="540"/>
        <w:pPrChange w:id="1454" w:author="User" w:date="2025-03-25T11:17:00Z">
          <w:pPr>
            <w:pStyle w:val="Szvegtrzs20"/>
            <w:shd w:val="clear" w:color="auto" w:fill="auto"/>
            <w:spacing w:before="0" w:after="435"/>
            <w:ind w:left="540" w:firstLine="0"/>
          </w:pPr>
        </w:pPrChange>
      </w:pPr>
      <w:ins w:id="1455" w:author="User" w:date="2025-03-25T11:17:00Z">
        <w:r>
          <w:t xml:space="preserve"> </w:t>
        </w:r>
      </w:ins>
      <w:r>
        <w:t xml:space="preserve">érdekében megtett intézkedésekről szóló tájékoztatást - annak az irányítási </w:t>
      </w:r>
      <w:r>
        <w:t>jogkörrel rendelkező vezető testület, valamint a felügyeleti jogkörrel rendelkező vezető testület általi elfogadását követően - legkésőbb a tárgyév június 30-ig küldje meg az MNB részére.</w:t>
      </w:r>
    </w:p>
    <w:p w14:paraId="39A5CC4A" w14:textId="77777777" w:rsidR="00EE081D" w:rsidRDefault="00170440">
      <w:pPr>
        <w:pStyle w:val="Cmsor10"/>
        <w:keepNext/>
        <w:keepLines/>
        <w:numPr>
          <w:ilvl w:val="0"/>
          <w:numId w:val="42"/>
        </w:numPr>
        <w:shd w:val="clear" w:color="auto" w:fill="auto"/>
        <w:tabs>
          <w:tab w:val="left" w:pos="4289"/>
        </w:tabs>
        <w:spacing w:after="545" w:line="292" w:lineRule="exact"/>
        <w:ind w:left="3640"/>
        <w:jc w:val="left"/>
        <w:pPrChange w:id="1456" w:author="User" w:date="2025-03-25T11:17:00Z">
          <w:pPr>
            <w:pStyle w:val="Cmsor10"/>
            <w:keepNext/>
            <w:keepLines/>
            <w:numPr>
              <w:numId w:val="156"/>
            </w:numPr>
            <w:shd w:val="clear" w:color="auto" w:fill="auto"/>
            <w:tabs>
              <w:tab w:val="left" w:pos="4354"/>
            </w:tabs>
            <w:spacing w:after="545" w:line="292" w:lineRule="exact"/>
            <w:ind w:left="3700"/>
            <w:jc w:val="left"/>
          </w:pPr>
        </w:pPrChange>
      </w:pPr>
      <w:bookmarkStart w:id="1457" w:name="bookmark48"/>
      <w:r>
        <w:t>Átstrukturálás</w:t>
      </w:r>
      <w:bookmarkEnd w:id="1457"/>
    </w:p>
    <w:p w14:paraId="289B17E3" w14:textId="77777777" w:rsidR="00EE081D" w:rsidRDefault="00170440">
      <w:pPr>
        <w:pStyle w:val="Szvegtrzs20"/>
        <w:numPr>
          <w:ilvl w:val="0"/>
          <w:numId w:val="36"/>
        </w:numPr>
        <w:shd w:val="clear" w:color="auto" w:fill="auto"/>
        <w:tabs>
          <w:tab w:val="left" w:pos="543"/>
        </w:tabs>
        <w:spacing w:before="0" w:after="480"/>
        <w:ind w:left="540" w:hanging="540"/>
        <w:pPrChange w:id="1458" w:author="User" w:date="2025-03-25T11:17:00Z">
          <w:pPr>
            <w:pStyle w:val="Szvegtrzs20"/>
            <w:numPr>
              <w:numId w:val="157"/>
            </w:numPr>
            <w:shd w:val="clear" w:color="auto" w:fill="auto"/>
            <w:tabs>
              <w:tab w:val="left" w:pos="543"/>
            </w:tabs>
            <w:spacing w:before="0" w:after="480"/>
            <w:ind w:left="540" w:hanging="540"/>
          </w:pPr>
        </w:pPrChange>
      </w:pPr>
      <w:r>
        <w:t xml:space="preserve">A pénzügyi szervezetek gyakran élnek a követelések </w:t>
      </w:r>
      <w:r>
        <w:t>átstrukturálásának eszközével. Ennek indoka többféle lehet. Kockázatkezelési szempontból az MNB minden olyan gyakorlatot ösztönöz, melynek célja az adós fizetőképességének tartós helyreállítása, illetve az adós pénzügyi kötelezettségeinek teljesítését érin</w:t>
      </w:r>
      <w:r>
        <w:t>tő problémák felmerülésének (nemteljesítővé válásának) megakadályozása.</w:t>
      </w:r>
    </w:p>
    <w:p w14:paraId="60F0339C" w14:textId="77777777" w:rsidR="00EE081D" w:rsidRDefault="00170440">
      <w:pPr>
        <w:pStyle w:val="Szvegtrzs20"/>
        <w:numPr>
          <w:ilvl w:val="0"/>
          <w:numId w:val="36"/>
        </w:numPr>
        <w:shd w:val="clear" w:color="auto" w:fill="auto"/>
        <w:tabs>
          <w:tab w:val="left" w:pos="543"/>
        </w:tabs>
        <w:spacing w:before="0" w:after="280"/>
        <w:ind w:left="540" w:hanging="540"/>
        <w:pPrChange w:id="1459" w:author="User" w:date="2025-03-25T11:17:00Z">
          <w:pPr>
            <w:pStyle w:val="Szvegtrzs20"/>
            <w:numPr>
              <w:numId w:val="157"/>
            </w:numPr>
            <w:shd w:val="clear" w:color="auto" w:fill="auto"/>
            <w:tabs>
              <w:tab w:val="left" w:pos="543"/>
            </w:tabs>
            <w:spacing w:before="0" w:after="280"/>
            <w:ind w:left="540" w:hanging="540"/>
          </w:pPr>
        </w:pPrChange>
      </w:pPr>
      <w:r>
        <w:t>Elvárt, hogy a pénzügyi szervezet a sajátosságaival összhangban álló, a pénzügyi szervezet irányítási jogkörrel rendelkező vezető testülete által jóváhagyott és rendszeresen felülvizsg</w:t>
      </w:r>
      <w:r>
        <w:t>ált - amely tekintetben az MNB jó gyakorlatnak tartja a legalább éves gyakoriságú értékelést - átstrukturálási politikát alakítson ki, és annak megfelelő átstrukturálási gyakorlatot működtessen. Az egyes szegmensek tekintetében eltérő politikák alakíthatók</w:t>
      </w:r>
      <w:r>
        <w:t xml:space="preserve"> ki, igazodva az adott szegmens sajátosságaihoz (például a kisebb kitettséget jelentő, kevésbé összetett ügyletek esetében célszerű az egyszerű döntési folyamatokra és sztenderd megoldások alkalmazására törekedni).</w:t>
      </w:r>
    </w:p>
    <w:p w14:paraId="79F8C0D5" w14:textId="77777777" w:rsidR="00EE081D" w:rsidRDefault="00170440">
      <w:pPr>
        <w:pStyle w:val="Szvegtrzs20"/>
        <w:numPr>
          <w:ilvl w:val="0"/>
          <w:numId w:val="36"/>
        </w:numPr>
        <w:shd w:val="clear" w:color="auto" w:fill="auto"/>
        <w:tabs>
          <w:tab w:val="left" w:pos="543"/>
        </w:tabs>
        <w:spacing w:before="0" w:after="0"/>
        <w:ind w:left="540" w:hanging="540"/>
        <w:pPrChange w:id="1460" w:author="User" w:date="2025-03-25T11:17:00Z">
          <w:pPr>
            <w:pStyle w:val="Szvegtrzs20"/>
            <w:numPr>
              <w:numId w:val="157"/>
            </w:numPr>
            <w:shd w:val="clear" w:color="auto" w:fill="auto"/>
            <w:tabs>
              <w:tab w:val="left" w:pos="543"/>
            </w:tabs>
            <w:spacing w:before="0" w:after="0"/>
            <w:ind w:left="540" w:hanging="540"/>
          </w:pPr>
        </w:pPrChange>
      </w:pPr>
      <w:r>
        <w:t>Az MNB elvárja, hogy az átstrukturálással</w:t>
      </w:r>
      <w:r>
        <w:t xml:space="preserve"> összefüggésben a pénzügyi szervezet belső szabályozásban rögzítse</w:t>
      </w:r>
    </w:p>
    <w:p w14:paraId="570AB16D" w14:textId="77777777" w:rsidR="00EE081D" w:rsidRDefault="00170440">
      <w:pPr>
        <w:pStyle w:val="Szvegtrzs20"/>
        <w:numPr>
          <w:ilvl w:val="0"/>
          <w:numId w:val="69"/>
        </w:numPr>
        <w:shd w:val="clear" w:color="auto" w:fill="auto"/>
        <w:tabs>
          <w:tab w:val="left" w:pos="902"/>
        </w:tabs>
        <w:spacing w:before="0" w:after="0"/>
        <w:ind w:left="900" w:hanging="360"/>
        <w:pPrChange w:id="1461" w:author="User" w:date="2025-03-25T11:17:00Z">
          <w:pPr>
            <w:pStyle w:val="Szvegtrzs20"/>
            <w:numPr>
              <w:numId w:val="158"/>
            </w:numPr>
            <w:shd w:val="clear" w:color="auto" w:fill="auto"/>
            <w:tabs>
              <w:tab w:val="left" w:pos="904"/>
            </w:tabs>
            <w:spacing w:before="0" w:after="0"/>
            <w:ind w:left="900" w:hanging="360"/>
          </w:pPr>
        </w:pPrChange>
      </w:pPr>
      <w:r>
        <w:t>az átstrukturálási intézkedésről való döntés megalapozása érdekében az adóstól bekérendő pénzügyi és egyéb információkat,</w:t>
      </w:r>
    </w:p>
    <w:p w14:paraId="50457ACA" w14:textId="77777777" w:rsidR="00EE081D" w:rsidRDefault="00170440">
      <w:pPr>
        <w:pStyle w:val="Szvegtrzs20"/>
        <w:numPr>
          <w:ilvl w:val="0"/>
          <w:numId w:val="69"/>
        </w:numPr>
        <w:shd w:val="clear" w:color="auto" w:fill="auto"/>
        <w:tabs>
          <w:tab w:val="left" w:pos="902"/>
        </w:tabs>
        <w:spacing w:before="0" w:after="0"/>
        <w:ind w:left="900" w:hanging="360"/>
        <w:pPrChange w:id="1462" w:author="User" w:date="2025-03-25T11:17:00Z">
          <w:pPr>
            <w:pStyle w:val="Szvegtrzs20"/>
            <w:numPr>
              <w:numId w:val="158"/>
            </w:numPr>
            <w:shd w:val="clear" w:color="auto" w:fill="auto"/>
            <w:tabs>
              <w:tab w:val="left" w:pos="904"/>
            </w:tabs>
            <w:spacing w:before="0" w:after="0"/>
            <w:ind w:left="900" w:hanging="360"/>
          </w:pPr>
        </w:pPrChange>
      </w:pPr>
      <w:r>
        <w:t>az adós 272. pont szerinti fizetési kapacitásának értékelésére hasz</w:t>
      </w:r>
      <w:r>
        <w:t>nált mutatószámok és ráták körét,</w:t>
      </w:r>
    </w:p>
    <w:p w14:paraId="14846935" w14:textId="77777777" w:rsidR="00EE081D" w:rsidRDefault="00170440">
      <w:pPr>
        <w:pStyle w:val="Szvegtrzs20"/>
        <w:numPr>
          <w:ilvl w:val="0"/>
          <w:numId w:val="69"/>
        </w:numPr>
        <w:shd w:val="clear" w:color="auto" w:fill="auto"/>
        <w:tabs>
          <w:tab w:val="left" w:pos="902"/>
        </w:tabs>
        <w:spacing w:before="0" w:after="0"/>
        <w:ind w:left="900" w:hanging="360"/>
        <w:pPrChange w:id="1463" w:author="User" w:date="2025-03-25T11:17:00Z">
          <w:pPr>
            <w:pStyle w:val="Szvegtrzs20"/>
            <w:numPr>
              <w:numId w:val="158"/>
            </w:numPr>
            <w:shd w:val="clear" w:color="auto" w:fill="auto"/>
            <w:tabs>
              <w:tab w:val="left" w:pos="904"/>
            </w:tabs>
            <w:spacing w:before="0" w:after="0"/>
            <w:ind w:left="900" w:hanging="360"/>
          </w:pPr>
        </w:pPrChange>
      </w:pPr>
      <w:r>
        <w:t>az alkalmazható rövid- és hosszútávú átstrukturálási intézkedéseket,</w:t>
      </w:r>
    </w:p>
    <w:p w14:paraId="36C4D738" w14:textId="77777777" w:rsidR="00EE081D" w:rsidRDefault="00170440">
      <w:pPr>
        <w:pStyle w:val="Szvegtrzs20"/>
        <w:numPr>
          <w:ilvl w:val="0"/>
          <w:numId w:val="69"/>
        </w:numPr>
        <w:shd w:val="clear" w:color="auto" w:fill="auto"/>
        <w:tabs>
          <w:tab w:val="left" w:pos="902"/>
        </w:tabs>
        <w:spacing w:before="0" w:after="0"/>
        <w:ind w:left="900" w:hanging="360"/>
        <w:pPrChange w:id="1464" w:author="User" w:date="2025-03-25T11:17:00Z">
          <w:pPr>
            <w:pStyle w:val="Szvegtrzs20"/>
            <w:numPr>
              <w:numId w:val="158"/>
            </w:numPr>
            <w:shd w:val="clear" w:color="auto" w:fill="auto"/>
            <w:tabs>
              <w:tab w:val="left" w:pos="904"/>
            </w:tabs>
            <w:spacing w:before="0" w:after="0"/>
            <w:ind w:left="900" w:hanging="360"/>
          </w:pPr>
        </w:pPrChange>
      </w:pPr>
      <w:r>
        <w:t>az átstrukturálási intézkedéshez kapcsolódó fedezetértékelési szabályokat,</w:t>
      </w:r>
    </w:p>
    <w:p w14:paraId="38814554" w14:textId="77777777" w:rsidR="00EE081D" w:rsidRDefault="00170440">
      <w:pPr>
        <w:pStyle w:val="Szvegtrzs20"/>
        <w:numPr>
          <w:ilvl w:val="0"/>
          <w:numId w:val="69"/>
        </w:numPr>
        <w:shd w:val="clear" w:color="auto" w:fill="auto"/>
        <w:tabs>
          <w:tab w:val="left" w:pos="902"/>
        </w:tabs>
        <w:spacing w:before="0" w:after="0"/>
        <w:ind w:left="900" w:hanging="360"/>
        <w:pPrChange w:id="1465" w:author="User" w:date="2025-03-25T11:17:00Z">
          <w:pPr>
            <w:pStyle w:val="Szvegtrzs20"/>
            <w:numPr>
              <w:numId w:val="158"/>
            </w:numPr>
            <w:shd w:val="clear" w:color="auto" w:fill="auto"/>
            <w:tabs>
              <w:tab w:val="left" w:pos="904"/>
            </w:tabs>
            <w:spacing w:before="0" w:after="0"/>
            <w:ind w:left="900" w:hanging="360"/>
          </w:pPr>
        </w:pPrChange>
      </w:pPr>
      <w:r>
        <w:t xml:space="preserve">a ténylegesen alkalmazásra kerülő átstrukturálási intézkedés vagy az </w:t>
      </w:r>
      <w:r>
        <w:t>átstrukturálási intézkedések kombinációja kiválasztásának folyamatát, eljárásrendjét, felelősségi és hatásköri rendszerét,</w:t>
      </w:r>
    </w:p>
    <w:p w14:paraId="524D7404" w14:textId="77777777" w:rsidR="00EE081D" w:rsidRDefault="00170440">
      <w:pPr>
        <w:pStyle w:val="Szvegtrzs20"/>
        <w:numPr>
          <w:ilvl w:val="0"/>
          <w:numId w:val="69"/>
        </w:numPr>
        <w:shd w:val="clear" w:color="auto" w:fill="auto"/>
        <w:tabs>
          <w:tab w:val="left" w:pos="902"/>
        </w:tabs>
        <w:spacing w:before="0" w:after="0"/>
        <w:ind w:left="900" w:hanging="360"/>
        <w:pPrChange w:id="1466" w:author="User" w:date="2025-03-25T11:17:00Z">
          <w:pPr>
            <w:pStyle w:val="Szvegtrzs20"/>
            <w:numPr>
              <w:numId w:val="158"/>
            </w:numPr>
            <w:shd w:val="clear" w:color="auto" w:fill="auto"/>
            <w:tabs>
              <w:tab w:val="left" w:pos="904"/>
            </w:tabs>
            <w:spacing w:before="0" w:after="0"/>
            <w:ind w:left="900" w:hanging="360"/>
          </w:pPr>
        </w:pPrChange>
      </w:pPr>
      <w:r>
        <w:t>az átstrukturálási intézkedésről való döntéshozatal rendjét, kitérve az újbóli átstrukturálás esetén alkalmazandó előírásokra,</w:t>
      </w:r>
    </w:p>
    <w:p w14:paraId="0068A8C1" w14:textId="51F6C587" w:rsidR="00EE081D" w:rsidRDefault="00170440">
      <w:pPr>
        <w:pStyle w:val="Szvegtrzs20"/>
        <w:numPr>
          <w:ilvl w:val="0"/>
          <w:numId w:val="69"/>
        </w:numPr>
        <w:shd w:val="clear" w:color="auto" w:fill="auto"/>
        <w:tabs>
          <w:tab w:val="left" w:pos="902"/>
        </w:tabs>
        <w:spacing w:before="0" w:after="0"/>
        <w:ind w:left="900" w:hanging="360"/>
        <w:pPrChange w:id="1467" w:author="User" w:date="2025-03-25T11:17:00Z">
          <w:pPr>
            <w:pStyle w:val="Szvegtrzs20"/>
            <w:numPr>
              <w:numId w:val="158"/>
            </w:numPr>
            <w:shd w:val="clear" w:color="auto" w:fill="auto"/>
            <w:tabs>
              <w:tab w:val="left" w:pos="904"/>
            </w:tabs>
            <w:spacing w:before="0" w:after="0"/>
            <w:ind w:left="900" w:hanging="360"/>
          </w:pPr>
        </w:pPrChange>
      </w:pPr>
      <w:r>
        <w:t>amenny</w:t>
      </w:r>
      <w:r>
        <w:t>iben releváns, a lakossági követelések átstrukturálására vonatkozó sajátos előírásokat</w:t>
      </w:r>
      <w:del w:id="1468" w:author="User" w:date="2025-03-25T11:17:00Z">
        <w:r w:rsidR="00F04A2C">
          <w:delText xml:space="preserve"> (</w:delText>
        </w:r>
      </w:del>
      <w:ins w:id="1469" w:author="User" w:date="2025-03-25T11:17:00Z">
        <w:r>
          <w:t xml:space="preserve">, </w:t>
        </w:r>
      </w:ins>
      <w:r>
        <w:t xml:space="preserve">ideértve többek között az érintett </w:t>
      </w:r>
      <w:del w:id="1470" w:author="User" w:date="2025-03-25T11:17:00Z">
        <w:r w:rsidR="00F04A2C">
          <w:delText>portfoliók</w:delText>
        </w:r>
      </w:del>
      <w:ins w:id="1471" w:author="User" w:date="2025-03-25T11:17:00Z">
        <w:r>
          <w:t>portfóliók</w:t>
        </w:r>
      </w:ins>
      <w:r>
        <w:t>, szegmensek és a sztenderdizált átstrukturálási intézkedések meghatározását, azok alkalmazásának folyamatát, eljárásrendjé</w:t>
      </w:r>
      <w:r>
        <w:t>t, felelősségi és hatásköri rendszerét</w:t>
      </w:r>
      <w:del w:id="1472" w:author="User" w:date="2025-03-25T11:17:00Z">
        <w:r w:rsidR="00F04A2C">
          <w:delText>),</w:delText>
        </w:r>
      </w:del>
      <w:ins w:id="1473" w:author="User" w:date="2025-03-25T11:17:00Z">
        <w:r>
          <w:t>,</w:t>
        </w:r>
      </w:ins>
    </w:p>
    <w:p w14:paraId="4A1EABC9" w14:textId="77777777" w:rsidR="00EE081D" w:rsidRDefault="00170440">
      <w:pPr>
        <w:pStyle w:val="Szvegtrzs20"/>
        <w:numPr>
          <w:ilvl w:val="0"/>
          <w:numId w:val="69"/>
        </w:numPr>
        <w:shd w:val="clear" w:color="auto" w:fill="auto"/>
        <w:tabs>
          <w:tab w:val="left" w:pos="902"/>
        </w:tabs>
        <w:spacing w:before="0" w:after="0"/>
        <w:ind w:left="900" w:hanging="360"/>
        <w:pPrChange w:id="1474" w:author="User" w:date="2025-03-25T11:17:00Z">
          <w:pPr>
            <w:pStyle w:val="Szvegtrzs20"/>
            <w:numPr>
              <w:numId w:val="158"/>
            </w:numPr>
            <w:shd w:val="clear" w:color="auto" w:fill="auto"/>
            <w:tabs>
              <w:tab w:val="left" w:pos="904"/>
            </w:tabs>
            <w:spacing w:before="0" w:after="0"/>
            <w:ind w:left="900" w:hanging="360"/>
          </w:pPr>
        </w:pPrChange>
      </w:pPr>
      <w:r>
        <w:t>az átstrukturált kitettségek kezelésének szervezeti kereteit,</w:t>
      </w:r>
    </w:p>
    <w:p w14:paraId="15B1164A" w14:textId="77777777" w:rsidR="00EE081D" w:rsidRDefault="00170440">
      <w:pPr>
        <w:pStyle w:val="Szvegtrzs20"/>
        <w:numPr>
          <w:ilvl w:val="0"/>
          <w:numId w:val="69"/>
        </w:numPr>
        <w:shd w:val="clear" w:color="auto" w:fill="auto"/>
        <w:tabs>
          <w:tab w:val="left" w:pos="900"/>
        </w:tabs>
        <w:spacing w:before="0" w:after="0"/>
        <w:ind w:left="900" w:hanging="360"/>
        <w:pPrChange w:id="1475" w:author="User" w:date="2025-03-25T11:17:00Z">
          <w:pPr>
            <w:pStyle w:val="Szvegtrzs20"/>
            <w:numPr>
              <w:numId w:val="158"/>
            </w:numPr>
            <w:shd w:val="clear" w:color="auto" w:fill="auto"/>
            <w:tabs>
              <w:tab w:val="left" w:pos="900"/>
            </w:tabs>
            <w:spacing w:before="0" w:after="0"/>
            <w:ind w:left="900" w:hanging="360"/>
          </w:pPr>
        </w:pPrChange>
      </w:pPr>
      <w:r>
        <w:t>az átstrukturált követelésekre vonatkozó dokumentációs és nyilvántartási követelményeket, amelyek lehetővé teszik többek között annak utólagos megállapítá</w:t>
      </w:r>
      <w:r>
        <w:t>sát is, hogy az eredeti szerződés mely feltételei milyen módon kerültek módosításra, illetve milyen új feltételek kerültek meghatározásra,</w:t>
      </w:r>
    </w:p>
    <w:p w14:paraId="45B0D5B2" w14:textId="77777777" w:rsidR="00EE081D" w:rsidRDefault="00170440">
      <w:pPr>
        <w:pStyle w:val="Szvegtrzs20"/>
        <w:numPr>
          <w:ilvl w:val="0"/>
          <w:numId w:val="69"/>
        </w:numPr>
        <w:shd w:val="clear" w:color="auto" w:fill="auto"/>
        <w:tabs>
          <w:tab w:val="left" w:pos="900"/>
        </w:tabs>
        <w:spacing w:before="0" w:after="0"/>
        <w:ind w:left="900" w:hanging="360"/>
        <w:pPrChange w:id="1476" w:author="User" w:date="2025-03-25T11:17:00Z">
          <w:pPr>
            <w:pStyle w:val="Szvegtrzs20"/>
            <w:numPr>
              <w:numId w:val="158"/>
            </w:numPr>
            <w:shd w:val="clear" w:color="auto" w:fill="auto"/>
            <w:tabs>
              <w:tab w:val="left" w:pos="900"/>
            </w:tabs>
            <w:spacing w:before="0" w:after="0"/>
            <w:ind w:left="900" w:hanging="360"/>
          </w:pPr>
        </w:pPrChange>
      </w:pPr>
      <w:r>
        <w:t>az átstrukturált kitettségek folyamatos nyomon követésére vonatkozó folyamatokat,</w:t>
      </w:r>
    </w:p>
    <w:p w14:paraId="2C02EC13" w14:textId="77777777" w:rsidR="00EE081D" w:rsidRDefault="00170440">
      <w:pPr>
        <w:pStyle w:val="Szvegtrzs20"/>
        <w:numPr>
          <w:ilvl w:val="0"/>
          <w:numId w:val="69"/>
        </w:numPr>
        <w:shd w:val="clear" w:color="auto" w:fill="auto"/>
        <w:tabs>
          <w:tab w:val="left" w:pos="900"/>
        </w:tabs>
        <w:spacing w:before="0" w:after="0"/>
        <w:ind w:left="900" w:hanging="360"/>
        <w:pPrChange w:id="1477" w:author="User" w:date="2025-03-25T11:17:00Z">
          <w:pPr>
            <w:pStyle w:val="Szvegtrzs20"/>
            <w:numPr>
              <w:numId w:val="158"/>
            </w:numPr>
            <w:shd w:val="clear" w:color="auto" w:fill="auto"/>
            <w:tabs>
              <w:tab w:val="left" w:pos="900"/>
            </w:tabs>
            <w:spacing w:before="0" w:after="0"/>
            <w:ind w:left="900" w:hanging="360"/>
          </w:pPr>
        </w:pPrChange>
      </w:pPr>
      <w:r>
        <w:t>az átstrukturálási intézkedéseket é</w:t>
      </w:r>
      <w:r>
        <w:t>rintő belső jelentési követelményeket,</w:t>
      </w:r>
    </w:p>
    <w:p w14:paraId="072769A6" w14:textId="77777777" w:rsidR="00EE081D" w:rsidRDefault="00170440">
      <w:pPr>
        <w:pStyle w:val="Szvegtrzs20"/>
        <w:numPr>
          <w:ilvl w:val="0"/>
          <w:numId w:val="69"/>
        </w:numPr>
        <w:shd w:val="clear" w:color="auto" w:fill="auto"/>
        <w:tabs>
          <w:tab w:val="left" w:pos="900"/>
        </w:tabs>
        <w:spacing w:before="0" w:after="304" w:line="341" w:lineRule="exact"/>
        <w:ind w:left="900" w:hanging="360"/>
        <w:pPrChange w:id="1478" w:author="User" w:date="2025-03-25T11:17:00Z">
          <w:pPr>
            <w:pStyle w:val="Szvegtrzs20"/>
            <w:numPr>
              <w:numId w:val="158"/>
            </w:numPr>
            <w:shd w:val="clear" w:color="auto" w:fill="auto"/>
            <w:tabs>
              <w:tab w:val="left" w:pos="900"/>
            </w:tabs>
            <w:spacing w:before="0" w:after="300"/>
            <w:ind w:left="900" w:hanging="360"/>
          </w:pPr>
        </w:pPrChange>
      </w:pPr>
      <w:r>
        <w:t>az átstrukturálással összefüggő belső ellenőrzési feladatokat, eljárásokat, rendszereket (folyamatba épített, vezetői ellenőrzési és belső ellenőri).</w:t>
      </w:r>
    </w:p>
    <w:p w14:paraId="0E0CC97E" w14:textId="77777777" w:rsidR="00EE081D" w:rsidRDefault="00170440">
      <w:pPr>
        <w:pStyle w:val="Szvegtrzs20"/>
        <w:numPr>
          <w:ilvl w:val="0"/>
          <w:numId w:val="36"/>
        </w:numPr>
        <w:shd w:val="clear" w:color="auto" w:fill="auto"/>
        <w:tabs>
          <w:tab w:val="left" w:pos="543"/>
        </w:tabs>
        <w:spacing w:before="0" w:after="300"/>
        <w:ind w:left="540" w:hanging="540"/>
        <w:pPrChange w:id="1479" w:author="User" w:date="2025-03-25T11:17:00Z">
          <w:pPr>
            <w:pStyle w:val="Szvegtrzs20"/>
            <w:numPr>
              <w:numId w:val="157"/>
            </w:numPr>
            <w:shd w:val="clear" w:color="auto" w:fill="auto"/>
            <w:tabs>
              <w:tab w:val="left" w:pos="543"/>
            </w:tabs>
            <w:spacing w:before="0" w:after="300"/>
            <w:ind w:left="540" w:hanging="540"/>
          </w:pPr>
        </w:pPrChange>
      </w:pPr>
      <w:r>
        <w:t>Az MNB elvárja, hogy a pénzügyi szervezet csak életképes, a felmerü</w:t>
      </w:r>
      <w:r>
        <w:t>lt problémákat tekintve valós megoldást jelentő rövid- vagy hosszú távú átstrukturálási intézkedéseket alkalmazzon. A legtöbb esetben a rövid - és a hosszútávú intézkedések valamilyen kombinációja jelenti a leghatékonyabb módszert, melynek értékelését céls</w:t>
      </w:r>
      <w:r>
        <w:t>zerű az adott megoldási javaslat által elérhető eredmény nettó jelenértékének a más szóba jöhető megoldások (például a követelés eladása) elérhető eredményének nettó jelenértékével való összevetésére alapozni.</w:t>
      </w:r>
    </w:p>
    <w:p w14:paraId="1B9AA57E" w14:textId="6828350F" w:rsidR="00EE081D" w:rsidRDefault="00170440">
      <w:pPr>
        <w:pStyle w:val="Szvegtrzs20"/>
        <w:numPr>
          <w:ilvl w:val="0"/>
          <w:numId w:val="36"/>
        </w:numPr>
        <w:shd w:val="clear" w:color="auto" w:fill="auto"/>
        <w:tabs>
          <w:tab w:val="left" w:pos="543"/>
        </w:tabs>
        <w:spacing w:before="0" w:after="0"/>
        <w:ind w:left="540" w:hanging="540"/>
        <w:pPrChange w:id="1480" w:author="User" w:date="2025-03-25T11:17:00Z">
          <w:pPr>
            <w:pStyle w:val="Szvegtrzs20"/>
            <w:numPr>
              <w:numId w:val="157"/>
            </w:numPr>
            <w:shd w:val="clear" w:color="auto" w:fill="auto"/>
            <w:tabs>
              <w:tab w:val="left" w:pos="543"/>
            </w:tabs>
            <w:spacing w:before="0" w:after="0"/>
            <w:ind w:left="540" w:hanging="540"/>
          </w:pPr>
        </w:pPrChange>
      </w:pPr>
      <w:r>
        <w:t xml:space="preserve">Rövidtávú </w:t>
      </w:r>
      <w:del w:id="1481" w:author="User" w:date="2025-03-25T11:17:00Z">
        <w:r w:rsidR="00F04A2C">
          <w:delText>(</w:delText>
        </w:r>
      </w:del>
      <w:ins w:id="1482" w:author="User" w:date="2025-03-25T11:17:00Z">
        <w:r>
          <w:t xml:space="preserve">- </w:t>
        </w:r>
      </w:ins>
      <w:r>
        <w:t xml:space="preserve">projekt hitelek esetében egy évet </w:t>
      </w:r>
      <w:r>
        <w:t>meg nem haladó, egyéb követelések esetén maximum két évig terjedő időtartamú</w:t>
      </w:r>
      <w:del w:id="1483" w:author="User" w:date="2025-03-25T11:17:00Z">
        <w:r w:rsidR="00F04A2C">
          <w:delText>)</w:delText>
        </w:r>
      </w:del>
      <w:ins w:id="1484" w:author="User" w:date="2025-03-25T11:17:00Z">
        <w:r>
          <w:t xml:space="preserve"> -</w:t>
        </w:r>
      </w:ins>
      <w:r>
        <w:t xml:space="preserve"> átstrukturálási intézkedés önálló alkalmazását az MNB csak a következő feltételek együttes fennállása esetén javasolja:</w:t>
      </w:r>
    </w:p>
    <w:p w14:paraId="16CB8787" w14:textId="77777777" w:rsidR="00EE081D" w:rsidRDefault="00170440">
      <w:pPr>
        <w:pStyle w:val="Szvegtrzs20"/>
        <w:numPr>
          <w:ilvl w:val="0"/>
          <w:numId w:val="70"/>
        </w:numPr>
        <w:shd w:val="clear" w:color="auto" w:fill="auto"/>
        <w:tabs>
          <w:tab w:val="left" w:pos="900"/>
        </w:tabs>
        <w:spacing w:before="0" w:after="0"/>
        <w:ind w:left="900" w:hanging="360"/>
        <w:pPrChange w:id="1485" w:author="User" w:date="2025-03-25T11:17:00Z">
          <w:pPr>
            <w:pStyle w:val="Szvegtrzs20"/>
            <w:numPr>
              <w:numId w:val="159"/>
            </w:numPr>
            <w:shd w:val="clear" w:color="auto" w:fill="auto"/>
            <w:tabs>
              <w:tab w:val="left" w:pos="900"/>
            </w:tabs>
            <w:spacing w:before="0" w:after="0"/>
            <w:ind w:left="900" w:hanging="360"/>
          </w:pPr>
        </w:pPrChange>
      </w:pPr>
      <w:r>
        <w:t xml:space="preserve">egyértelműen beazonosítható az a rendkívüli körülmény, </w:t>
      </w:r>
      <w:r>
        <w:t>amely az adós átmeneti likviditási nehézségét okozta, és az nem befolyásolja az adós hosszú távú fizetőképességét,</w:t>
      </w:r>
    </w:p>
    <w:p w14:paraId="191AF4BA" w14:textId="77777777" w:rsidR="00EE081D" w:rsidRDefault="00170440">
      <w:pPr>
        <w:pStyle w:val="Szvegtrzs20"/>
        <w:numPr>
          <w:ilvl w:val="0"/>
          <w:numId w:val="70"/>
        </w:numPr>
        <w:shd w:val="clear" w:color="auto" w:fill="auto"/>
        <w:tabs>
          <w:tab w:val="left" w:pos="900"/>
        </w:tabs>
        <w:spacing w:before="0" w:after="0"/>
        <w:ind w:left="900" w:hanging="360"/>
        <w:pPrChange w:id="1486" w:author="User" w:date="2025-03-25T11:17:00Z">
          <w:pPr>
            <w:pStyle w:val="Szvegtrzs20"/>
            <w:numPr>
              <w:numId w:val="159"/>
            </w:numPr>
            <w:shd w:val="clear" w:color="auto" w:fill="auto"/>
            <w:tabs>
              <w:tab w:val="left" w:pos="900"/>
            </w:tabs>
            <w:spacing w:before="0" w:after="0"/>
            <w:ind w:left="900" w:hanging="360"/>
          </w:pPr>
        </w:pPrChange>
      </w:pPr>
      <w:r>
        <w:t>az adós jövedelmi helyzete rövid távon várhatóan rendeződni fog,</w:t>
      </w:r>
    </w:p>
    <w:p w14:paraId="3A2B3D44" w14:textId="77777777" w:rsidR="00EE081D" w:rsidRDefault="00170440">
      <w:pPr>
        <w:pStyle w:val="Szvegtrzs20"/>
        <w:numPr>
          <w:ilvl w:val="0"/>
          <w:numId w:val="70"/>
        </w:numPr>
        <w:shd w:val="clear" w:color="auto" w:fill="auto"/>
        <w:tabs>
          <w:tab w:val="left" w:pos="900"/>
        </w:tabs>
        <w:spacing w:before="0" w:after="300"/>
        <w:ind w:left="900" w:hanging="360"/>
        <w:pPrChange w:id="1487" w:author="User" w:date="2025-03-25T11:17:00Z">
          <w:pPr>
            <w:pStyle w:val="Szvegtrzs20"/>
            <w:numPr>
              <w:numId w:val="159"/>
            </w:numPr>
            <w:shd w:val="clear" w:color="auto" w:fill="auto"/>
            <w:tabs>
              <w:tab w:val="left" w:pos="900"/>
            </w:tabs>
            <w:spacing w:before="0" w:after="300"/>
            <w:ind w:left="900" w:hanging="360"/>
          </w:pPr>
        </w:pPrChange>
      </w:pPr>
      <w:r>
        <w:t>az adós együttműködő, és az átstrukturálási intézkedést megelőző - a pénzügy</w:t>
      </w:r>
      <w:r>
        <w:t>i szervezet belső szabályozásában rögzített hosszúságú - időszakban a szerződés szerinti fizetési kötelezettségének maradéktalanul eleget tett.</w:t>
      </w:r>
    </w:p>
    <w:p w14:paraId="27DA2E4D" w14:textId="77777777" w:rsidR="00EE081D" w:rsidRDefault="00170440">
      <w:pPr>
        <w:pStyle w:val="Szvegtrzs20"/>
        <w:numPr>
          <w:ilvl w:val="0"/>
          <w:numId w:val="36"/>
        </w:numPr>
        <w:shd w:val="clear" w:color="auto" w:fill="auto"/>
        <w:tabs>
          <w:tab w:val="left" w:pos="543"/>
        </w:tabs>
        <w:spacing w:before="0" w:after="0"/>
        <w:ind w:left="540" w:hanging="540"/>
        <w:pPrChange w:id="1488" w:author="User" w:date="2025-03-25T11:17:00Z">
          <w:pPr>
            <w:pStyle w:val="Szvegtrzs20"/>
            <w:numPr>
              <w:numId w:val="157"/>
            </w:numPr>
            <w:shd w:val="clear" w:color="auto" w:fill="auto"/>
            <w:tabs>
              <w:tab w:val="left" w:pos="543"/>
            </w:tabs>
            <w:spacing w:before="0" w:after="0"/>
            <w:ind w:left="540" w:hanging="540"/>
          </w:pPr>
        </w:pPrChange>
      </w:pPr>
      <w:r>
        <w:t>Valamely rövidtávú átstrukturálási intézkedés az alábbi esetekben tekinthető életképesnek:</w:t>
      </w:r>
    </w:p>
    <w:p w14:paraId="782EF638" w14:textId="77777777" w:rsidR="00EE081D" w:rsidRDefault="00170440">
      <w:pPr>
        <w:pStyle w:val="Szvegtrzs20"/>
        <w:numPr>
          <w:ilvl w:val="0"/>
          <w:numId w:val="71"/>
        </w:numPr>
        <w:shd w:val="clear" w:color="auto" w:fill="auto"/>
        <w:tabs>
          <w:tab w:val="left" w:pos="900"/>
        </w:tabs>
        <w:spacing w:before="0" w:after="0"/>
        <w:ind w:left="900" w:hanging="360"/>
        <w:pPrChange w:id="1489" w:author="User" w:date="2025-03-25T11:17:00Z">
          <w:pPr>
            <w:pStyle w:val="Szvegtrzs20"/>
            <w:numPr>
              <w:numId w:val="160"/>
            </w:numPr>
            <w:shd w:val="clear" w:color="auto" w:fill="auto"/>
            <w:tabs>
              <w:tab w:val="left" w:pos="900"/>
            </w:tabs>
            <w:spacing w:before="0" w:after="0"/>
            <w:ind w:left="900" w:hanging="360"/>
          </w:pPr>
        </w:pPrChange>
      </w:pPr>
      <w:r>
        <w:t>az adós képes arra, h</w:t>
      </w:r>
      <w:r>
        <w:t>ogy a kötelezettségeit a módosított szerződési feltételeknek megfelelő módon teljesítse,</w:t>
      </w:r>
    </w:p>
    <w:p w14:paraId="3CA8AFAA" w14:textId="77777777" w:rsidR="00EE081D" w:rsidRDefault="00170440">
      <w:pPr>
        <w:pStyle w:val="Szvegtrzs20"/>
        <w:numPr>
          <w:ilvl w:val="0"/>
          <w:numId w:val="71"/>
        </w:numPr>
        <w:shd w:val="clear" w:color="auto" w:fill="auto"/>
        <w:tabs>
          <w:tab w:val="left" w:pos="900"/>
        </w:tabs>
        <w:spacing w:before="0" w:after="0"/>
        <w:ind w:left="900" w:hanging="360"/>
        <w:pPrChange w:id="1490" w:author="User" w:date="2025-03-25T11:17:00Z">
          <w:pPr>
            <w:pStyle w:val="Szvegtrzs20"/>
            <w:numPr>
              <w:numId w:val="160"/>
            </w:numPr>
            <w:shd w:val="clear" w:color="auto" w:fill="auto"/>
            <w:tabs>
              <w:tab w:val="left" w:pos="900"/>
            </w:tabs>
            <w:spacing w:before="0" w:after="0"/>
            <w:ind w:left="900" w:hanging="360"/>
          </w:pPr>
        </w:pPrChange>
      </w:pPr>
      <w:r>
        <w:t>a pénzügyi szervezet meggyőződött arról, hogy az adós az intézkedést követően várhatóan képes lesz az eredeti fizetési kötelezettségeit teljes mértékben rendezni,</w:t>
      </w:r>
    </w:p>
    <w:p w14:paraId="2E67E733" w14:textId="77777777" w:rsidR="00EE081D" w:rsidRDefault="00170440">
      <w:pPr>
        <w:pStyle w:val="Szvegtrzs20"/>
        <w:numPr>
          <w:ilvl w:val="0"/>
          <w:numId w:val="71"/>
        </w:numPr>
        <w:shd w:val="clear" w:color="auto" w:fill="auto"/>
        <w:tabs>
          <w:tab w:val="left" w:pos="900"/>
        </w:tabs>
        <w:spacing w:before="0" w:after="300"/>
        <w:ind w:left="900" w:hanging="360"/>
        <w:pPrChange w:id="1491" w:author="User" w:date="2025-03-25T11:17:00Z">
          <w:pPr>
            <w:pStyle w:val="Szvegtrzs20"/>
            <w:numPr>
              <w:numId w:val="160"/>
            </w:numPr>
            <w:shd w:val="clear" w:color="auto" w:fill="auto"/>
            <w:tabs>
              <w:tab w:val="left" w:pos="900"/>
            </w:tabs>
            <w:spacing w:before="0" w:after="300"/>
            <w:ind w:left="900" w:hanging="360"/>
          </w:pPr>
        </w:pPrChange>
      </w:pPr>
      <w:r>
        <w:t>a me</w:t>
      </w:r>
      <w:r>
        <w:t>goldás valóban csak rövidtávú célokat szolgál, és ugyanazon kitettség vonatkozásában nem alkalmazzák megszakítás nélkül vagy rövid időszakon belül egymást követően több alkalommal.</w:t>
      </w:r>
    </w:p>
    <w:p w14:paraId="631D4C38" w14:textId="77777777" w:rsidR="00EE081D" w:rsidRDefault="00170440">
      <w:pPr>
        <w:pStyle w:val="Szvegtrzs20"/>
        <w:numPr>
          <w:ilvl w:val="0"/>
          <w:numId w:val="36"/>
        </w:numPr>
        <w:shd w:val="clear" w:color="auto" w:fill="auto"/>
        <w:tabs>
          <w:tab w:val="left" w:pos="543"/>
        </w:tabs>
        <w:spacing w:before="0" w:after="0"/>
        <w:ind w:left="540" w:hanging="540"/>
        <w:pPrChange w:id="1492" w:author="User" w:date="2025-03-25T11:17:00Z">
          <w:pPr>
            <w:pStyle w:val="Szvegtrzs20"/>
            <w:numPr>
              <w:numId w:val="157"/>
            </w:numPr>
            <w:shd w:val="clear" w:color="auto" w:fill="auto"/>
            <w:tabs>
              <w:tab w:val="left" w:pos="543"/>
            </w:tabs>
            <w:spacing w:before="0" w:after="0"/>
            <w:ind w:left="540" w:hanging="540"/>
          </w:pPr>
        </w:pPrChange>
      </w:pPr>
      <w:r>
        <w:t>Valamely hosszú távú átstrukturálási intézkedés az alábbi esetekben tekinth</w:t>
      </w:r>
      <w:r>
        <w:t>ető életképesnek:</w:t>
      </w:r>
    </w:p>
    <w:p w14:paraId="7601DF20" w14:textId="77777777" w:rsidR="00EE081D" w:rsidRDefault="00170440">
      <w:pPr>
        <w:pStyle w:val="Szvegtrzs20"/>
        <w:numPr>
          <w:ilvl w:val="0"/>
          <w:numId w:val="72"/>
        </w:numPr>
        <w:shd w:val="clear" w:color="auto" w:fill="auto"/>
        <w:tabs>
          <w:tab w:val="left" w:pos="900"/>
        </w:tabs>
        <w:spacing w:before="0" w:after="0" w:line="341" w:lineRule="exact"/>
        <w:ind w:left="900" w:hanging="360"/>
        <w:pPrChange w:id="1493" w:author="User" w:date="2025-03-25T11:17:00Z">
          <w:pPr>
            <w:pStyle w:val="Szvegtrzs20"/>
            <w:numPr>
              <w:numId w:val="161"/>
            </w:numPr>
            <w:shd w:val="clear" w:color="auto" w:fill="auto"/>
            <w:tabs>
              <w:tab w:val="left" w:pos="900"/>
            </w:tabs>
            <w:spacing w:before="0" w:after="0" w:line="341" w:lineRule="exact"/>
            <w:ind w:left="900" w:hanging="360"/>
          </w:pPr>
        </w:pPrChange>
      </w:pPr>
      <w:r>
        <w:t>az adós képes arra, hogy a kötelezettségeit a módosított szerződési feltételeknek megfelelő módon teljesítse,</w:t>
      </w:r>
    </w:p>
    <w:p w14:paraId="40D9C636" w14:textId="77777777" w:rsidR="00EE081D" w:rsidRDefault="00170440">
      <w:pPr>
        <w:pStyle w:val="Szvegtrzs20"/>
        <w:numPr>
          <w:ilvl w:val="0"/>
          <w:numId w:val="73"/>
        </w:numPr>
        <w:shd w:val="clear" w:color="auto" w:fill="auto"/>
        <w:tabs>
          <w:tab w:val="left" w:pos="924"/>
        </w:tabs>
        <w:spacing w:before="0" w:after="0"/>
        <w:ind w:left="920" w:hanging="400"/>
        <w:pPrChange w:id="1494" w:author="User" w:date="2025-03-25T11:17:00Z">
          <w:pPr>
            <w:pStyle w:val="Szvegtrzs20"/>
            <w:numPr>
              <w:numId w:val="161"/>
            </w:numPr>
            <w:shd w:val="clear" w:color="auto" w:fill="auto"/>
            <w:tabs>
              <w:tab w:val="left" w:pos="941"/>
            </w:tabs>
            <w:spacing w:before="0" w:after="0"/>
            <w:ind w:left="920" w:hanging="380"/>
          </w:pPr>
        </w:pPrChange>
      </w:pPr>
      <w:r>
        <w:t xml:space="preserve">valamennyi, a módosított szerződés szerinti tőke- és egyéb követelés (nem csak a követelések egy részének, például a kamat) </w:t>
      </w:r>
      <w:r>
        <w:t>beszedését célozza és már középtávon is várhatóan csökkenti az adóssal szembeni összes követelés összegét,</w:t>
      </w:r>
    </w:p>
    <w:p w14:paraId="7D95DB8E" w14:textId="77777777" w:rsidR="00EE081D" w:rsidRDefault="00170440">
      <w:pPr>
        <w:pStyle w:val="Szvegtrzs20"/>
        <w:numPr>
          <w:ilvl w:val="0"/>
          <w:numId w:val="73"/>
        </w:numPr>
        <w:shd w:val="clear" w:color="auto" w:fill="auto"/>
        <w:tabs>
          <w:tab w:val="left" w:pos="924"/>
        </w:tabs>
        <w:spacing w:before="0" w:after="300"/>
        <w:ind w:left="920" w:hanging="400"/>
        <w:pPrChange w:id="1495" w:author="User" w:date="2025-03-25T11:17:00Z">
          <w:pPr>
            <w:pStyle w:val="Szvegtrzs20"/>
            <w:numPr>
              <w:numId w:val="161"/>
            </w:numPr>
            <w:shd w:val="clear" w:color="auto" w:fill="auto"/>
            <w:tabs>
              <w:tab w:val="left" w:pos="941"/>
            </w:tabs>
            <w:spacing w:before="0" w:after="300"/>
            <w:ind w:left="920" w:hanging="380"/>
          </w:pPr>
        </w:pPrChange>
      </w:pPr>
      <w:r>
        <w:t>ha az intézkedésre korábbi átstrukturálási intézkedést követően kerül sor, vagy annak helyébe lép, akkor pótlólagos kontroll elemek kerülnek beépítés</w:t>
      </w:r>
      <w:r>
        <w:t>re (például a kockázatkezelés előzetes bevonása, teljesen új kockázatvállalási döntési eljárás lefolytatása).</w:t>
      </w:r>
    </w:p>
    <w:p w14:paraId="7914E3E6" w14:textId="77777777" w:rsidR="00EE081D" w:rsidRDefault="00170440">
      <w:pPr>
        <w:pStyle w:val="Szvegtrzs20"/>
        <w:numPr>
          <w:ilvl w:val="0"/>
          <w:numId w:val="74"/>
        </w:numPr>
        <w:shd w:val="clear" w:color="auto" w:fill="auto"/>
        <w:tabs>
          <w:tab w:val="left" w:pos="577"/>
        </w:tabs>
        <w:spacing w:before="0" w:after="0"/>
        <w:ind w:left="520" w:hanging="520"/>
        <w:jc w:val="left"/>
        <w:pPrChange w:id="1496" w:author="User" w:date="2025-03-25T11:17:00Z">
          <w:pPr>
            <w:pStyle w:val="Szvegtrzs20"/>
            <w:numPr>
              <w:numId w:val="157"/>
            </w:numPr>
            <w:shd w:val="clear" w:color="auto" w:fill="auto"/>
            <w:tabs>
              <w:tab w:val="left" w:pos="574"/>
            </w:tabs>
            <w:spacing w:before="0" w:after="0"/>
            <w:ind w:left="540" w:hanging="540"/>
            <w:jc w:val="left"/>
          </w:pPr>
        </w:pPrChange>
      </w:pPr>
      <w:r>
        <w:t>Rövidtávú átstrukturálási intézkedésként kerülhetnek alkalmazásra különösen az alábbiak:</w:t>
      </w:r>
    </w:p>
    <w:p w14:paraId="3177DE93" w14:textId="77777777" w:rsidR="00EE081D" w:rsidRDefault="00170440">
      <w:pPr>
        <w:pStyle w:val="Szvegtrzs20"/>
        <w:numPr>
          <w:ilvl w:val="0"/>
          <w:numId w:val="75"/>
        </w:numPr>
        <w:shd w:val="clear" w:color="auto" w:fill="auto"/>
        <w:spacing w:before="0" w:after="0"/>
        <w:ind w:left="920" w:hanging="400"/>
        <w:pPrChange w:id="1497" w:author="User" w:date="2025-03-25T11:17:00Z">
          <w:pPr>
            <w:pStyle w:val="Szvegtrzs20"/>
            <w:numPr>
              <w:numId w:val="162"/>
            </w:numPr>
            <w:shd w:val="clear" w:color="auto" w:fill="auto"/>
            <w:spacing w:before="0" w:after="0"/>
            <w:ind w:left="920" w:hanging="380"/>
          </w:pPr>
        </w:pPrChange>
      </w:pPr>
      <w:r>
        <w:t xml:space="preserve"> egy előre meghatározott rövid időszakban az adós csak a </w:t>
      </w:r>
      <w:r>
        <w:t>kamatfizetési kötelezettségeinek tesz eleget, a tőkekövetelés összegének változatlansága mellett, úgy, hogy a törlesztési szerkezet az átstrukturálási intézkedést követően újraértékelésre kerül,</w:t>
      </w:r>
    </w:p>
    <w:p w14:paraId="5EA27628" w14:textId="77777777" w:rsidR="00EE081D" w:rsidRDefault="00170440">
      <w:pPr>
        <w:pStyle w:val="Szvegtrzs20"/>
        <w:numPr>
          <w:ilvl w:val="0"/>
          <w:numId w:val="75"/>
        </w:numPr>
        <w:shd w:val="clear" w:color="auto" w:fill="auto"/>
        <w:tabs>
          <w:tab w:val="left" w:pos="924"/>
        </w:tabs>
        <w:spacing w:before="0" w:after="0"/>
        <w:ind w:left="920" w:hanging="400"/>
        <w:pPrChange w:id="1498" w:author="User" w:date="2025-03-25T11:17:00Z">
          <w:pPr>
            <w:pStyle w:val="Szvegtrzs20"/>
            <w:numPr>
              <w:numId w:val="162"/>
            </w:numPr>
            <w:shd w:val="clear" w:color="auto" w:fill="auto"/>
            <w:tabs>
              <w:tab w:val="left" w:pos="941"/>
            </w:tabs>
            <w:spacing w:before="0" w:after="0"/>
            <w:ind w:left="920" w:hanging="380"/>
          </w:pPr>
        </w:pPrChange>
      </w:pPr>
      <w:r>
        <w:t xml:space="preserve">egy előre meghatározott rövid időszakban az adós csökkentett </w:t>
      </w:r>
      <w:r>
        <w:t>összegű törlesztést teljesít, változatlan kamatláb mellett,</w:t>
      </w:r>
    </w:p>
    <w:p w14:paraId="199BC4AF" w14:textId="77777777" w:rsidR="00EE081D" w:rsidRDefault="00170440">
      <w:pPr>
        <w:pStyle w:val="Szvegtrzs20"/>
        <w:numPr>
          <w:ilvl w:val="0"/>
          <w:numId w:val="75"/>
        </w:numPr>
        <w:shd w:val="clear" w:color="auto" w:fill="auto"/>
        <w:tabs>
          <w:tab w:val="left" w:pos="924"/>
        </w:tabs>
        <w:spacing w:before="0" w:after="300"/>
        <w:ind w:left="920" w:hanging="400"/>
        <w:pPrChange w:id="1499" w:author="User" w:date="2025-03-25T11:17:00Z">
          <w:pPr>
            <w:pStyle w:val="Szvegtrzs20"/>
            <w:numPr>
              <w:numId w:val="162"/>
            </w:numPr>
            <w:shd w:val="clear" w:color="auto" w:fill="auto"/>
            <w:tabs>
              <w:tab w:val="left" w:pos="941"/>
            </w:tabs>
            <w:spacing w:before="0" w:after="300"/>
            <w:ind w:left="920" w:hanging="380"/>
          </w:pPr>
        </w:pPrChange>
      </w:pPr>
      <w:r>
        <w:t>tőke- és kamatfizetési moratórium.</w:t>
      </w:r>
    </w:p>
    <w:p w14:paraId="07D5337C" w14:textId="77777777" w:rsidR="00EE081D" w:rsidRDefault="00170440">
      <w:pPr>
        <w:pStyle w:val="Szvegtrzs20"/>
        <w:numPr>
          <w:ilvl w:val="0"/>
          <w:numId w:val="74"/>
        </w:numPr>
        <w:shd w:val="clear" w:color="auto" w:fill="auto"/>
        <w:tabs>
          <w:tab w:val="left" w:pos="577"/>
        </w:tabs>
        <w:spacing w:before="0" w:after="0"/>
        <w:ind w:left="520" w:hanging="520"/>
        <w:jc w:val="left"/>
        <w:pPrChange w:id="1500" w:author="User" w:date="2025-03-25T11:17:00Z">
          <w:pPr>
            <w:pStyle w:val="Szvegtrzs20"/>
            <w:numPr>
              <w:numId w:val="157"/>
            </w:numPr>
            <w:shd w:val="clear" w:color="auto" w:fill="auto"/>
            <w:tabs>
              <w:tab w:val="left" w:pos="574"/>
            </w:tabs>
            <w:spacing w:before="0" w:after="0"/>
            <w:ind w:left="540" w:hanging="540"/>
            <w:jc w:val="left"/>
          </w:pPr>
        </w:pPrChange>
      </w:pPr>
      <w:r>
        <w:t>Hosszú távú átstrukturálási intézkedésként kerülhetnek alkalmazásra különösen az alábbiak:</w:t>
      </w:r>
    </w:p>
    <w:p w14:paraId="1924E195" w14:textId="77777777" w:rsidR="00EE081D" w:rsidRDefault="00170440">
      <w:pPr>
        <w:pStyle w:val="Szvegtrzs20"/>
        <w:numPr>
          <w:ilvl w:val="0"/>
          <w:numId w:val="76"/>
        </w:numPr>
        <w:shd w:val="clear" w:color="auto" w:fill="auto"/>
        <w:tabs>
          <w:tab w:val="left" w:pos="924"/>
        </w:tabs>
        <w:spacing w:before="0" w:after="0"/>
        <w:ind w:left="920" w:hanging="400"/>
        <w:pPrChange w:id="1501" w:author="User" w:date="2025-03-25T11:17:00Z">
          <w:pPr>
            <w:pStyle w:val="Szvegtrzs20"/>
            <w:numPr>
              <w:numId w:val="163"/>
            </w:numPr>
            <w:shd w:val="clear" w:color="auto" w:fill="auto"/>
            <w:tabs>
              <w:tab w:val="left" w:pos="941"/>
            </w:tabs>
            <w:spacing w:before="0" w:after="0"/>
            <w:ind w:left="920" w:hanging="380"/>
          </w:pPr>
        </w:pPrChange>
      </w:pPr>
      <w:r>
        <w:t xml:space="preserve">a kamatláb csökkentése, az árazás tekintetében egyéb kedvezmények </w:t>
      </w:r>
      <w:r>
        <w:t>nyújtása,</w:t>
      </w:r>
    </w:p>
    <w:p w14:paraId="36EEDA2F" w14:textId="77777777" w:rsidR="00EE081D" w:rsidRDefault="00170440">
      <w:pPr>
        <w:pStyle w:val="Szvegtrzs20"/>
        <w:numPr>
          <w:ilvl w:val="0"/>
          <w:numId w:val="76"/>
        </w:numPr>
        <w:shd w:val="clear" w:color="auto" w:fill="auto"/>
        <w:tabs>
          <w:tab w:val="left" w:pos="924"/>
        </w:tabs>
        <w:spacing w:before="0" w:after="0"/>
        <w:ind w:left="920" w:hanging="400"/>
        <w:pPrChange w:id="1502" w:author="User" w:date="2025-03-25T11:17:00Z">
          <w:pPr>
            <w:pStyle w:val="Szvegtrzs20"/>
            <w:numPr>
              <w:numId w:val="163"/>
            </w:numPr>
            <w:shd w:val="clear" w:color="auto" w:fill="auto"/>
            <w:tabs>
              <w:tab w:val="left" w:pos="941"/>
            </w:tabs>
            <w:spacing w:before="0" w:after="0"/>
            <w:ind w:left="920" w:hanging="380"/>
          </w:pPr>
        </w:pPrChange>
      </w:pPr>
      <w:r>
        <w:t>a futamidő meghosszabbítása,</w:t>
      </w:r>
    </w:p>
    <w:p w14:paraId="04351ABD" w14:textId="77777777" w:rsidR="00EE081D" w:rsidRDefault="00170440">
      <w:pPr>
        <w:pStyle w:val="Szvegtrzs20"/>
        <w:numPr>
          <w:ilvl w:val="0"/>
          <w:numId w:val="76"/>
        </w:numPr>
        <w:shd w:val="clear" w:color="auto" w:fill="auto"/>
        <w:tabs>
          <w:tab w:val="left" w:pos="924"/>
        </w:tabs>
        <w:spacing w:before="0" w:after="0"/>
        <w:ind w:left="920" w:hanging="400"/>
        <w:pPrChange w:id="1503" w:author="User" w:date="2025-03-25T11:17:00Z">
          <w:pPr>
            <w:pStyle w:val="Szvegtrzs20"/>
            <w:numPr>
              <w:numId w:val="163"/>
            </w:numPr>
            <w:shd w:val="clear" w:color="auto" w:fill="auto"/>
            <w:tabs>
              <w:tab w:val="left" w:pos="941"/>
            </w:tabs>
            <w:spacing w:before="0" w:after="0"/>
            <w:ind w:left="920" w:hanging="380"/>
          </w:pPr>
        </w:pPrChange>
      </w:pPr>
      <w:r>
        <w:t>pótlólagos fedezet rendelkezésre bocsátása (nem önálló intézkedésként),</w:t>
      </w:r>
    </w:p>
    <w:p w14:paraId="044F7A17" w14:textId="77777777" w:rsidR="00EE081D" w:rsidRDefault="00170440">
      <w:pPr>
        <w:pStyle w:val="Szvegtrzs20"/>
        <w:numPr>
          <w:ilvl w:val="0"/>
          <w:numId w:val="76"/>
        </w:numPr>
        <w:shd w:val="clear" w:color="auto" w:fill="auto"/>
        <w:tabs>
          <w:tab w:val="left" w:pos="924"/>
        </w:tabs>
        <w:spacing w:before="0" w:after="0"/>
        <w:ind w:left="920" w:hanging="400"/>
        <w:pPrChange w:id="1504" w:author="User" w:date="2025-03-25T11:17:00Z">
          <w:pPr>
            <w:pStyle w:val="Szvegtrzs20"/>
            <w:numPr>
              <w:numId w:val="163"/>
            </w:numPr>
            <w:shd w:val="clear" w:color="auto" w:fill="auto"/>
            <w:tabs>
              <w:tab w:val="left" w:pos="941"/>
            </w:tabs>
            <w:spacing w:before="0" w:after="0"/>
            <w:ind w:left="920" w:hanging="380"/>
          </w:pPr>
        </w:pPrChange>
      </w:pPr>
      <w:r>
        <w:t>az eredeti szerződésben kikötött biztosítékok más fedezettel, biztosítékkal való kicserélése, fedezettől való eltekintés (fedezetkiengedés),</w:t>
      </w:r>
    </w:p>
    <w:p w14:paraId="780B6505" w14:textId="77777777" w:rsidR="00EE081D" w:rsidRDefault="00170440">
      <w:pPr>
        <w:pStyle w:val="Szvegtrzs20"/>
        <w:numPr>
          <w:ilvl w:val="0"/>
          <w:numId w:val="76"/>
        </w:numPr>
        <w:shd w:val="clear" w:color="auto" w:fill="auto"/>
        <w:tabs>
          <w:tab w:val="left" w:pos="924"/>
        </w:tabs>
        <w:spacing w:before="0" w:after="0"/>
        <w:ind w:left="920" w:hanging="400"/>
        <w:pPrChange w:id="1505" w:author="User" w:date="2025-03-25T11:17:00Z">
          <w:pPr>
            <w:pStyle w:val="Szvegtrzs20"/>
            <w:numPr>
              <w:numId w:val="163"/>
            </w:numPr>
            <w:shd w:val="clear" w:color="auto" w:fill="auto"/>
            <w:tabs>
              <w:tab w:val="left" w:pos="941"/>
            </w:tabs>
            <w:spacing w:before="0" w:after="0"/>
            <w:ind w:left="920" w:hanging="380"/>
          </w:pPr>
        </w:pPrChange>
      </w:pPr>
      <w:r>
        <w:t>az a</w:t>
      </w:r>
      <w:r>
        <w:t>dós által rendelkezésre bocsátott fedezetnek a pénzügyi szervezet közreműködésével történő eladása, és azzal a követelés összegének csökkentése,</w:t>
      </w:r>
    </w:p>
    <w:p w14:paraId="682F7882" w14:textId="77777777" w:rsidR="00EE081D" w:rsidRDefault="00170440">
      <w:pPr>
        <w:pStyle w:val="Szvegtrzs20"/>
        <w:numPr>
          <w:ilvl w:val="0"/>
          <w:numId w:val="76"/>
        </w:numPr>
        <w:shd w:val="clear" w:color="auto" w:fill="auto"/>
        <w:tabs>
          <w:tab w:val="left" w:pos="924"/>
        </w:tabs>
        <w:spacing w:before="0" w:after="0"/>
        <w:ind w:left="920" w:hanging="400"/>
        <w:pPrChange w:id="1506" w:author="User" w:date="2025-03-25T11:17:00Z">
          <w:pPr>
            <w:pStyle w:val="Szvegtrzs20"/>
            <w:numPr>
              <w:numId w:val="163"/>
            </w:numPr>
            <w:shd w:val="clear" w:color="auto" w:fill="auto"/>
            <w:tabs>
              <w:tab w:val="left" w:pos="941"/>
            </w:tabs>
            <w:spacing w:before="0" w:after="0"/>
            <w:ind w:left="920" w:hanging="380"/>
          </w:pPr>
        </w:pPrChange>
      </w:pPr>
      <w:r>
        <w:t xml:space="preserve">újabb szerződéses feltételek kialakítása (ideértve például új adóstárs bevonását, jogi kikötések alkalmazását) </w:t>
      </w:r>
      <w:r>
        <w:t>vagy az eredeti feltételek egy részének megszüntetése,</w:t>
      </w:r>
    </w:p>
    <w:p w14:paraId="002F11A3" w14:textId="77777777" w:rsidR="00EE081D" w:rsidRDefault="00170440">
      <w:pPr>
        <w:pStyle w:val="Szvegtrzs20"/>
        <w:numPr>
          <w:ilvl w:val="0"/>
          <w:numId w:val="76"/>
        </w:numPr>
        <w:shd w:val="clear" w:color="auto" w:fill="auto"/>
        <w:tabs>
          <w:tab w:val="left" w:pos="924"/>
        </w:tabs>
        <w:spacing w:before="0" w:after="0"/>
        <w:ind w:left="920" w:hanging="400"/>
        <w:pPrChange w:id="1507" w:author="User" w:date="2025-03-25T11:17:00Z">
          <w:pPr>
            <w:pStyle w:val="Szvegtrzs20"/>
            <w:numPr>
              <w:numId w:val="163"/>
            </w:numPr>
            <w:shd w:val="clear" w:color="auto" w:fill="auto"/>
            <w:tabs>
              <w:tab w:val="left" w:pos="941"/>
            </w:tabs>
            <w:spacing w:before="0" w:after="0"/>
            <w:ind w:left="920" w:hanging="380"/>
          </w:pPr>
        </w:pPrChange>
      </w:pPr>
      <w:r>
        <w:t>a törlesztési program teljes felülvizsgálata, amely irányulhat többek között részleges előtörlesztésre, a tőkekövetelés összegének a késedelmes tőke- vagy kamat követelések összegével történő növelésér</w:t>
      </w:r>
      <w:r>
        <w:t>e, un. „balloon vagy bullett" konstrukció lehetővé tételére, vagy folyamatosan növekvő törlesztés biztosítására is,</w:t>
      </w:r>
    </w:p>
    <w:p w14:paraId="28C437BD" w14:textId="77777777" w:rsidR="00EE081D" w:rsidRDefault="00170440">
      <w:pPr>
        <w:pStyle w:val="Szvegtrzs20"/>
        <w:numPr>
          <w:ilvl w:val="0"/>
          <w:numId w:val="76"/>
        </w:numPr>
        <w:shd w:val="clear" w:color="auto" w:fill="auto"/>
        <w:tabs>
          <w:tab w:val="left" w:pos="924"/>
        </w:tabs>
        <w:spacing w:before="0" w:after="0"/>
        <w:ind w:left="920" w:hanging="400"/>
        <w:pPrChange w:id="1508" w:author="User" w:date="2025-03-25T11:17:00Z">
          <w:pPr>
            <w:pStyle w:val="Szvegtrzs20"/>
            <w:numPr>
              <w:numId w:val="163"/>
            </w:numPr>
            <w:shd w:val="clear" w:color="auto" w:fill="auto"/>
            <w:tabs>
              <w:tab w:val="left" w:pos="941"/>
            </w:tabs>
            <w:spacing w:before="0" w:after="0"/>
            <w:ind w:left="920" w:hanging="380"/>
          </w:pPr>
        </w:pPrChange>
      </w:pPr>
      <w:r>
        <w:t>a követelés devizanemének megváltoztatása,</w:t>
      </w:r>
    </w:p>
    <w:p w14:paraId="0A9B16DF" w14:textId="77777777" w:rsidR="00EE081D" w:rsidRDefault="00170440">
      <w:pPr>
        <w:pStyle w:val="Szvegtrzs20"/>
        <w:numPr>
          <w:ilvl w:val="0"/>
          <w:numId w:val="76"/>
        </w:numPr>
        <w:shd w:val="clear" w:color="auto" w:fill="auto"/>
        <w:tabs>
          <w:tab w:val="left" w:pos="924"/>
        </w:tabs>
        <w:spacing w:before="0" w:after="0"/>
        <w:ind w:left="920" w:hanging="400"/>
        <w:pPrChange w:id="1509" w:author="User" w:date="2025-03-25T11:17:00Z">
          <w:pPr>
            <w:pStyle w:val="Szvegtrzs20"/>
            <w:numPr>
              <w:numId w:val="163"/>
            </w:numPr>
            <w:shd w:val="clear" w:color="auto" w:fill="auto"/>
            <w:tabs>
              <w:tab w:val="left" w:pos="941"/>
            </w:tabs>
            <w:spacing w:before="0" w:after="0"/>
            <w:ind w:left="920" w:hanging="380"/>
          </w:pPr>
        </w:pPrChange>
      </w:pPr>
      <w:r>
        <w:t>új hitel rendelkezésre bocsátása,</w:t>
      </w:r>
    </w:p>
    <w:p w14:paraId="7AC91644" w14:textId="77777777" w:rsidR="00EE081D" w:rsidRDefault="00170440">
      <w:pPr>
        <w:pStyle w:val="Szvegtrzs20"/>
        <w:numPr>
          <w:ilvl w:val="0"/>
          <w:numId w:val="76"/>
        </w:numPr>
        <w:shd w:val="clear" w:color="auto" w:fill="auto"/>
        <w:tabs>
          <w:tab w:val="left" w:pos="924"/>
        </w:tabs>
        <w:spacing w:before="0" w:after="0"/>
        <w:ind w:left="920" w:hanging="400"/>
        <w:pPrChange w:id="1510" w:author="User" w:date="2025-03-25T11:17:00Z">
          <w:pPr>
            <w:pStyle w:val="Szvegtrzs20"/>
            <w:numPr>
              <w:numId w:val="163"/>
            </w:numPr>
            <w:shd w:val="clear" w:color="auto" w:fill="auto"/>
            <w:tabs>
              <w:tab w:val="left" w:pos="941"/>
            </w:tabs>
            <w:spacing w:before="0" w:after="0"/>
            <w:ind w:left="920" w:hanging="380"/>
          </w:pPr>
        </w:pPrChange>
      </w:pPr>
      <w:r>
        <w:t>adósságkonszolidáció, több fennálló követelés egy követeléssé t</w:t>
      </w:r>
      <w:r>
        <w:t>örténő átalakítása,</w:t>
      </w:r>
    </w:p>
    <w:p w14:paraId="0F6823D2" w14:textId="77777777" w:rsidR="00EE081D" w:rsidRDefault="00170440">
      <w:pPr>
        <w:pStyle w:val="Szvegtrzs20"/>
        <w:numPr>
          <w:ilvl w:val="0"/>
          <w:numId w:val="76"/>
        </w:numPr>
        <w:shd w:val="clear" w:color="auto" w:fill="auto"/>
        <w:tabs>
          <w:tab w:val="left" w:pos="924"/>
        </w:tabs>
        <w:spacing w:before="0" w:after="300"/>
        <w:ind w:left="920" w:hanging="400"/>
        <w:pPrChange w:id="1511" w:author="User" w:date="2025-03-25T11:17:00Z">
          <w:pPr>
            <w:pStyle w:val="Szvegtrzs20"/>
            <w:numPr>
              <w:numId w:val="163"/>
            </w:numPr>
            <w:shd w:val="clear" w:color="auto" w:fill="auto"/>
            <w:tabs>
              <w:tab w:val="left" w:pos="941"/>
            </w:tabs>
            <w:spacing w:before="0" w:after="300"/>
            <w:ind w:left="920" w:hanging="380"/>
          </w:pPr>
        </w:pPrChange>
      </w:pPr>
      <w:r>
        <w:t>teljes vagy részleges adósságelengedés.</w:t>
      </w:r>
    </w:p>
    <w:p w14:paraId="2932DF2C" w14:textId="77777777" w:rsidR="00EE081D" w:rsidRDefault="00170440">
      <w:pPr>
        <w:pStyle w:val="Szvegtrzs20"/>
        <w:numPr>
          <w:ilvl w:val="0"/>
          <w:numId w:val="74"/>
        </w:numPr>
        <w:shd w:val="clear" w:color="auto" w:fill="auto"/>
        <w:tabs>
          <w:tab w:val="left" w:pos="577"/>
        </w:tabs>
        <w:spacing w:before="0" w:after="0"/>
        <w:ind w:left="520" w:hanging="520"/>
        <w:jc w:val="left"/>
        <w:pPrChange w:id="1512" w:author="User" w:date="2025-03-25T11:17:00Z">
          <w:pPr>
            <w:pStyle w:val="Szvegtrzs20"/>
            <w:numPr>
              <w:numId w:val="157"/>
            </w:numPr>
            <w:shd w:val="clear" w:color="auto" w:fill="auto"/>
            <w:tabs>
              <w:tab w:val="left" w:pos="574"/>
            </w:tabs>
            <w:spacing w:before="0" w:after="0"/>
            <w:ind w:left="540" w:hanging="540"/>
            <w:jc w:val="left"/>
          </w:pPr>
        </w:pPrChange>
      </w:pPr>
      <w:r>
        <w:t>Az MNB elvárása alapján átstrukturálási intézkedésre minden esetben csak megfelelő döntéselőkészítési eljárást követően, dokumentált módon kerülhet sor.</w:t>
      </w:r>
    </w:p>
    <w:p w14:paraId="1FA85116" w14:textId="6988745D" w:rsidR="00EE081D" w:rsidRDefault="00170440">
      <w:pPr>
        <w:pStyle w:val="Szvegtrzs20"/>
        <w:numPr>
          <w:ilvl w:val="0"/>
          <w:numId w:val="74"/>
        </w:numPr>
        <w:shd w:val="clear" w:color="auto" w:fill="auto"/>
        <w:tabs>
          <w:tab w:val="left" w:pos="574"/>
        </w:tabs>
        <w:spacing w:before="0"/>
        <w:ind w:left="540" w:hanging="540"/>
        <w:pPrChange w:id="1513" w:author="User" w:date="2025-03-25T11:17:00Z">
          <w:pPr>
            <w:pStyle w:val="Szvegtrzs20"/>
            <w:numPr>
              <w:numId w:val="157"/>
            </w:numPr>
            <w:shd w:val="clear" w:color="auto" w:fill="auto"/>
            <w:tabs>
              <w:tab w:val="left" w:pos="569"/>
            </w:tabs>
            <w:spacing w:before="0" w:after="336"/>
            <w:ind w:left="540" w:hanging="540"/>
          </w:pPr>
        </w:pPrChange>
      </w:pPr>
      <w:r>
        <w:t xml:space="preserve">Elvárt, hogy az átstrukturálási </w:t>
      </w:r>
      <w:r>
        <w:t xml:space="preserve">intézkedésre irányuló döntés előkészítése keretében kerüljön sor annak vizsgálatára, hogy az adós a pénzügyi szervezet által felkínált új feltételek szerinti kötelezettségeinek a jelenlegi és konzervatív módon értékelt </w:t>
      </w:r>
      <w:del w:id="1514" w:author="User" w:date="2025-03-25T11:17:00Z">
        <w:r w:rsidR="00F04A2C">
          <w:delText>jövőb eni</w:delText>
        </w:r>
      </w:del>
      <w:ins w:id="1515" w:author="User" w:date="2025-03-25T11:17:00Z">
        <w:r>
          <w:t>jövőbeni</w:t>
        </w:r>
      </w:ins>
      <w:r>
        <w:t xml:space="preserve"> fizetési kapacitásainak érté</w:t>
      </w:r>
      <w:r>
        <w:t>kelése alapján várhatóan meg tud-e felelni. Lakossági követelések esetében a sztenderdizált átstrukturálási intézkedések alkalmazásakor döntési fák használata is megengedett.</w:t>
      </w:r>
    </w:p>
    <w:p w14:paraId="173B7204" w14:textId="77777777" w:rsidR="00EE081D" w:rsidRDefault="00170440">
      <w:pPr>
        <w:pStyle w:val="Szvegtrzs20"/>
        <w:numPr>
          <w:ilvl w:val="0"/>
          <w:numId w:val="74"/>
        </w:numPr>
        <w:shd w:val="clear" w:color="auto" w:fill="auto"/>
        <w:tabs>
          <w:tab w:val="left" w:pos="574"/>
        </w:tabs>
        <w:spacing w:before="0" w:after="0"/>
        <w:ind w:left="540" w:hanging="540"/>
        <w:pPrChange w:id="1516" w:author="User" w:date="2025-03-25T11:17:00Z">
          <w:pPr>
            <w:pStyle w:val="Szvegtrzs20"/>
            <w:numPr>
              <w:numId w:val="157"/>
            </w:numPr>
            <w:shd w:val="clear" w:color="auto" w:fill="auto"/>
            <w:tabs>
              <w:tab w:val="left" w:pos="569"/>
            </w:tabs>
            <w:spacing w:before="0" w:after="0" w:line="341" w:lineRule="exact"/>
            <w:ind w:left="540" w:hanging="540"/>
          </w:pPr>
        </w:pPrChange>
      </w:pPr>
      <w:r>
        <w:t>Lakossági követelések esetében a 272. pont szerinti értékelés során az MNB jó gya</w:t>
      </w:r>
      <w:r>
        <w:t>korlatnak tartja, hogy</w:t>
      </w:r>
    </w:p>
    <w:p w14:paraId="5E91BFB2" w14:textId="77777777" w:rsidR="00EE081D" w:rsidRDefault="00170440">
      <w:pPr>
        <w:pStyle w:val="Szvegtrzs20"/>
        <w:numPr>
          <w:ilvl w:val="0"/>
          <w:numId w:val="77"/>
        </w:numPr>
        <w:shd w:val="clear" w:color="auto" w:fill="auto"/>
        <w:tabs>
          <w:tab w:val="left" w:pos="905"/>
        </w:tabs>
        <w:spacing w:before="0" w:after="0"/>
        <w:ind w:left="900" w:hanging="360"/>
        <w:pPrChange w:id="1517" w:author="User" w:date="2025-03-25T11:17:00Z">
          <w:pPr>
            <w:pStyle w:val="Szvegtrzs20"/>
            <w:numPr>
              <w:numId w:val="164"/>
            </w:numPr>
            <w:shd w:val="clear" w:color="auto" w:fill="auto"/>
            <w:tabs>
              <w:tab w:val="left" w:pos="903"/>
            </w:tabs>
            <w:spacing w:before="0" w:after="0"/>
            <w:ind w:left="900" w:hanging="360"/>
          </w:pPr>
        </w:pPrChange>
      </w:pPr>
      <w:r>
        <w:t>a pénzügyi szervezet ugyanazon adóssal szembeni követelései külön-külön és együttesen is kerüljenek áttekintésre,</w:t>
      </w:r>
    </w:p>
    <w:p w14:paraId="1873EB01" w14:textId="77777777" w:rsidR="00EE081D" w:rsidRDefault="00170440">
      <w:pPr>
        <w:pStyle w:val="Szvegtrzs20"/>
        <w:numPr>
          <w:ilvl w:val="0"/>
          <w:numId w:val="77"/>
        </w:numPr>
        <w:shd w:val="clear" w:color="auto" w:fill="auto"/>
        <w:tabs>
          <w:tab w:val="left" w:pos="912"/>
        </w:tabs>
        <w:spacing w:before="0" w:after="0"/>
        <w:ind w:left="900" w:hanging="360"/>
        <w:pPrChange w:id="1518" w:author="User" w:date="2025-03-25T11:17:00Z">
          <w:pPr>
            <w:pStyle w:val="Szvegtrzs20"/>
            <w:numPr>
              <w:numId w:val="164"/>
            </w:numPr>
            <w:shd w:val="clear" w:color="auto" w:fill="auto"/>
            <w:tabs>
              <w:tab w:val="left" w:pos="907"/>
            </w:tabs>
            <w:spacing w:before="0" w:after="0"/>
            <w:ind w:left="900" w:hanging="360"/>
          </w:pPr>
        </w:pPrChange>
      </w:pPr>
      <w:r>
        <w:t>a pénzügyi szervezet elemezze, hogy mikor és milyen okok vezettek az adós pénzügyi nehézségeinek kialakulásához és a ko</w:t>
      </w:r>
      <w:r>
        <w:t>rábbi események milyen valószínűsíthető következményekkel járhatnak a felajánlott megoldási javaslatot illetően,</w:t>
      </w:r>
    </w:p>
    <w:p w14:paraId="320B48F3" w14:textId="77777777" w:rsidR="00EE081D" w:rsidRDefault="00170440">
      <w:pPr>
        <w:pStyle w:val="Szvegtrzs20"/>
        <w:numPr>
          <w:ilvl w:val="0"/>
          <w:numId w:val="77"/>
        </w:numPr>
        <w:shd w:val="clear" w:color="auto" w:fill="auto"/>
        <w:tabs>
          <w:tab w:val="left" w:pos="912"/>
        </w:tabs>
        <w:spacing w:before="0" w:after="0"/>
        <w:ind w:left="900" w:hanging="360"/>
        <w:pPrChange w:id="1519" w:author="User" w:date="2025-03-25T11:17:00Z">
          <w:pPr>
            <w:pStyle w:val="Szvegtrzs20"/>
            <w:numPr>
              <w:numId w:val="164"/>
            </w:numPr>
            <w:shd w:val="clear" w:color="auto" w:fill="auto"/>
            <w:tabs>
              <w:tab w:val="left" w:pos="907"/>
            </w:tabs>
            <w:spacing w:before="0" w:after="0"/>
            <w:ind w:left="900" w:hanging="360"/>
          </w:pPr>
        </w:pPrChange>
      </w:pPr>
      <w:r>
        <w:t>történjen meg az adós jelenlegi és várható fizetési képességének értékelése is,</w:t>
      </w:r>
    </w:p>
    <w:p w14:paraId="75FA65F8" w14:textId="77777777" w:rsidR="00EE081D" w:rsidRDefault="00170440">
      <w:pPr>
        <w:pStyle w:val="Szvegtrzs20"/>
        <w:numPr>
          <w:ilvl w:val="0"/>
          <w:numId w:val="77"/>
        </w:numPr>
        <w:shd w:val="clear" w:color="auto" w:fill="auto"/>
        <w:tabs>
          <w:tab w:val="left" w:pos="912"/>
        </w:tabs>
        <w:spacing w:before="0" w:after="0"/>
        <w:ind w:left="900" w:hanging="360"/>
        <w:pPrChange w:id="1520" w:author="User" w:date="2025-03-25T11:17:00Z">
          <w:pPr>
            <w:pStyle w:val="Szvegtrzs20"/>
            <w:numPr>
              <w:numId w:val="164"/>
            </w:numPr>
            <w:shd w:val="clear" w:color="auto" w:fill="auto"/>
            <w:tabs>
              <w:tab w:val="left" w:pos="907"/>
            </w:tabs>
            <w:spacing w:before="0" w:after="0"/>
            <w:ind w:left="900" w:hanging="360"/>
          </w:pPr>
        </w:pPrChange>
      </w:pPr>
      <w:r>
        <w:t>az értékelés során az adósra vonatkozó pénzügyi és nem pénzügyi</w:t>
      </w:r>
      <w:r>
        <w:t xml:space="preserve"> jellegű információk is kerüljenek figyelembevételre,</w:t>
      </w:r>
    </w:p>
    <w:p w14:paraId="2226D72D" w14:textId="77777777" w:rsidR="00EE081D" w:rsidRDefault="00170440">
      <w:pPr>
        <w:pStyle w:val="Szvegtrzs20"/>
        <w:numPr>
          <w:ilvl w:val="0"/>
          <w:numId w:val="77"/>
        </w:numPr>
        <w:shd w:val="clear" w:color="auto" w:fill="auto"/>
        <w:tabs>
          <w:tab w:val="left" w:pos="912"/>
        </w:tabs>
        <w:spacing w:before="0" w:after="0"/>
        <w:ind w:left="900" w:hanging="360"/>
        <w:pPrChange w:id="1521" w:author="User" w:date="2025-03-25T11:17:00Z">
          <w:pPr>
            <w:pStyle w:val="Szvegtrzs20"/>
            <w:numPr>
              <w:numId w:val="164"/>
            </w:numPr>
            <w:shd w:val="clear" w:color="auto" w:fill="auto"/>
            <w:tabs>
              <w:tab w:val="left" w:pos="907"/>
            </w:tabs>
            <w:spacing w:before="0" w:after="0"/>
            <w:ind w:left="900" w:hanging="360"/>
          </w:pPr>
        </w:pPrChange>
      </w:pPr>
      <w:r>
        <w:t>a pénzügyi szervezet legyen tekintettel az adós teljes eladósodottsági szintjére,</w:t>
      </w:r>
    </w:p>
    <w:p w14:paraId="4719AB65" w14:textId="77777777" w:rsidR="00EE081D" w:rsidRDefault="00170440">
      <w:pPr>
        <w:pStyle w:val="Szvegtrzs20"/>
        <w:numPr>
          <w:ilvl w:val="0"/>
          <w:numId w:val="77"/>
        </w:numPr>
        <w:shd w:val="clear" w:color="auto" w:fill="auto"/>
        <w:tabs>
          <w:tab w:val="left" w:pos="912"/>
        </w:tabs>
        <w:spacing w:before="0" w:after="0"/>
        <w:ind w:left="900" w:hanging="360"/>
        <w:pPrChange w:id="1522" w:author="User" w:date="2025-03-25T11:17:00Z">
          <w:pPr>
            <w:pStyle w:val="Szvegtrzs20"/>
            <w:numPr>
              <w:numId w:val="164"/>
            </w:numPr>
            <w:shd w:val="clear" w:color="auto" w:fill="auto"/>
            <w:tabs>
              <w:tab w:val="left" w:pos="907"/>
            </w:tabs>
            <w:spacing w:before="0" w:after="0"/>
            <w:ind w:left="900" w:hanging="360"/>
          </w:pPr>
        </w:pPrChange>
      </w:pPr>
      <w:r>
        <w:t>a pénzügyi szervezet vizsgálja meg az adós jelenlegi kiadásainak összegét és azok várható növekedését vagy csökkenését,</w:t>
      </w:r>
    </w:p>
    <w:p w14:paraId="3ED1178F" w14:textId="77777777" w:rsidR="00EE081D" w:rsidRDefault="00170440">
      <w:pPr>
        <w:pStyle w:val="Szvegtrzs20"/>
        <w:numPr>
          <w:ilvl w:val="0"/>
          <w:numId w:val="77"/>
        </w:numPr>
        <w:shd w:val="clear" w:color="auto" w:fill="auto"/>
        <w:tabs>
          <w:tab w:val="left" w:pos="912"/>
        </w:tabs>
        <w:spacing w:before="0" w:after="0"/>
        <w:ind w:left="900" w:hanging="360"/>
        <w:pPrChange w:id="1523" w:author="User" w:date="2025-03-25T11:17:00Z">
          <w:pPr>
            <w:pStyle w:val="Szvegtrzs20"/>
            <w:numPr>
              <w:numId w:val="164"/>
            </w:numPr>
            <w:shd w:val="clear" w:color="auto" w:fill="auto"/>
            <w:tabs>
              <w:tab w:val="left" w:pos="907"/>
            </w:tabs>
            <w:spacing w:before="0" w:after="0"/>
            <w:ind w:left="900" w:hanging="360"/>
          </w:pPr>
        </w:pPrChange>
      </w:pPr>
      <w:r>
        <w:t>az új konstrukció szerinti törlesztőrészletek (különösen, ha azok a kamatok tőkésítése és a változatlan futamidő mellett magasabbak, mint az eredeti szerződés szerinti törlesztőrésztelek) ne haladják meg az adós várható jövedelmének a várható kiadásai és e</w:t>
      </w:r>
      <w:r>
        <w:t>gyéb kötelezettségei levonása után fennmaradó összegét,</w:t>
      </w:r>
    </w:p>
    <w:p w14:paraId="7681A8EE" w14:textId="77777777" w:rsidR="00EE081D" w:rsidRDefault="00170440">
      <w:pPr>
        <w:pStyle w:val="Szvegtrzs20"/>
        <w:numPr>
          <w:ilvl w:val="0"/>
          <w:numId w:val="77"/>
        </w:numPr>
        <w:shd w:val="clear" w:color="auto" w:fill="auto"/>
        <w:tabs>
          <w:tab w:val="left" w:pos="912"/>
        </w:tabs>
        <w:spacing w:before="0" w:after="0"/>
        <w:ind w:left="900" w:hanging="360"/>
        <w:pPrChange w:id="1524" w:author="User" w:date="2025-03-25T11:17:00Z">
          <w:pPr>
            <w:pStyle w:val="Szvegtrzs20"/>
            <w:numPr>
              <w:numId w:val="164"/>
            </w:numPr>
            <w:shd w:val="clear" w:color="auto" w:fill="auto"/>
            <w:tabs>
              <w:tab w:val="left" w:pos="907"/>
            </w:tabs>
            <w:spacing w:before="0" w:after="0"/>
            <w:ind w:left="900" w:hanging="360"/>
          </w:pPr>
        </w:pPrChange>
      </w:pPr>
      <w:r>
        <w:t>kerüljön sor annak értékelésére, hogy az új szerződési feltételek vállalhatók-e az adós minimálisan elvárt életszínvonalát tekintve,</w:t>
      </w:r>
    </w:p>
    <w:p w14:paraId="673AA673" w14:textId="77777777" w:rsidR="00EE081D" w:rsidRDefault="00170440">
      <w:pPr>
        <w:pStyle w:val="Szvegtrzs20"/>
        <w:numPr>
          <w:ilvl w:val="0"/>
          <w:numId w:val="77"/>
        </w:numPr>
        <w:shd w:val="clear" w:color="auto" w:fill="auto"/>
        <w:tabs>
          <w:tab w:val="left" w:pos="912"/>
        </w:tabs>
        <w:spacing w:before="0" w:after="0"/>
        <w:ind w:left="900" w:hanging="360"/>
        <w:pPrChange w:id="1525" w:author="User" w:date="2025-03-25T11:17:00Z">
          <w:pPr>
            <w:pStyle w:val="Szvegtrzs20"/>
            <w:numPr>
              <w:numId w:val="164"/>
            </w:numPr>
            <w:shd w:val="clear" w:color="auto" w:fill="auto"/>
            <w:tabs>
              <w:tab w:val="left" w:pos="907"/>
            </w:tabs>
            <w:spacing w:before="0" w:after="0"/>
            <w:ind w:left="900" w:hanging="360"/>
          </w:pPr>
        </w:pPrChange>
      </w:pPr>
      <w:r>
        <w:t>futamidő-hosszabbítás esetében a pénzügyi szervezet legyen tekintet</w:t>
      </w:r>
      <w:r>
        <w:t xml:space="preserve">tel arra, hogy </w:t>
      </w:r>
      <w:r>
        <w:rPr>
          <w:lang w:val="en-US" w:eastAsia="en-US" w:bidi="en-US"/>
        </w:rPr>
        <w:t>van</w:t>
      </w:r>
      <w:r>
        <w:rPr>
          <w:lang w:val="en-US" w:eastAsia="en-US" w:bidi="en-US"/>
        </w:rPr>
        <w:softHyphen/>
        <w:t>e</w:t>
      </w:r>
      <w:r>
        <w:t xml:space="preserve"> olyan tényező (például az adós várható nyugdíjazása), amely befolyással lehet a konstrukció életképességére,</w:t>
      </w:r>
    </w:p>
    <w:p w14:paraId="50106A82" w14:textId="77777777" w:rsidR="00EE081D" w:rsidRDefault="00170440">
      <w:pPr>
        <w:pStyle w:val="Szvegtrzs20"/>
        <w:numPr>
          <w:ilvl w:val="0"/>
          <w:numId w:val="77"/>
        </w:numPr>
        <w:shd w:val="clear" w:color="auto" w:fill="auto"/>
        <w:tabs>
          <w:tab w:val="left" w:pos="912"/>
        </w:tabs>
        <w:spacing w:before="0" w:after="0"/>
        <w:ind w:left="900" w:hanging="360"/>
        <w:pPrChange w:id="1526" w:author="User" w:date="2025-03-25T11:17:00Z">
          <w:pPr>
            <w:pStyle w:val="Szvegtrzs20"/>
            <w:numPr>
              <w:numId w:val="164"/>
            </w:numPr>
            <w:shd w:val="clear" w:color="auto" w:fill="auto"/>
            <w:tabs>
              <w:tab w:val="left" w:pos="907"/>
            </w:tabs>
            <w:spacing w:before="0" w:after="0"/>
            <w:ind w:left="900" w:hanging="360"/>
          </w:pPr>
        </w:pPrChange>
      </w:pPr>
      <w:r>
        <w:t>amennyiben releváns, a pénzügyi szervezet a biztosíték nyújtójának fizetési képességét is vizsgálja meg,</w:t>
      </w:r>
    </w:p>
    <w:p w14:paraId="20D2EA2D" w14:textId="77777777" w:rsidR="00EE081D" w:rsidRDefault="00170440">
      <w:pPr>
        <w:pStyle w:val="Szvegtrzs20"/>
        <w:numPr>
          <w:ilvl w:val="0"/>
          <w:numId w:val="77"/>
        </w:numPr>
        <w:shd w:val="clear" w:color="auto" w:fill="auto"/>
        <w:tabs>
          <w:tab w:val="left" w:pos="912"/>
        </w:tabs>
        <w:spacing w:before="0"/>
        <w:ind w:left="900" w:hanging="360"/>
        <w:pPrChange w:id="1527" w:author="User" w:date="2025-03-25T11:17:00Z">
          <w:pPr>
            <w:pStyle w:val="Szvegtrzs20"/>
            <w:numPr>
              <w:numId w:val="164"/>
            </w:numPr>
            <w:shd w:val="clear" w:color="auto" w:fill="auto"/>
            <w:tabs>
              <w:tab w:val="left" w:pos="907"/>
            </w:tabs>
            <w:spacing w:before="0"/>
            <w:ind w:left="900" w:hanging="360"/>
          </w:pPr>
        </w:pPrChange>
      </w:pPr>
      <w:r>
        <w:t xml:space="preserve">kerüljenek </w:t>
      </w:r>
      <w:r>
        <w:t>figyelembevételre a legutolsó fedezetértékelés dokumentumai.</w:t>
      </w:r>
    </w:p>
    <w:p w14:paraId="566E77DE" w14:textId="77777777" w:rsidR="00EE081D" w:rsidRDefault="00170440">
      <w:pPr>
        <w:pStyle w:val="Szvegtrzs20"/>
        <w:numPr>
          <w:ilvl w:val="0"/>
          <w:numId w:val="74"/>
        </w:numPr>
        <w:shd w:val="clear" w:color="auto" w:fill="auto"/>
        <w:tabs>
          <w:tab w:val="left" w:pos="574"/>
        </w:tabs>
        <w:spacing w:before="0" w:after="0"/>
        <w:ind w:left="540" w:hanging="540"/>
        <w:pPrChange w:id="1528" w:author="User" w:date="2025-03-25T11:17:00Z">
          <w:pPr>
            <w:pStyle w:val="Szvegtrzs20"/>
            <w:numPr>
              <w:numId w:val="157"/>
            </w:numPr>
            <w:shd w:val="clear" w:color="auto" w:fill="auto"/>
            <w:tabs>
              <w:tab w:val="left" w:pos="569"/>
            </w:tabs>
            <w:spacing w:before="0" w:after="0"/>
            <w:ind w:left="540" w:hanging="540"/>
          </w:pPr>
        </w:pPrChange>
      </w:pPr>
      <w:r>
        <w:t>Lakossági követelés esetén a jelenlegi fizetési képesség értékelése során a pénzügyi szervezet lehetőleg vegye figyelembe az alábbi tényezőket:</w:t>
      </w:r>
    </w:p>
    <w:p w14:paraId="66F97057" w14:textId="77777777" w:rsidR="00EE081D" w:rsidRDefault="00170440">
      <w:pPr>
        <w:pStyle w:val="Szvegtrzs20"/>
        <w:numPr>
          <w:ilvl w:val="0"/>
          <w:numId w:val="78"/>
        </w:numPr>
        <w:shd w:val="clear" w:color="auto" w:fill="auto"/>
        <w:tabs>
          <w:tab w:val="left" w:pos="905"/>
        </w:tabs>
        <w:spacing w:before="0" w:after="0"/>
        <w:ind w:left="900" w:hanging="360"/>
        <w:jc w:val="left"/>
        <w:pPrChange w:id="1529" w:author="User" w:date="2025-03-25T11:17:00Z">
          <w:pPr>
            <w:pStyle w:val="Szvegtrzs20"/>
            <w:numPr>
              <w:numId w:val="165"/>
            </w:numPr>
            <w:shd w:val="clear" w:color="auto" w:fill="auto"/>
            <w:tabs>
              <w:tab w:val="left" w:pos="903"/>
            </w:tabs>
            <w:spacing w:before="0" w:after="0"/>
            <w:ind w:left="900" w:hanging="360"/>
          </w:pPr>
        </w:pPrChange>
      </w:pPr>
      <w:r>
        <w:t>személyes pénzügyi és nem pénzügyi jellegű informác</w:t>
      </w:r>
      <w:r>
        <w:t>iók (például eltartottak, háztartási kiadások, alkalmazás, jövedelem, kiadások),</w:t>
      </w:r>
    </w:p>
    <w:p w14:paraId="0A579AA4" w14:textId="77777777" w:rsidR="00EE081D" w:rsidRDefault="00170440">
      <w:pPr>
        <w:pStyle w:val="Szvegtrzs20"/>
        <w:numPr>
          <w:ilvl w:val="0"/>
          <w:numId w:val="78"/>
        </w:numPr>
        <w:shd w:val="clear" w:color="auto" w:fill="auto"/>
        <w:tabs>
          <w:tab w:val="left" w:pos="905"/>
        </w:tabs>
        <w:spacing w:before="0" w:after="0"/>
        <w:ind w:left="900" w:hanging="360"/>
        <w:pPrChange w:id="1530" w:author="User" w:date="2025-03-25T11:17:00Z">
          <w:pPr>
            <w:pStyle w:val="Szvegtrzs20"/>
            <w:numPr>
              <w:numId w:val="165"/>
            </w:numPr>
            <w:shd w:val="clear" w:color="auto" w:fill="auto"/>
            <w:tabs>
              <w:tab w:val="left" w:pos="903"/>
            </w:tabs>
            <w:spacing w:before="0" w:after="0"/>
            <w:ind w:left="900" w:hanging="360"/>
          </w:pPr>
        </w:pPrChange>
      </w:pPr>
      <w:r>
        <w:t>az adós teljes eladósodottsága,</w:t>
      </w:r>
    </w:p>
    <w:p w14:paraId="5DD441AB" w14:textId="77777777" w:rsidR="00EE081D" w:rsidRDefault="00170440">
      <w:pPr>
        <w:pStyle w:val="Szvegtrzs20"/>
        <w:numPr>
          <w:ilvl w:val="0"/>
          <w:numId w:val="78"/>
        </w:numPr>
        <w:shd w:val="clear" w:color="auto" w:fill="auto"/>
        <w:tabs>
          <w:tab w:val="left" w:pos="905"/>
        </w:tabs>
        <w:spacing w:before="0" w:after="0"/>
        <w:ind w:left="900" w:hanging="360"/>
        <w:pPrChange w:id="1531" w:author="User" w:date="2025-03-25T11:17:00Z">
          <w:pPr>
            <w:pStyle w:val="Szvegtrzs20"/>
            <w:numPr>
              <w:numId w:val="165"/>
            </w:numPr>
            <w:shd w:val="clear" w:color="auto" w:fill="auto"/>
            <w:tabs>
              <w:tab w:val="left" w:pos="903"/>
            </w:tabs>
            <w:spacing w:before="0" w:after="0"/>
            <w:ind w:left="900" w:hanging="360"/>
          </w:pPr>
        </w:pPrChange>
      </w:pPr>
      <w:r>
        <w:t>a késedelem összege,</w:t>
      </w:r>
    </w:p>
    <w:p w14:paraId="32E830E3" w14:textId="77777777" w:rsidR="00EE081D" w:rsidRDefault="00170440">
      <w:pPr>
        <w:pStyle w:val="Szvegtrzs20"/>
        <w:numPr>
          <w:ilvl w:val="0"/>
          <w:numId w:val="78"/>
        </w:numPr>
        <w:shd w:val="clear" w:color="auto" w:fill="auto"/>
        <w:tabs>
          <w:tab w:val="left" w:pos="905"/>
        </w:tabs>
        <w:spacing w:before="0" w:after="0"/>
        <w:ind w:left="900" w:hanging="360"/>
        <w:pPrChange w:id="1532" w:author="User" w:date="2025-03-25T11:17:00Z">
          <w:pPr>
            <w:pStyle w:val="Szvegtrzs20"/>
            <w:numPr>
              <w:numId w:val="165"/>
            </w:numPr>
            <w:shd w:val="clear" w:color="auto" w:fill="auto"/>
            <w:tabs>
              <w:tab w:val="left" w:pos="903"/>
            </w:tabs>
            <w:spacing w:before="0" w:after="0"/>
            <w:ind w:left="900" w:hanging="360"/>
          </w:pPr>
        </w:pPrChange>
      </w:pPr>
      <w:r>
        <w:t>az adós jelenlegi fizetési kapacitása,</w:t>
      </w:r>
    </w:p>
    <w:p w14:paraId="10A8404C" w14:textId="77777777" w:rsidR="00EE081D" w:rsidRDefault="00170440">
      <w:pPr>
        <w:pStyle w:val="Szvegtrzs20"/>
        <w:numPr>
          <w:ilvl w:val="0"/>
          <w:numId w:val="78"/>
        </w:numPr>
        <w:shd w:val="clear" w:color="auto" w:fill="auto"/>
        <w:tabs>
          <w:tab w:val="left" w:pos="905"/>
        </w:tabs>
        <w:spacing w:before="0" w:after="0"/>
        <w:ind w:left="900" w:hanging="360"/>
        <w:pPrChange w:id="1533" w:author="User" w:date="2025-03-25T11:17:00Z">
          <w:pPr>
            <w:pStyle w:val="Szvegtrzs20"/>
            <w:numPr>
              <w:numId w:val="165"/>
            </w:numPr>
            <w:shd w:val="clear" w:color="auto" w:fill="auto"/>
            <w:tabs>
              <w:tab w:val="left" w:pos="903"/>
            </w:tabs>
            <w:spacing w:before="0" w:after="0"/>
            <w:ind w:left="900" w:hanging="360"/>
          </w:pPr>
        </w:pPrChange>
      </w:pPr>
      <w:r>
        <w:t>múltbeli fizetési adatok,</w:t>
      </w:r>
    </w:p>
    <w:p w14:paraId="32E5048E" w14:textId="77777777" w:rsidR="009A6FD2" w:rsidRDefault="00170440">
      <w:pPr>
        <w:pStyle w:val="Szvegtrzs20"/>
        <w:numPr>
          <w:ilvl w:val="0"/>
          <w:numId w:val="165"/>
        </w:numPr>
        <w:shd w:val="clear" w:color="auto" w:fill="auto"/>
        <w:tabs>
          <w:tab w:val="left" w:pos="920"/>
        </w:tabs>
        <w:spacing w:before="0" w:after="0" w:line="292" w:lineRule="exact"/>
        <w:ind w:left="900" w:hanging="340"/>
        <w:rPr>
          <w:del w:id="1534" w:author="User" w:date="2025-03-25T11:17:00Z"/>
        </w:rPr>
      </w:pPr>
      <w:r>
        <w:t>a fizetési késedelem okai (például jövedelem csökkenés, munkanélkülivé válás),</w:t>
      </w:r>
    </w:p>
    <w:p w14:paraId="16EC7D3A" w14:textId="77777777" w:rsidR="009A6FD2" w:rsidRDefault="00F04A2C">
      <w:pPr>
        <w:pStyle w:val="Szvegtrzs20"/>
        <w:numPr>
          <w:ilvl w:val="0"/>
          <w:numId w:val="165"/>
        </w:numPr>
        <w:shd w:val="clear" w:color="auto" w:fill="auto"/>
        <w:tabs>
          <w:tab w:val="left" w:pos="928"/>
        </w:tabs>
        <w:spacing w:before="0" w:after="345" w:line="292" w:lineRule="exact"/>
        <w:ind w:left="900" w:hanging="340"/>
        <w:rPr>
          <w:del w:id="1535" w:author="User" w:date="2025-03-25T11:17:00Z"/>
        </w:rPr>
      </w:pPr>
      <w:del w:id="1536" w:author="User" w:date="2025-03-25T11:17:00Z">
        <w:r>
          <w:delText>az adós életkora.</w:delText>
        </w:r>
      </w:del>
    </w:p>
    <w:p w14:paraId="21B75032" w14:textId="77777777" w:rsidR="00EE081D" w:rsidRDefault="00EE081D">
      <w:pPr>
        <w:pStyle w:val="Szvegtrzs20"/>
        <w:numPr>
          <w:ilvl w:val="0"/>
          <w:numId w:val="78"/>
        </w:numPr>
        <w:shd w:val="clear" w:color="auto" w:fill="auto"/>
        <w:tabs>
          <w:tab w:val="left" w:pos="905"/>
        </w:tabs>
        <w:spacing w:before="0" w:after="0"/>
        <w:ind w:left="900" w:hanging="360"/>
        <w:rPr>
          <w:ins w:id="1537" w:author="User" w:date="2025-03-25T11:17:00Z"/>
        </w:rPr>
        <w:sectPr w:rsidR="00EE081D">
          <w:footerReference w:type="default" r:id="rId15"/>
          <w:pgSz w:w="11900" w:h="16840"/>
          <w:pgMar w:top="1128" w:right="1124" w:bottom="1392" w:left="1200" w:header="0" w:footer="3" w:gutter="0"/>
          <w:cols w:space="720"/>
          <w:noEndnote/>
          <w:titlePg/>
          <w:docGrid w:linePitch="360"/>
        </w:sectPr>
      </w:pPr>
    </w:p>
    <w:p w14:paraId="108C4491" w14:textId="77777777" w:rsidR="00EE081D" w:rsidRDefault="00170440">
      <w:pPr>
        <w:pStyle w:val="Szvegtrzs20"/>
        <w:numPr>
          <w:ilvl w:val="0"/>
          <w:numId w:val="74"/>
        </w:numPr>
        <w:shd w:val="clear" w:color="auto" w:fill="auto"/>
        <w:tabs>
          <w:tab w:val="left" w:pos="603"/>
        </w:tabs>
        <w:spacing w:before="0" w:after="0"/>
        <w:ind w:left="560"/>
        <w:jc w:val="left"/>
        <w:pPrChange w:id="1538" w:author="User" w:date="2025-03-25T11:17:00Z">
          <w:pPr>
            <w:pStyle w:val="Szvegtrzs20"/>
            <w:numPr>
              <w:numId w:val="157"/>
            </w:numPr>
            <w:shd w:val="clear" w:color="auto" w:fill="auto"/>
            <w:tabs>
              <w:tab w:val="left" w:pos="603"/>
            </w:tabs>
            <w:spacing w:before="0" w:after="0"/>
            <w:ind w:left="560"/>
            <w:jc w:val="left"/>
          </w:pPr>
        </w:pPrChange>
      </w:pPr>
      <w:r>
        <w:t xml:space="preserve">Lakossági követelés esetén a jövőbeni fizetési képesség értékelése során a pénzügyi szervezet lehetőleg </w:t>
      </w:r>
      <w:r>
        <w:t>vegye figyelembe az alábbi tényezőket:</w:t>
      </w:r>
    </w:p>
    <w:p w14:paraId="702F1D34" w14:textId="77777777" w:rsidR="00EE081D" w:rsidRDefault="00170440">
      <w:pPr>
        <w:pStyle w:val="Szvegtrzs20"/>
        <w:numPr>
          <w:ilvl w:val="0"/>
          <w:numId w:val="79"/>
        </w:numPr>
        <w:shd w:val="clear" w:color="auto" w:fill="auto"/>
        <w:tabs>
          <w:tab w:val="left" w:pos="923"/>
        </w:tabs>
        <w:spacing w:before="0" w:after="0"/>
        <w:ind w:left="900" w:hanging="340"/>
        <w:pPrChange w:id="1539" w:author="User" w:date="2025-03-25T11:17:00Z">
          <w:pPr>
            <w:pStyle w:val="Szvegtrzs20"/>
            <w:numPr>
              <w:numId w:val="166"/>
            </w:numPr>
            <w:shd w:val="clear" w:color="auto" w:fill="auto"/>
            <w:tabs>
              <w:tab w:val="left" w:pos="923"/>
            </w:tabs>
            <w:spacing w:before="0" w:after="0"/>
            <w:ind w:left="900" w:hanging="340"/>
          </w:pPr>
        </w:pPrChange>
      </w:pPr>
      <w:r>
        <w:t>az adós jövedelme,</w:t>
      </w:r>
    </w:p>
    <w:p w14:paraId="5A804C60" w14:textId="77777777" w:rsidR="00EE081D" w:rsidRDefault="00170440">
      <w:pPr>
        <w:pStyle w:val="Szvegtrzs20"/>
        <w:numPr>
          <w:ilvl w:val="0"/>
          <w:numId w:val="79"/>
        </w:numPr>
        <w:shd w:val="clear" w:color="auto" w:fill="auto"/>
        <w:tabs>
          <w:tab w:val="left" w:pos="928"/>
        </w:tabs>
        <w:spacing w:before="0" w:after="0"/>
        <w:ind w:left="900" w:hanging="340"/>
        <w:pPrChange w:id="1540" w:author="User" w:date="2025-03-25T11:17:00Z">
          <w:pPr>
            <w:pStyle w:val="Szvegtrzs20"/>
            <w:numPr>
              <w:numId w:val="166"/>
            </w:numPr>
            <w:shd w:val="clear" w:color="auto" w:fill="auto"/>
            <w:tabs>
              <w:tab w:val="left" w:pos="928"/>
            </w:tabs>
            <w:spacing w:before="0" w:after="0"/>
            <w:ind w:left="900" w:hanging="340"/>
          </w:pPr>
        </w:pPrChange>
      </w:pPr>
      <w:r>
        <w:t>az adós életszakasza,</w:t>
      </w:r>
    </w:p>
    <w:p w14:paraId="06FEDBB7" w14:textId="77777777" w:rsidR="00EE081D" w:rsidRDefault="00170440">
      <w:pPr>
        <w:pStyle w:val="Szvegtrzs20"/>
        <w:numPr>
          <w:ilvl w:val="0"/>
          <w:numId w:val="79"/>
        </w:numPr>
        <w:shd w:val="clear" w:color="auto" w:fill="auto"/>
        <w:tabs>
          <w:tab w:val="left" w:pos="928"/>
        </w:tabs>
        <w:spacing w:before="0" w:after="0"/>
        <w:ind w:left="900" w:hanging="340"/>
        <w:pPrChange w:id="1541" w:author="User" w:date="2025-03-25T11:17:00Z">
          <w:pPr>
            <w:pStyle w:val="Szvegtrzs20"/>
            <w:numPr>
              <w:numId w:val="166"/>
            </w:numPr>
            <w:shd w:val="clear" w:color="auto" w:fill="auto"/>
            <w:tabs>
              <w:tab w:val="left" w:pos="928"/>
            </w:tabs>
            <w:spacing w:before="0" w:after="0"/>
            <w:ind w:left="900" w:hanging="340"/>
          </w:pPr>
        </w:pPrChange>
      </w:pPr>
      <w:r>
        <w:t>eltartottak száma és életkoruk,</w:t>
      </w:r>
    </w:p>
    <w:p w14:paraId="7A3FB0FA" w14:textId="77777777" w:rsidR="00EE081D" w:rsidRDefault="00170440">
      <w:pPr>
        <w:pStyle w:val="Szvegtrzs20"/>
        <w:numPr>
          <w:ilvl w:val="0"/>
          <w:numId w:val="79"/>
        </w:numPr>
        <w:shd w:val="clear" w:color="auto" w:fill="auto"/>
        <w:tabs>
          <w:tab w:val="left" w:pos="947"/>
        </w:tabs>
        <w:spacing w:before="0" w:after="0"/>
        <w:ind w:left="900" w:hanging="340"/>
        <w:pPrChange w:id="1542" w:author="User" w:date="2025-03-25T11:17:00Z">
          <w:pPr>
            <w:pStyle w:val="Szvegtrzs20"/>
            <w:numPr>
              <w:numId w:val="166"/>
            </w:numPr>
            <w:shd w:val="clear" w:color="auto" w:fill="auto"/>
            <w:tabs>
              <w:tab w:val="left" w:pos="938"/>
            </w:tabs>
            <w:spacing w:before="0" w:after="0"/>
            <w:ind w:left="900" w:hanging="340"/>
          </w:pPr>
        </w:pPrChange>
      </w:pPr>
      <w:r>
        <w:t>az adós foglalkoztatási helyzete és annak kilátásai,</w:t>
      </w:r>
    </w:p>
    <w:p w14:paraId="78755B2E" w14:textId="77777777" w:rsidR="00EE081D" w:rsidRDefault="00170440">
      <w:pPr>
        <w:pStyle w:val="Szvegtrzs20"/>
        <w:numPr>
          <w:ilvl w:val="0"/>
          <w:numId w:val="79"/>
        </w:numPr>
        <w:shd w:val="clear" w:color="auto" w:fill="auto"/>
        <w:tabs>
          <w:tab w:val="left" w:pos="947"/>
        </w:tabs>
        <w:spacing w:before="0" w:after="0"/>
        <w:ind w:left="900" w:hanging="340"/>
        <w:pPrChange w:id="1543" w:author="User" w:date="2025-03-25T11:17:00Z">
          <w:pPr>
            <w:pStyle w:val="Szvegtrzs20"/>
            <w:numPr>
              <w:numId w:val="166"/>
            </w:numPr>
            <w:shd w:val="clear" w:color="auto" w:fill="auto"/>
            <w:tabs>
              <w:tab w:val="left" w:pos="938"/>
            </w:tabs>
            <w:spacing w:before="0" w:after="0"/>
            <w:ind w:left="900" w:hanging="340"/>
          </w:pPr>
        </w:pPrChange>
      </w:pPr>
      <w:r>
        <w:t>az adós mely iparágban tevékenykedik,</w:t>
      </w:r>
    </w:p>
    <w:p w14:paraId="4937F75C" w14:textId="77777777" w:rsidR="00EE081D" w:rsidRDefault="00170440">
      <w:pPr>
        <w:pStyle w:val="Szvegtrzs20"/>
        <w:numPr>
          <w:ilvl w:val="0"/>
          <w:numId w:val="79"/>
        </w:numPr>
        <w:shd w:val="clear" w:color="auto" w:fill="auto"/>
        <w:tabs>
          <w:tab w:val="left" w:pos="947"/>
        </w:tabs>
        <w:spacing w:before="0" w:after="0"/>
        <w:ind w:left="900" w:hanging="340"/>
        <w:pPrChange w:id="1544" w:author="User" w:date="2025-03-25T11:17:00Z">
          <w:pPr>
            <w:pStyle w:val="Szvegtrzs20"/>
            <w:numPr>
              <w:numId w:val="166"/>
            </w:numPr>
            <w:shd w:val="clear" w:color="auto" w:fill="auto"/>
            <w:tabs>
              <w:tab w:val="left" w:pos="938"/>
            </w:tabs>
            <w:spacing w:before="0" w:after="0"/>
            <w:ind w:left="900" w:hanging="340"/>
          </w:pPr>
        </w:pPrChange>
      </w:pPr>
      <w:r>
        <w:t>az adós megtakarításai és egyéb vagyontárgyai,</w:t>
      </w:r>
    </w:p>
    <w:p w14:paraId="031963CF" w14:textId="77777777" w:rsidR="00EE081D" w:rsidRDefault="00170440">
      <w:pPr>
        <w:pStyle w:val="Szvegtrzs20"/>
        <w:numPr>
          <w:ilvl w:val="0"/>
          <w:numId w:val="79"/>
        </w:numPr>
        <w:shd w:val="clear" w:color="auto" w:fill="auto"/>
        <w:tabs>
          <w:tab w:val="left" w:pos="947"/>
        </w:tabs>
        <w:spacing w:before="0" w:after="0"/>
        <w:ind w:left="900" w:hanging="340"/>
        <w:pPrChange w:id="1545" w:author="User" w:date="2025-03-25T11:17:00Z">
          <w:pPr>
            <w:pStyle w:val="Szvegtrzs20"/>
            <w:numPr>
              <w:numId w:val="166"/>
            </w:numPr>
            <w:shd w:val="clear" w:color="auto" w:fill="auto"/>
            <w:tabs>
              <w:tab w:val="left" w:pos="938"/>
            </w:tabs>
            <w:spacing w:before="0" w:after="0"/>
            <w:ind w:left="900" w:hanging="340"/>
          </w:pPr>
        </w:pPrChange>
      </w:pPr>
      <w:r>
        <w:t xml:space="preserve">az </w:t>
      </w:r>
      <w:r>
        <w:t>adós egyéb hitelei és kötelezettségei,</w:t>
      </w:r>
    </w:p>
    <w:p w14:paraId="0016B872" w14:textId="77777777" w:rsidR="00EE081D" w:rsidRDefault="00170440">
      <w:pPr>
        <w:pStyle w:val="Szvegtrzs20"/>
        <w:numPr>
          <w:ilvl w:val="0"/>
          <w:numId w:val="79"/>
        </w:numPr>
        <w:shd w:val="clear" w:color="auto" w:fill="auto"/>
        <w:tabs>
          <w:tab w:val="left" w:pos="947"/>
        </w:tabs>
        <w:spacing w:before="0" w:after="0"/>
        <w:ind w:left="900" w:hanging="340"/>
        <w:pPrChange w:id="1546" w:author="User" w:date="2025-03-25T11:17:00Z">
          <w:pPr>
            <w:pStyle w:val="Szvegtrzs20"/>
            <w:numPr>
              <w:numId w:val="166"/>
            </w:numPr>
            <w:shd w:val="clear" w:color="auto" w:fill="auto"/>
            <w:tabs>
              <w:tab w:val="left" w:pos="938"/>
            </w:tabs>
            <w:spacing w:before="0" w:after="0"/>
            <w:ind w:left="900" w:hanging="340"/>
          </w:pPr>
        </w:pPrChange>
      </w:pPr>
      <w:r>
        <w:t>az adós jövőbeni fizetési kapacitásai,</w:t>
      </w:r>
    </w:p>
    <w:p w14:paraId="02AEA265" w14:textId="77777777" w:rsidR="00EE081D" w:rsidRDefault="00170440">
      <w:pPr>
        <w:pStyle w:val="Szvegtrzs20"/>
        <w:numPr>
          <w:ilvl w:val="0"/>
          <w:numId w:val="79"/>
        </w:numPr>
        <w:shd w:val="clear" w:color="auto" w:fill="auto"/>
        <w:tabs>
          <w:tab w:val="left" w:pos="947"/>
        </w:tabs>
        <w:spacing w:before="0" w:after="0"/>
        <w:ind w:left="900" w:hanging="340"/>
        <w:pPrChange w:id="1547" w:author="User" w:date="2025-03-25T11:17:00Z">
          <w:pPr>
            <w:pStyle w:val="Szvegtrzs20"/>
            <w:numPr>
              <w:numId w:val="166"/>
            </w:numPr>
            <w:shd w:val="clear" w:color="auto" w:fill="auto"/>
            <w:tabs>
              <w:tab w:val="left" w:pos="938"/>
            </w:tabs>
            <w:spacing w:before="0" w:after="0"/>
            <w:ind w:left="900" w:hanging="340"/>
          </w:pPr>
        </w:pPrChange>
      </w:pPr>
      <w:r>
        <w:t>minimum életszínvonal,</w:t>
      </w:r>
    </w:p>
    <w:p w14:paraId="0098B0EA" w14:textId="77777777" w:rsidR="00EE081D" w:rsidRDefault="00170440">
      <w:pPr>
        <w:pStyle w:val="Szvegtrzs20"/>
        <w:numPr>
          <w:ilvl w:val="0"/>
          <w:numId w:val="79"/>
        </w:numPr>
        <w:shd w:val="clear" w:color="auto" w:fill="auto"/>
        <w:tabs>
          <w:tab w:val="left" w:pos="947"/>
        </w:tabs>
        <w:spacing w:before="0" w:after="0"/>
        <w:ind w:left="900" w:hanging="340"/>
        <w:pPrChange w:id="1548" w:author="User" w:date="2025-03-25T11:17:00Z">
          <w:pPr>
            <w:pStyle w:val="Szvegtrzs20"/>
            <w:numPr>
              <w:numId w:val="166"/>
            </w:numPr>
            <w:shd w:val="clear" w:color="auto" w:fill="auto"/>
            <w:tabs>
              <w:tab w:val="left" w:pos="938"/>
            </w:tabs>
            <w:spacing w:before="0" w:after="0"/>
            <w:ind w:left="900" w:hanging="340"/>
          </w:pPr>
        </w:pPrChange>
      </w:pPr>
      <w:r>
        <w:t>releváns munkaerő piaci indikátorok,</w:t>
      </w:r>
    </w:p>
    <w:p w14:paraId="7CC7BAAA" w14:textId="77777777" w:rsidR="00EE081D" w:rsidRDefault="00170440">
      <w:pPr>
        <w:pStyle w:val="Szvegtrzs20"/>
        <w:numPr>
          <w:ilvl w:val="0"/>
          <w:numId w:val="79"/>
        </w:numPr>
        <w:shd w:val="clear" w:color="auto" w:fill="auto"/>
        <w:tabs>
          <w:tab w:val="left" w:pos="947"/>
        </w:tabs>
        <w:spacing w:before="0" w:after="300"/>
        <w:ind w:left="900" w:hanging="340"/>
        <w:pPrChange w:id="1549" w:author="User" w:date="2025-03-25T11:17:00Z">
          <w:pPr>
            <w:pStyle w:val="Szvegtrzs20"/>
            <w:numPr>
              <w:numId w:val="166"/>
            </w:numPr>
            <w:shd w:val="clear" w:color="auto" w:fill="auto"/>
            <w:tabs>
              <w:tab w:val="left" w:pos="938"/>
            </w:tabs>
            <w:spacing w:before="0" w:after="300"/>
            <w:ind w:left="900" w:hanging="340"/>
            <w:jc w:val="left"/>
          </w:pPr>
        </w:pPrChange>
      </w:pPr>
      <w:r>
        <w:t>az adós körülményeiben várhatóan bekövetkező, előre tudható változások (például tervezett nyugdíjba vonulás).</w:t>
      </w:r>
    </w:p>
    <w:p w14:paraId="1551070D" w14:textId="77777777" w:rsidR="00EE081D" w:rsidRDefault="00170440">
      <w:pPr>
        <w:pStyle w:val="Szvegtrzs20"/>
        <w:numPr>
          <w:ilvl w:val="0"/>
          <w:numId w:val="74"/>
        </w:numPr>
        <w:shd w:val="clear" w:color="auto" w:fill="auto"/>
        <w:tabs>
          <w:tab w:val="left" w:pos="603"/>
        </w:tabs>
        <w:spacing w:before="0" w:after="0"/>
        <w:ind w:left="560"/>
        <w:jc w:val="left"/>
        <w:pPrChange w:id="1550" w:author="User" w:date="2025-03-25T11:17:00Z">
          <w:pPr>
            <w:pStyle w:val="Szvegtrzs20"/>
            <w:numPr>
              <w:numId w:val="157"/>
            </w:numPr>
            <w:shd w:val="clear" w:color="auto" w:fill="auto"/>
            <w:tabs>
              <w:tab w:val="left" w:pos="603"/>
            </w:tabs>
            <w:spacing w:before="0" w:after="0"/>
            <w:ind w:left="560"/>
            <w:jc w:val="left"/>
          </w:pPr>
        </w:pPrChange>
      </w:pPr>
      <w:r>
        <w:t>Vállalat</w:t>
      </w:r>
      <w:r>
        <w:t>i adós esetében a 272. pont szerinti értékelés során az MNB elvárja, hogy</w:t>
      </w:r>
    </w:p>
    <w:p w14:paraId="60882D27" w14:textId="77777777" w:rsidR="00EE081D" w:rsidRDefault="00170440">
      <w:pPr>
        <w:pStyle w:val="Szvegtrzs20"/>
        <w:numPr>
          <w:ilvl w:val="0"/>
          <w:numId w:val="80"/>
        </w:numPr>
        <w:shd w:val="clear" w:color="auto" w:fill="auto"/>
        <w:tabs>
          <w:tab w:val="left" w:pos="923"/>
        </w:tabs>
        <w:spacing w:before="0" w:after="0"/>
        <w:ind w:left="900" w:hanging="340"/>
        <w:pPrChange w:id="1551" w:author="User" w:date="2025-03-25T11:17:00Z">
          <w:pPr>
            <w:pStyle w:val="Szvegtrzs20"/>
            <w:numPr>
              <w:numId w:val="167"/>
            </w:numPr>
            <w:shd w:val="clear" w:color="auto" w:fill="auto"/>
            <w:tabs>
              <w:tab w:val="left" w:pos="923"/>
            </w:tabs>
            <w:spacing w:before="0" w:after="0"/>
            <w:ind w:left="900" w:hanging="340"/>
          </w:pPr>
        </w:pPrChange>
      </w:pPr>
      <w:r>
        <w:t>a pénzügyi szervezet ugyanazon adóssal szembeni követelései külön-külön és együttesen is kerüljenek áttekintésre,</w:t>
      </w:r>
    </w:p>
    <w:p w14:paraId="63390A2E" w14:textId="77777777" w:rsidR="00EE081D" w:rsidRDefault="00170440">
      <w:pPr>
        <w:pStyle w:val="Szvegtrzs20"/>
        <w:numPr>
          <w:ilvl w:val="0"/>
          <w:numId w:val="80"/>
        </w:numPr>
        <w:shd w:val="clear" w:color="auto" w:fill="auto"/>
        <w:tabs>
          <w:tab w:val="left" w:pos="928"/>
        </w:tabs>
        <w:spacing w:before="0" w:after="0"/>
        <w:ind w:left="900" w:hanging="340"/>
        <w:pPrChange w:id="1552" w:author="User" w:date="2025-03-25T11:17:00Z">
          <w:pPr>
            <w:pStyle w:val="Szvegtrzs20"/>
            <w:numPr>
              <w:numId w:val="167"/>
            </w:numPr>
            <w:shd w:val="clear" w:color="auto" w:fill="auto"/>
            <w:tabs>
              <w:tab w:val="left" w:pos="928"/>
            </w:tabs>
            <w:spacing w:before="0" w:after="0"/>
            <w:ind w:left="900" w:hanging="340"/>
          </w:pPr>
        </w:pPrChange>
      </w:pPr>
      <w:r>
        <w:t>a pénzügyi szervezet elemezze, hogy mikor és milyen okok vezettek az</w:t>
      </w:r>
      <w:r>
        <w:t xml:space="preserve"> adós pénzügyi nehézségeinek kialakulásához és a korábbi események milyen valószínűsíthető következményekkel járhatnak a felajánlott megoldási javaslatot illetően,</w:t>
      </w:r>
    </w:p>
    <w:p w14:paraId="1E487ED3" w14:textId="77777777" w:rsidR="00EE081D" w:rsidRDefault="00170440">
      <w:pPr>
        <w:pStyle w:val="Szvegtrzs20"/>
        <w:numPr>
          <w:ilvl w:val="0"/>
          <w:numId w:val="80"/>
        </w:numPr>
        <w:shd w:val="clear" w:color="auto" w:fill="auto"/>
        <w:tabs>
          <w:tab w:val="left" w:pos="928"/>
        </w:tabs>
        <w:spacing w:before="0" w:after="0"/>
        <w:ind w:left="900" w:hanging="340"/>
        <w:pPrChange w:id="1553" w:author="User" w:date="2025-03-25T11:17:00Z">
          <w:pPr>
            <w:pStyle w:val="Szvegtrzs20"/>
            <w:numPr>
              <w:numId w:val="167"/>
            </w:numPr>
            <w:shd w:val="clear" w:color="auto" w:fill="auto"/>
            <w:tabs>
              <w:tab w:val="left" w:pos="928"/>
            </w:tabs>
            <w:spacing w:before="0" w:after="0"/>
            <w:ind w:left="900" w:hanging="340"/>
          </w:pPr>
        </w:pPrChange>
      </w:pPr>
      <w:r>
        <w:t>történjen meg az adós jelenlegi és várható fizetési képességének értékelése is,</w:t>
      </w:r>
    </w:p>
    <w:p w14:paraId="5E361EA5" w14:textId="77777777" w:rsidR="00EE081D" w:rsidRDefault="00170440">
      <w:pPr>
        <w:pStyle w:val="Szvegtrzs20"/>
        <w:numPr>
          <w:ilvl w:val="0"/>
          <w:numId w:val="80"/>
        </w:numPr>
        <w:shd w:val="clear" w:color="auto" w:fill="auto"/>
        <w:tabs>
          <w:tab w:val="left" w:pos="947"/>
        </w:tabs>
        <w:spacing w:before="0" w:after="0"/>
        <w:ind w:left="900" w:hanging="340"/>
        <w:pPrChange w:id="1554" w:author="User" w:date="2025-03-25T11:17:00Z">
          <w:pPr>
            <w:pStyle w:val="Szvegtrzs20"/>
            <w:numPr>
              <w:numId w:val="167"/>
            </w:numPr>
            <w:shd w:val="clear" w:color="auto" w:fill="auto"/>
            <w:tabs>
              <w:tab w:val="left" w:pos="938"/>
            </w:tabs>
            <w:spacing w:before="0" w:after="0"/>
            <w:ind w:left="900" w:hanging="340"/>
          </w:pPr>
        </w:pPrChange>
      </w:pPr>
      <w:r>
        <w:t>az értékelés</w:t>
      </w:r>
      <w:r>
        <w:t xml:space="preserve"> során az adósra vonatkozó pénzügyi és nem pénzügyi jellegű információk is kerüljenek figyelembevételre,</w:t>
      </w:r>
    </w:p>
    <w:p w14:paraId="5D429068" w14:textId="77777777" w:rsidR="00EE081D" w:rsidRDefault="00170440">
      <w:pPr>
        <w:pStyle w:val="Szvegtrzs20"/>
        <w:numPr>
          <w:ilvl w:val="0"/>
          <w:numId w:val="80"/>
        </w:numPr>
        <w:shd w:val="clear" w:color="auto" w:fill="auto"/>
        <w:tabs>
          <w:tab w:val="left" w:pos="947"/>
        </w:tabs>
        <w:spacing w:before="0" w:after="0"/>
        <w:ind w:left="900" w:hanging="340"/>
        <w:pPrChange w:id="1555" w:author="User" w:date="2025-03-25T11:17:00Z">
          <w:pPr>
            <w:pStyle w:val="Szvegtrzs20"/>
            <w:numPr>
              <w:numId w:val="167"/>
            </w:numPr>
            <w:shd w:val="clear" w:color="auto" w:fill="auto"/>
            <w:tabs>
              <w:tab w:val="left" w:pos="938"/>
            </w:tabs>
            <w:spacing w:before="0" w:after="0"/>
            <w:ind w:left="900" w:hanging="340"/>
          </w:pPr>
        </w:pPrChange>
      </w:pPr>
      <w:r>
        <w:t>a pénzügyi szervezet legyen tekintettel az adós teljes eladósodottsági szintjére,</w:t>
      </w:r>
    </w:p>
    <w:p w14:paraId="5DAAD845" w14:textId="77777777" w:rsidR="00EE081D" w:rsidRDefault="00170440">
      <w:pPr>
        <w:pStyle w:val="Szvegtrzs20"/>
        <w:numPr>
          <w:ilvl w:val="0"/>
          <w:numId w:val="80"/>
        </w:numPr>
        <w:shd w:val="clear" w:color="auto" w:fill="auto"/>
        <w:tabs>
          <w:tab w:val="left" w:pos="947"/>
        </w:tabs>
        <w:spacing w:before="0" w:after="0"/>
        <w:ind w:left="900" w:hanging="340"/>
        <w:pPrChange w:id="1556" w:author="User" w:date="2025-03-25T11:17:00Z">
          <w:pPr>
            <w:pStyle w:val="Szvegtrzs20"/>
            <w:numPr>
              <w:numId w:val="167"/>
            </w:numPr>
            <w:shd w:val="clear" w:color="auto" w:fill="auto"/>
            <w:tabs>
              <w:tab w:val="left" w:pos="938"/>
            </w:tabs>
            <w:spacing w:before="0" w:after="0"/>
            <w:ind w:left="900" w:hanging="340"/>
          </w:pPr>
        </w:pPrChange>
      </w:pPr>
      <w:r>
        <w:t>az új konstrukció szerinti törlesztőrészletek ne haladják meg az adós</w:t>
      </w:r>
      <w:r>
        <w:t xml:space="preserve"> várható szabad cash-flowjának összegét,</w:t>
      </w:r>
    </w:p>
    <w:p w14:paraId="7E37BDE2" w14:textId="77777777" w:rsidR="00EE081D" w:rsidRDefault="00170440">
      <w:pPr>
        <w:pStyle w:val="Szvegtrzs20"/>
        <w:numPr>
          <w:ilvl w:val="0"/>
          <w:numId w:val="80"/>
        </w:numPr>
        <w:shd w:val="clear" w:color="auto" w:fill="auto"/>
        <w:tabs>
          <w:tab w:val="left" w:pos="947"/>
        </w:tabs>
        <w:spacing w:before="0" w:after="0"/>
        <w:ind w:left="900" w:hanging="340"/>
        <w:pPrChange w:id="1557" w:author="User" w:date="2025-03-25T11:17:00Z">
          <w:pPr>
            <w:pStyle w:val="Szvegtrzs20"/>
            <w:numPr>
              <w:numId w:val="167"/>
            </w:numPr>
            <w:shd w:val="clear" w:color="auto" w:fill="auto"/>
            <w:tabs>
              <w:tab w:val="left" w:pos="938"/>
            </w:tabs>
            <w:spacing w:before="0" w:after="0"/>
            <w:ind w:left="900" w:hanging="340"/>
          </w:pPr>
        </w:pPrChange>
      </w:pPr>
      <w:r>
        <w:t>amennyiben releváns, a pénzügyi szervezet a biztosíték nyújtójának fizetési képességét is vizsgálja meg,</w:t>
      </w:r>
    </w:p>
    <w:p w14:paraId="3B7C79BE" w14:textId="77777777" w:rsidR="00EE081D" w:rsidRDefault="00170440">
      <w:pPr>
        <w:pStyle w:val="Szvegtrzs20"/>
        <w:numPr>
          <w:ilvl w:val="0"/>
          <w:numId w:val="80"/>
        </w:numPr>
        <w:shd w:val="clear" w:color="auto" w:fill="auto"/>
        <w:tabs>
          <w:tab w:val="left" w:pos="947"/>
        </w:tabs>
        <w:spacing w:before="0" w:after="300"/>
        <w:ind w:left="900" w:hanging="340"/>
        <w:pPrChange w:id="1558" w:author="User" w:date="2025-03-25T11:17:00Z">
          <w:pPr>
            <w:pStyle w:val="Szvegtrzs20"/>
            <w:numPr>
              <w:numId w:val="167"/>
            </w:numPr>
            <w:shd w:val="clear" w:color="auto" w:fill="auto"/>
            <w:tabs>
              <w:tab w:val="left" w:pos="938"/>
            </w:tabs>
            <w:spacing w:before="0" w:after="300"/>
            <w:ind w:left="900" w:hanging="340"/>
          </w:pPr>
        </w:pPrChange>
      </w:pPr>
      <w:r>
        <w:t>kerüljenek figyelembevételre a legutolsó fedezetértékelés dokumentumai.</w:t>
      </w:r>
    </w:p>
    <w:p w14:paraId="31574491" w14:textId="77777777" w:rsidR="00EE081D" w:rsidRDefault="00170440">
      <w:pPr>
        <w:pStyle w:val="Szvegtrzs20"/>
        <w:numPr>
          <w:ilvl w:val="0"/>
          <w:numId w:val="74"/>
        </w:numPr>
        <w:shd w:val="clear" w:color="auto" w:fill="auto"/>
        <w:tabs>
          <w:tab w:val="left" w:pos="603"/>
        </w:tabs>
        <w:spacing w:before="0" w:after="0"/>
        <w:ind w:left="560"/>
        <w:jc w:val="left"/>
        <w:pPrChange w:id="1559" w:author="User" w:date="2025-03-25T11:17:00Z">
          <w:pPr>
            <w:pStyle w:val="Szvegtrzs20"/>
            <w:numPr>
              <w:numId w:val="157"/>
            </w:numPr>
            <w:shd w:val="clear" w:color="auto" w:fill="auto"/>
            <w:tabs>
              <w:tab w:val="left" w:pos="603"/>
            </w:tabs>
            <w:spacing w:before="0" w:after="0"/>
            <w:ind w:left="560"/>
            <w:jc w:val="left"/>
          </w:pPr>
        </w:pPrChange>
      </w:pPr>
      <w:r>
        <w:t>Vállalati adós esetében a jelenlegi és</w:t>
      </w:r>
      <w:r>
        <w:t xml:space="preserve"> jövőbeni fizetőképesség értékelése során a pénzügyi szervezet kitér az alábbiak elemzésére:</w:t>
      </w:r>
    </w:p>
    <w:p w14:paraId="7BEE40A5" w14:textId="77777777" w:rsidR="00EE081D" w:rsidRDefault="00170440">
      <w:pPr>
        <w:pStyle w:val="Szvegtrzs20"/>
        <w:numPr>
          <w:ilvl w:val="0"/>
          <w:numId w:val="81"/>
        </w:numPr>
        <w:shd w:val="clear" w:color="auto" w:fill="auto"/>
        <w:tabs>
          <w:tab w:val="left" w:pos="923"/>
        </w:tabs>
        <w:spacing w:before="0" w:after="0"/>
        <w:ind w:left="900" w:hanging="340"/>
        <w:pPrChange w:id="1560" w:author="User" w:date="2025-03-25T11:17:00Z">
          <w:pPr>
            <w:pStyle w:val="Szvegtrzs20"/>
            <w:numPr>
              <w:numId w:val="168"/>
            </w:numPr>
            <w:shd w:val="clear" w:color="auto" w:fill="auto"/>
            <w:tabs>
              <w:tab w:val="left" w:pos="923"/>
            </w:tabs>
            <w:spacing w:before="0" w:after="0"/>
            <w:ind w:left="900" w:hanging="340"/>
          </w:pPr>
        </w:pPrChange>
      </w:pPr>
      <w:r>
        <w:t>az adós jelenlegi üzleti modellje, várható változások,</w:t>
      </w:r>
    </w:p>
    <w:p w14:paraId="7E32EF33" w14:textId="77777777" w:rsidR="00EE081D" w:rsidRDefault="00170440">
      <w:pPr>
        <w:pStyle w:val="Szvegtrzs20"/>
        <w:numPr>
          <w:ilvl w:val="0"/>
          <w:numId w:val="81"/>
        </w:numPr>
        <w:shd w:val="clear" w:color="auto" w:fill="auto"/>
        <w:tabs>
          <w:tab w:val="left" w:pos="928"/>
        </w:tabs>
        <w:spacing w:before="0" w:after="0"/>
        <w:ind w:left="900" w:hanging="340"/>
        <w:pPrChange w:id="1561" w:author="User" w:date="2025-03-25T11:17:00Z">
          <w:pPr>
            <w:pStyle w:val="Szvegtrzs20"/>
            <w:numPr>
              <w:numId w:val="168"/>
            </w:numPr>
            <w:shd w:val="clear" w:color="auto" w:fill="auto"/>
            <w:tabs>
              <w:tab w:val="left" w:pos="928"/>
            </w:tabs>
            <w:spacing w:before="0" w:after="0"/>
            <w:ind w:left="900" w:hanging="340"/>
          </w:pPr>
        </w:pPrChange>
      </w:pPr>
      <w:r>
        <w:t>múltbeli pénzügyi adatok,</w:t>
      </w:r>
    </w:p>
    <w:p w14:paraId="030F8213" w14:textId="77777777" w:rsidR="00EE081D" w:rsidRDefault="00170440">
      <w:pPr>
        <w:pStyle w:val="Szvegtrzs20"/>
        <w:numPr>
          <w:ilvl w:val="0"/>
          <w:numId w:val="81"/>
        </w:numPr>
        <w:shd w:val="clear" w:color="auto" w:fill="auto"/>
        <w:tabs>
          <w:tab w:val="left" w:pos="928"/>
        </w:tabs>
        <w:spacing w:before="0" w:after="0"/>
        <w:ind w:left="900" w:hanging="340"/>
        <w:pPrChange w:id="1562" w:author="User" w:date="2025-03-25T11:17:00Z">
          <w:pPr>
            <w:pStyle w:val="Szvegtrzs20"/>
            <w:numPr>
              <w:numId w:val="168"/>
            </w:numPr>
            <w:shd w:val="clear" w:color="auto" w:fill="auto"/>
            <w:tabs>
              <w:tab w:val="left" w:pos="928"/>
            </w:tabs>
            <w:spacing w:before="0" w:after="0"/>
            <w:ind w:left="900" w:hanging="340"/>
            <w:jc w:val="left"/>
          </w:pPr>
        </w:pPrChange>
      </w:pPr>
      <w:r>
        <w:t>az adós üzleti terve (SWOT elemzés, iparág elemzés, pénzügyi rátákra vonatkozó elő</w:t>
      </w:r>
      <w:r>
        <w:t>rejelzések, előrejelzések megalapozottsága, feltételezések értékelése stb.),</w:t>
      </w:r>
    </w:p>
    <w:p w14:paraId="098CD20C" w14:textId="77777777" w:rsidR="009A6FD2" w:rsidRDefault="00170440">
      <w:pPr>
        <w:pStyle w:val="Szvegtrzs20"/>
        <w:numPr>
          <w:ilvl w:val="0"/>
          <w:numId w:val="168"/>
        </w:numPr>
        <w:shd w:val="clear" w:color="auto" w:fill="auto"/>
        <w:tabs>
          <w:tab w:val="left" w:pos="938"/>
        </w:tabs>
        <w:spacing w:before="0" w:after="0"/>
        <w:ind w:left="900" w:hanging="340"/>
        <w:rPr>
          <w:del w:id="1563" w:author="User" w:date="2025-03-25T11:17:00Z"/>
        </w:rPr>
      </w:pPr>
      <w:r>
        <w:t xml:space="preserve">a cash-flowra és a különböző cash-flow mutatókra vonatkozó </w:t>
      </w:r>
      <w:r>
        <w:t>előrejelzések.</w:t>
      </w:r>
    </w:p>
    <w:p w14:paraId="04FDC0D6" w14:textId="77777777" w:rsidR="00EE081D" w:rsidRDefault="00EE081D">
      <w:pPr>
        <w:pStyle w:val="Szvegtrzs20"/>
        <w:numPr>
          <w:ilvl w:val="0"/>
          <w:numId w:val="81"/>
        </w:numPr>
        <w:shd w:val="clear" w:color="auto" w:fill="auto"/>
        <w:tabs>
          <w:tab w:val="left" w:pos="938"/>
        </w:tabs>
        <w:spacing w:before="0" w:after="0"/>
        <w:ind w:left="900" w:hanging="340"/>
        <w:rPr>
          <w:ins w:id="1564" w:author="User" w:date="2025-03-25T11:17:00Z"/>
        </w:rPr>
        <w:sectPr w:rsidR="00EE081D">
          <w:footerReference w:type="default" r:id="rId16"/>
          <w:headerReference w:type="first" r:id="rId17"/>
          <w:footerReference w:type="first" r:id="rId18"/>
          <w:pgSz w:w="11900" w:h="16840"/>
          <w:pgMar w:top="1839" w:right="1167" w:bottom="1839" w:left="1311" w:header="0" w:footer="3" w:gutter="0"/>
          <w:cols w:space="720"/>
          <w:noEndnote/>
          <w:titlePg/>
          <w:docGrid w:linePitch="360"/>
        </w:sectPr>
      </w:pPr>
    </w:p>
    <w:p w14:paraId="15DB927C" w14:textId="46C96B93" w:rsidR="00EE081D" w:rsidRDefault="00170440">
      <w:pPr>
        <w:pStyle w:val="Szvegtrzs20"/>
        <w:numPr>
          <w:ilvl w:val="0"/>
          <w:numId w:val="74"/>
        </w:numPr>
        <w:shd w:val="clear" w:color="auto" w:fill="auto"/>
        <w:tabs>
          <w:tab w:val="left" w:pos="723"/>
        </w:tabs>
        <w:spacing w:before="0" w:after="495"/>
        <w:ind w:left="680" w:hanging="500"/>
        <w:pPrChange w:id="1565" w:author="User" w:date="2025-03-25T11:17:00Z">
          <w:pPr>
            <w:pStyle w:val="Szvegtrzs20"/>
            <w:numPr>
              <w:numId w:val="157"/>
            </w:numPr>
            <w:shd w:val="clear" w:color="auto" w:fill="auto"/>
            <w:tabs>
              <w:tab w:val="left" w:pos="723"/>
            </w:tabs>
            <w:spacing w:before="0" w:after="495"/>
            <w:ind w:left="680" w:hanging="500"/>
          </w:pPr>
        </w:pPrChange>
      </w:pPr>
      <w:r>
        <w:t xml:space="preserve">Az MNB felhívja a figyelmet, hogy a lakossági jelzáloghitelekkel kapcsolatos átstrukturálási intézkedés alkalmazása esetén a fizetési </w:t>
      </w:r>
      <w:del w:id="1566" w:author="User" w:date="2025-03-25T11:17:00Z">
        <w:r w:rsidR="00F04A2C">
          <w:delText>késedelembe esett</w:delText>
        </w:r>
      </w:del>
      <w:ins w:id="1567" w:author="User" w:date="2025-03-25T11:17:00Z">
        <w:r>
          <w:t>késedelemmel érintett</w:t>
        </w:r>
      </w:ins>
      <w:r>
        <w:t xml:space="preserve"> lakossági </w:t>
      </w:r>
      <w:del w:id="1568" w:author="User" w:date="2025-03-25T11:17:00Z">
        <w:r w:rsidR="00F04A2C">
          <w:delText>jelzáloghitelek helyreállításáról</w:delText>
        </w:r>
      </w:del>
      <w:ins w:id="1569" w:author="User" w:date="2025-03-25T11:17:00Z">
        <w:r>
          <w:t>hitel-, kölcsön- és pénzügyi lízingszerződések kezelése során elvárt fogyas</w:t>
        </w:r>
        <w:r>
          <w:t>ztóvédelmi elvekről</w:t>
        </w:r>
      </w:ins>
      <w:r>
        <w:t xml:space="preserve"> szóló - jelen ajánlás kiadásakor - </w:t>
      </w:r>
      <w:ins w:id="1570" w:author="User" w:date="2025-03-25T11:17:00Z">
        <w:r>
          <w:t>5/2022</w:t>
        </w:r>
      </w:ins>
      <w:moveToRangeStart w:id="1571" w:author="User" w:date="2025-03-25T11:17:00Z" w:name="move193793882"/>
      <w:moveTo w:id="1572" w:author="User" w:date="2025-03-25T11:17:00Z">
        <w:r>
          <w:t xml:space="preserve">. (IV. </w:t>
        </w:r>
      </w:moveTo>
      <w:moveToRangeEnd w:id="1571"/>
      <w:del w:id="1573" w:author="User" w:date="2025-03-25T11:17:00Z">
        <w:r w:rsidR="00F04A2C">
          <w:delText>1/2016. (III. 11</w:delText>
        </w:r>
      </w:del>
      <w:ins w:id="1574" w:author="User" w:date="2025-03-25T11:17:00Z">
        <w:r>
          <w:t>22</w:t>
        </w:r>
      </w:ins>
      <w:r>
        <w:t>.) MNB ajánlásban foglalt elvárásokat is figyelembe szükséges venni.</w:t>
      </w:r>
    </w:p>
    <w:p w14:paraId="238F671F" w14:textId="77777777" w:rsidR="00EE081D" w:rsidRDefault="00170440">
      <w:pPr>
        <w:pStyle w:val="Cmsor10"/>
        <w:keepNext/>
        <w:keepLines/>
        <w:numPr>
          <w:ilvl w:val="0"/>
          <w:numId w:val="82"/>
        </w:numPr>
        <w:shd w:val="clear" w:color="auto" w:fill="auto"/>
        <w:tabs>
          <w:tab w:val="left" w:pos="1870"/>
        </w:tabs>
        <w:spacing w:after="425" w:line="292" w:lineRule="exact"/>
        <w:ind w:left="1360"/>
        <w:jc w:val="left"/>
        <w:pPrChange w:id="1575" w:author="User" w:date="2025-03-25T11:17:00Z">
          <w:pPr>
            <w:pStyle w:val="Cmsor10"/>
            <w:keepNext/>
            <w:keepLines/>
            <w:numPr>
              <w:numId w:val="156"/>
            </w:numPr>
            <w:shd w:val="clear" w:color="auto" w:fill="auto"/>
            <w:tabs>
              <w:tab w:val="left" w:pos="1934"/>
            </w:tabs>
            <w:spacing w:after="425" w:line="292" w:lineRule="exact"/>
            <w:ind w:left="1420"/>
            <w:jc w:val="left"/>
          </w:pPr>
        </w:pPrChange>
      </w:pPr>
      <w:bookmarkStart w:id="1576" w:name="bookmark49"/>
      <w:r>
        <w:t>A nem teljesítő kitettségek és átstrukturált követelések kezelése</w:t>
      </w:r>
      <w:bookmarkEnd w:id="1576"/>
    </w:p>
    <w:p w14:paraId="4F73D0D0" w14:textId="77777777" w:rsidR="00EE081D" w:rsidRDefault="00170440">
      <w:pPr>
        <w:pStyle w:val="Szvegtrzs20"/>
        <w:numPr>
          <w:ilvl w:val="0"/>
          <w:numId w:val="74"/>
        </w:numPr>
        <w:shd w:val="clear" w:color="auto" w:fill="auto"/>
        <w:tabs>
          <w:tab w:val="left" w:pos="723"/>
        </w:tabs>
        <w:spacing w:before="0" w:after="460"/>
        <w:ind w:left="680" w:hanging="500"/>
        <w:pPrChange w:id="1577" w:author="User" w:date="2025-03-25T11:17:00Z">
          <w:pPr>
            <w:pStyle w:val="Szvegtrzs20"/>
            <w:numPr>
              <w:numId w:val="157"/>
            </w:numPr>
            <w:shd w:val="clear" w:color="auto" w:fill="auto"/>
            <w:tabs>
              <w:tab w:val="left" w:pos="723"/>
            </w:tabs>
            <w:spacing w:before="0" w:after="460"/>
            <w:ind w:left="680" w:hanging="500"/>
          </w:pPr>
        </w:pPrChange>
      </w:pPr>
      <w:r>
        <w:t>Az MNB elvárja, hogy a pénzügyi szervezet sajátossá</w:t>
      </w:r>
      <w:r>
        <w:t>gai (tevékenység volumene, jellege, hitelkockázati politika, kitettség, más kockázatokkal való összhang) figyelembevételével elkülönülten kezelje és tartsa nyilván a nem teljesítő kitettségeit, valamint az átstrukturált követeléseit.</w:t>
      </w:r>
    </w:p>
    <w:p w14:paraId="291E94C4" w14:textId="77777777" w:rsidR="00EE081D" w:rsidRDefault="00170440">
      <w:pPr>
        <w:pStyle w:val="Szvegtrzs20"/>
        <w:numPr>
          <w:ilvl w:val="0"/>
          <w:numId w:val="74"/>
        </w:numPr>
        <w:shd w:val="clear" w:color="auto" w:fill="auto"/>
        <w:tabs>
          <w:tab w:val="left" w:pos="723"/>
        </w:tabs>
        <w:spacing w:before="0"/>
        <w:ind w:left="680" w:hanging="500"/>
        <w:pPrChange w:id="1578" w:author="User" w:date="2025-03-25T11:17:00Z">
          <w:pPr>
            <w:pStyle w:val="Szvegtrzs20"/>
            <w:numPr>
              <w:numId w:val="157"/>
            </w:numPr>
            <w:shd w:val="clear" w:color="auto" w:fill="auto"/>
            <w:tabs>
              <w:tab w:val="left" w:pos="723"/>
            </w:tabs>
            <w:spacing w:before="0"/>
            <w:ind w:left="680" w:hanging="500"/>
          </w:pPr>
        </w:pPrChange>
      </w:pPr>
      <w:r>
        <w:t>Az MNB elvárja, hogy a</w:t>
      </w:r>
      <w:r>
        <w:t xml:space="preserve"> pénzügyi szervezet nem teljesítő kitettségeinek nagyságrendjével arányos módon alakítsa ki a nem teljesítő kitettségeinek mérését, kezelését és kontrollját (ideértve a potenciálisan nem teljesítővé váló kitettségek beazonosítását lehetővé tevő korai jelző</w:t>
      </w:r>
      <w:r>
        <w:t>rendszert is) szolgáló folyamatait, eljárásrendjét, szervezeti rendszerét, döntési, felelősségi és hatásköri rendszerét.</w:t>
      </w:r>
    </w:p>
    <w:p w14:paraId="153DF33B" w14:textId="3830CC02" w:rsidR="00EE081D" w:rsidRDefault="00170440">
      <w:pPr>
        <w:pStyle w:val="Szvegtrzs20"/>
        <w:numPr>
          <w:ilvl w:val="0"/>
          <w:numId w:val="74"/>
        </w:numPr>
        <w:shd w:val="clear" w:color="auto" w:fill="auto"/>
        <w:tabs>
          <w:tab w:val="left" w:pos="723"/>
        </w:tabs>
        <w:spacing w:before="0"/>
        <w:ind w:left="680" w:hanging="500"/>
        <w:pPrChange w:id="1579" w:author="User" w:date="2025-03-25T11:17:00Z">
          <w:pPr>
            <w:pStyle w:val="Szvegtrzs20"/>
            <w:numPr>
              <w:numId w:val="157"/>
            </w:numPr>
            <w:shd w:val="clear" w:color="auto" w:fill="auto"/>
            <w:tabs>
              <w:tab w:val="left" w:pos="723"/>
            </w:tabs>
            <w:spacing w:before="0"/>
            <w:ind w:left="680" w:hanging="500"/>
          </w:pPr>
        </w:pPrChange>
      </w:pPr>
      <w:r>
        <w:t>A nem teljesítő kitettségek és az átstrukturált követelések fogalmát a 39/2016. (X. 11.) MNB rendelet</w:t>
      </w:r>
      <w:r>
        <w:rPr>
          <w:vertAlign w:val="superscript"/>
        </w:rPr>
        <w:footnoteReference w:id="23"/>
      </w:r>
      <w:r>
        <w:t xml:space="preserve"> rögzíti, melyben meghatározottak követését az MNB jó gyakorlatnak tartja a </w:t>
      </w:r>
      <w:del w:id="1580" w:author="User" w:date="2025-03-25T11:17:00Z">
        <w:r w:rsidR="00F04A2C">
          <w:delText>hitelkockázat-kezelési</w:delText>
        </w:r>
      </w:del>
      <w:ins w:id="1581" w:author="User" w:date="2025-03-25T11:17:00Z">
        <w:r>
          <w:t>hitelkockázatkezelési</w:t>
        </w:r>
      </w:ins>
      <w:r>
        <w:t xml:space="preserve"> tevékenység során is. Amennyiben az megfelelő indokokkal alátámasztott, a 39/2016. (X. 11.) MNB rendelet hatálya alá tartozó pénzügyi intézmény és befektetési</w:t>
      </w:r>
      <w:r>
        <w:t xml:space="preserve"> vállalkozás kockázatkezelési célból eltérő nem teljesítő kitettség és átstrukturált követelés fogalmat is alkalmazhat.</w:t>
      </w:r>
    </w:p>
    <w:p w14:paraId="04A8D19D" w14:textId="77777777" w:rsidR="00EE081D" w:rsidRDefault="00170440">
      <w:pPr>
        <w:pStyle w:val="Szvegtrzs20"/>
        <w:numPr>
          <w:ilvl w:val="0"/>
          <w:numId w:val="74"/>
        </w:numPr>
        <w:shd w:val="clear" w:color="auto" w:fill="auto"/>
        <w:tabs>
          <w:tab w:val="left" w:pos="723"/>
        </w:tabs>
        <w:spacing w:before="0" w:after="0"/>
        <w:ind w:left="680" w:hanging="500"/>
        <w:pPrChange w:id="1582" w:author="User" w:date="2025-03-25T11:17:00Z">
          <w:pPr>
            <w:pStyle w:val="Szvegtrzs20"/>
            <w:numPr>
              <w:numId w:val="157"/>
            </w:numPr>
            <w:shd w:val="clear" w:color="auto" w:fill="auto"/>
            <w:tabs>
              <w:tab w:val="left" w:pos="723"/>
            </w:tabs>
            <w:spacing w:before="0" w:after="0"/>
            <w:ind w:left="680" w:hanging="500"/>
          </w:pPr>
        </w:pPrChange>
      </w:pPr>
      <w:r>
        <w:t>Elvárt, hogy a pénzügyi szervezet megfelelő vezetői szinten jóváhagyott, rendszeresen felülvizsgált - amely tekintetben az MNB jó gyakor</w:t>
      </w:r>
      <w:r>
        <w:t>latnak tartja a legalább éves gyakoriságú értékelést - belső szabályozásban határozza meg a nem teljesítő kitettségek és átstrukturált követelések</w:t>
      </w:r>
    </w:p>
    <w:p w14:paraId="5B7E29D5" w14:textId="77777777" w:rsidR="00EE081D" w:rsidRDefault="00170440">
      <w:pPr>
        <w:pStyle w:val="Szvegtrzs20"/>
        <w:numPr>
          <w:ilvl w:val="0"/>
          <w:numId w:val="83"/>
        </w:numPr>
        <w:shd w:val="clear" w:color="auto" w:fill="auto"/>
        <w:tabs>
          <w:tab w:val="left" w:pos="1043"/>
        </w:tabs>
        <w:spacing w:before="0" w:after="0"/>
        <w:ind w:left="1040" w:hanging="360"/>
        <w:jc w:val="left"/>
        <w:pPrChange w:id="1583" w:author="User" w:date="2025-03-25T11:17:00Z">
          <w:pPr>
            <w:pStyle w:val="Szvegtrzs20"/>
            <w:numPr>
              <w:numId w:val="169"/>
            </w:numPr>
            <w:shd w:val="clear" w:color="auto" w:fill="auto"/>
            <w:tabs>
              <w:tab w:val="left" w:pos="1046"/>
            </w:tabs>
            <w:spacing w:before="0" w:after="0"/>
            <w:ind w:left="1040" w:hanging="360"/>
            <w:jc w:val="left"/>
          </w:pPr>
        </w:pPrChange>
      </w:pPr>
      <w:r>
        <w:t>kezelésével kapcsolatos folyamatokat, eljárásokat, feladatokat, szervezeti rendszert, felelősségi, döntési és</w:t>
      </w:r>
      <w:r>
        <w:t xml:space="preserve"> ellenőrzési jogköröket,</w:t>
      </w:r>
    </w:p>
    <w:p w14:paraId="1217BA41" w14:textId="77777777" w:rsidR="00EE081D" w:rsidRDefault="00170440">
      <w:pPr>
        <w:pStyle w:val="Szvegtrzs20"/>
        <w:numPr>
          <w:ilvl w:val="0"/>
          <w:numId w:val="83"/>
        </w:numPr>
        <w:shd w:val="clear" w:color="auto" w:fill="auto"/>
        <w:tabs>
          <w:tab w:val="left" w:pos="1043"/>
        </w:tabs>
        <w:spacing w:before="0" w:after="0"/>
        <w:ind w:left="1040" w:hanging="360"/>
        <w:jc w:val="left"/>
        <w:pPrChange w:id="1584" w:author="User" w:date="2025-03-25T11:17:00Z">
          <w:pPr>
            <w:pStyle w:val="Szvegtrzs20"/>
            <w:numPr>
              <w:numId w:val="169"/>
            </w:numPr>
            <w:shd w:val="clear" w:color="auto" w:fill="auto"/>
            <w:tabs>
              <w:tab w:val="left" w:pos="1046"/>
            </w:tabs>
            <w:spacing w:before="0" w:after="0"/>
            <w:ind w:left="1040" w:hanging="360"/>
            <w:jc w:val="left"/>
          </w:pPr>
        </w:pPrChange>
      </w:pPr>
      <w:r>
        <w:t>kezelése során alkalmazható eszközöket,</w:t>
      </w:r>
    </w:p>
    <w:p w14:paraId="33511C57" w14:textId="77777777" w:rsidR="00EE081D" w:rsidRDefault="00170440">
      <w:pPr>
        <w:pStyle w:val="Szvegtrzs20"/>
        <w:numPr>
          <w:ilvl w:val="0"/>
          <w:numId w:val="83"/>
        </w:numPr>
        <w:shd w:val="clear" w:color="auto" w:fill="auto"/>
        <w:tabs>
          <w:tab w:val="left" w:pos="1043"/>
        </w:tabs>
        <w:spacing w:before="0" w:after="0"/>
        <w:ind w:left="1040" w:hanging="360"/>
        <w:jc w:val="left"/>
        <w:pPrChange w:id="1585" w:author="User" w:date="2025-03-25T11:17:00Z">
          <w:pPr>
            <w:pStyle w:val="Szvegtrzs20"/>
            <w:numPr>
              <w:numId w:val="169"/>
            </w:numPr>
            <w:shd w:val="clear" w:color="auto" w:fill="auto"/>
            <w:tabs>
              <w:tab w:val="left" w:pos="1046"/>
            </w:tabs>
            <w:spacing w:before="0" w:after="0"/>
            <w:ind w:left="1040" w:hanging="360"/>
            <w:jc w:val="left"/>
          </w:pPr>
        </w:pPrChange>
      </w:pPr>
      <w:r>
        <w:t>külső szolgáltató által történő kezelésének alapelveit, a külső követeléskezelővel való kapcsolattartás módját,</w:t>
      </w:r>
    </w:p>
    <w:p w14:paraId="49B90F72" w14:textId="77777777" w:rsidR="00EE081D" w:rsidRDefault="00170440">
      <w:pPr>
        <w:pStyle w:val="Szvegtrzs20"/>
        <w:numPr>
          <w:ilvl w:val="0"/>
          <w:numId w:val="83"/>
        </w:numPr>
        <w:shd w:val="clear" w:color="auto" w:fill="auto"/>
        <w:tabs>
          <w:tab w:val="left" w:pos="1043"/>
        </w:tabs>
        <w:spacing w:before="0" w:after="0"/>
        <w:ind w:left="1040" w:hanging="360"/>
        <w:jc w:val="left"/>
        <w:pPrChange w:id="1586" w:author="User" w:date="2025-03-25T11:17:00Z">
          <w:pPr>
            <w:pStyle w:val="Szvegtrzs20"/>
            <w:numPr>
              <w:numId w:val="169"/>
            </w:numPr>
            <w:shd w:val="clear" w:color="auto" w:fill="auto"/>
            <w:tabs>
              <w:tab w:val="left" w:pos="1046"/>
            </w:tabs>
            <w:spacing w:before="0" w:after="0"/>
            <w:ind w:left="1040" w:hanging="360"/>
            <w:jc w:val="left"/>
          </w:pPr>
        </w:pPrChange>
      </w:pPr>
      <w:r>
        <w:t>eszközminősítéssel, tőkekövetelmény számítással és számviteli kezeléssel (érték</w:t>
      </w:r>
      <w:r>
        <w:t>vesztés-elszámolás, -leírás) kapcsolatos összefüggéseit,</w:t>
      </w:r>
    </w:p>
    <w:p w14:paraId="5B925A16" w14:textId="77777777" w:rsidR="00EE081D" w:rsidRDefault="00170440">
      <w:pPr>
        <w:pStyle w:val="Szvegtrzs20"/>
        <w:numPr>
          <w:ilvl w:val="0"/>
          <w:numId w:val="83"/>
        </w:numPr>
        <w:shd w:val="clear" w:color="auto" w:fill="auto"/>
        <w:tabs>
          <w:tab w:val="left" w:pos="1043"/>
        </w:tabs>
        <w:spacing w:before="0" w:after="0"/>
        <w:ind w:left="1040" w:hanging="360"/>
        <w:jc w:val="left"/>
        <w:pPrChange w:id="1587" w:author="User" w:date="2025-03-25T11:17:00Z">
          <w:pPr>
            <w:pStyle w:val="Szvegtrzs20"/>
            <w:numPr>
              <w:numId w:val="169"/>
            </w:numPr>
            <w:shd w:val="clear" w:color="auto" w:fill="auto"/>
            <w:tabs>
              <w:tab w:val="left" w:pos="1046"/>
            </w:tabs>
            <w:spacing w:before="0" w:after="0"/>
            <w:ind w:left="1040" w:hanging="360"/>
            <w:jc w:val="left"/>
          </w:pPr>
        </w:pPrChange>
      </w:pPr>
      <w:r>
        <w:t>nyilvántartási és dokumentációs követelményeit,</w:t>
      </w:r>
    </w:p>
    <w:p w14:paraId="1896D762" w14:textId="77777777" w:rsidR="00EE081D" w:rsidRDefault="00170440">
      <w:pPr>
        <w:pStyle w:val="Szvegtrzs20"/>
        <w:numPr>
          <w:ilvl w:val="0"/>
          <w:numId w:val="83"/>
        </w:numPr>
        <w:shd w:val="clear" w:color="auto" w:fill="auto"/>
        <w:tabs>
          <w:tab w:val="left" w:pos="1043"/>
        </w:tabs>
        <w:spacing w:before="0" w:after="0"/>
        <w:ind w:left="1040" w:hanging="360"/>
        <w:jc w:val="left"/>
        <w:pPrChange w:id="1588" w:author="User" w:date="2025-03-25T11:17:00Z">
          <w:pPr>
            <w:pStyle w:val="Szvegtrzs20"/>
            <w:numPr>
              <w:numId w:val="169"/>
            </w:numPr>
            <w:shd w:val="clear" w:color="auto" w:fill="auto"/>
            <w:tabs>
              <w:tab w:val="left" w:pos="1042"/>
            </w:tabs>
            <w:spacing w:before="0" w:after="0" w:line="292" w:lineRule="exact"/>
            <w:ind w:left="1040" w:hanging="360"/>
            <w:jc w:val="left"/>
          </w:pPr>
        </w:pPrChange>
      </w:pPr>
      <w:r>
        <w:t>jelentési rendszerét,</w:t>
      </w:r>
    </w:p>
    <w:p w14:paraId="6DD198D3" w14:textId="77777777" w:rsidR="00EE081D" w:rsidRDefault="00170440">
      <w:pPr>
        <w:pStyle w:val="Szvegtrzs20"/>
        <w:numPr>
          <w:ilvl w:val="0"/>
          <w:numId w:val="83"/>
        </w:numPr>
        <w:shd w:val="clear" w:color="auto" w:fill="auto"/>
        <w:tabs>
          <w:tab w:val="left" w:pos="1054"/>
        </w:tabs>
        <w:spacing w:before="0"/>
        <w:ind w:left="1040" w:hanging="360"/>
        <w:jc w:val="left"/>
        <w:pPrChange w:id="1589" w:author="User" w:date="2025-03-25T11:17:00Z">
          <w:pPr>
            <w:pStyle w:val="Szvegtrzs20"/>
            <w:numPr>
              <w:numId w:val="169"/>
            </w:numPr>
            <w:shd w:val="clear" w:color="auto" w:fill="auto"/>
            <w:tabs>
              <w:tab w:val="left" w:pos="1042"/>
            </w:tabs>
            <w:spacing w:before="0" w:after="344" w:line="341" w:lineRule="exact"/>
            <w:ind w:left="1040" w:hanging="360"/>
            <w:jc w:val="left"/>
          </w:pPr>
        </w:pPrChange>
      </w:pPr>
      <w:r>
        <w:t>kapcsolódó - a kockázatkezeléssel és kockázati kontroll funkcióval összefüggő - ellenőrzési feladatait (eljárások, rendszerek).</w:t>
      </w:r>
    </w:p>
    <w:p w14:paraId="1CE0C8C5" w14:textId="77777777" w:rsidR="00EE081D" w:rsidRDefault="00170440">
      <w:pPr>
        <w:pStyle w:val="Szvegtrzs20"/>
        <w:numPr>
          <w:ilvl w:val="0"/>
          <w:numId w:val="74"/>
        </w:numPr>
        <w:shd w:val="clear" w:color="auto" w:fill="auto"/>
        <w:tabs>
          <w:tab w:val="left" w:pos="723"/>
        </w:tabs>
        <w:spacing w:before="0"/>
        <w:ind w:left="680" w:hanging="500"/>
        <w:pPrChange w:id="1590" w:author="User" w:date="2025-03-25T11:17:00Z">
          <w:pPr>
            <w:pStyle w:val="Szvegtrzs20"/>
            <w:numPr>
              <w:numId w:val="157"/>
            </w:numPr>
            <w:shd w:val="clear" w:color="auto" w:fill="auto"/>
            <w:tabs>
              <w:tab w:val="left" w:pos="723"/>
            </w:tabs>
            <w:spacing w:before="0"/>
            <w:ind w:left="680" w:hanging="500"/>
          </w:pPr>
        </w:pPrChange>
      </w:pPr>
      <w:r>
        <w:t>A</w:t>
      </w:r>
      <w:r>
        <w:t>z MNB elvárja, hogy ha a pénzügyi szervezet valamely ügyféllel (ügyfélcsoporttal), partnerrel, illetve kibocsátóval szembeni ügylete nem teljesítőnek minősül, akkor az adott ügyféllel (ügyfélcsoporttal), partnerrel, illetve kibocsátóval szembeni többi hite</w:t>
      </w:r>
      <w:r>
        <w:t>lkockázatot hordozó ügyletét is a nem teljesítő ügylettel együtt, illetve arra való tekintettel kezelje.</w:t>
      </w:r>
    </w:p>
    <w:p w14:paraId="7682F99E" w14:textId="77777777" w:rsidR="00EE081D" w:rsidRDefault="00170440">
      <w:pPr>
        <w:pStyle w:val="Szvegtrzs20"/>
        <w:numPr>
          <w:ilvl w:val="0"/>
          <w:numId w:val="74"/>
        </w:numPr>
        <w:shd w:val="clear" w:color="auto" w:fill="auto"/>
        <w:tabs>
          <w:tab w:val="left" w:pos="723"/>
        </w:tabs>
        <w:spacing w:before="0"/>
        <w:ind w:left="680" w:hanging="500"/>
        <w:pPrChange w:id="1591" w:author="User" w:date="2025-03-25T11:17:00Z">
          <w:pPr>
            <w:pStyle w:val="Szvegtrzs20"/>
            <w:numPr>
              <w:numId w:val="157"/>
            </w:numPr>
            <w:shd w:val="clear" w:color="auto" w:fill="auto"/>
            <w:tabs>
              <w:tab w:val="left" w:pos="723"/>
            </w:tabs>
            <w:spacing w:before="0"/>
            <w:ind w:left="680" w:hanging="500"/>
          </w:pPr>
        </w:pPrChange>
      </w:pPr>
      <w:r>
        <w:t>Az MNB elvárása alapján törekedni szükséges arra, hogy a pénzügyi szervezet a nem teljesítő kitettségei kezelésére (egyedi és portfólió szinten egyarán</w:t>
      </w:r>
      <w:r>
        <w:t>t) olyan eszközöket alkalmazzon, amelyek nem eredményezik az eredetinél nagyobb hitelkockázati kitettség kialakulását.</w:t>
      </w:r>
    </w:p>
    <w:p w14:paraId="19AF0A40" w14:textId="430F27E4" w:rsidR="00EE081D" w:rsidRDefault="00170440">
      <w:pPr>
        <w:pStyle w:val="Szvegtrzs20"/>
        <w:numPr>
          <w:ilvl w:val="0"/>
          <w:numId w:val="74"/>
        </w:numPr>
        <w:shd w:val="clear" w:color="auto" w:fill="auto"/>
        <w:tabs>
          <w:tab w:val="left" w:pos="723"/>
        </w:tabs>
        <w:spacing w:before="0"/>
        <w:ind w:left="680" w:hanging="500"/>
        <w:pPrChange w:id="1592" w:author="User" w:date="2025-03-25T11:17:00Z">
          <w:pPr>
            <w:pStyle w:val="Szvegtrzs20"/>
            <w:numPr>
              <w:numId w:val="157"/>
            </w:numPr>
            <w:shd w:val="clear" w:color="auto" w:fill="auto"/>
            <w:tabs>
              <w:tab w:val="left" w:pos="723"/>
            </w:tabs>
            <w:spacing w:before="0"/>
            <w:ind w:left="680" w:hanging="500"/>
          </w:pPr>
        </w:pPrChange>
      </w:pPr>
      <w:r>
        <w:t>Az ügyféllel, partnerrel, illetve kibocsátóval való kapcsolattartás során a fogyasztókkal szembeni tisztességtelen kereskedelmi gyakorlat</w:t>
      </w:r>
      <w:r>
        <w:t xml:space="preserve"> tilalmáról szóló 2008. évi XLVII. törvény, továbbá az ágazati jogszabályok előírásainak betartása mellett elvárás a követelést kezelők számára az MNB fogyasztóvédelmi jellegű ajánlásainak követése is</w:t>
      </w:r>
      <w:del w:id="1593" w:author="User" w:date="2025-03-25T11:17:00Z">
        <w:r w:rsidR="00F04A2C">
          <w:rPr>
            <w:vertAlign w:val="superscript"/>
          </w:rPr>
          <w:footnoteReference w:id="24"/>
        </w:r>
      </w:del>
      <w:ins w:id="1595" w:author="User" w:date="2025-03-25T11:17:00Z">
        <w:r>
          <w:t xml:space="preserve"> 22</w:t>
        </w:r>
      </w:ins>
      <w:r>
        <w:t>.</w:t>
      </w:r>
    </w:p>
    <w:p w14:paraId="6B2909CC" w14:textId="77777777" w:rsidR="00EE081D" w:rsidRDefault="00170440">
      <w:pPr>
        <w:pStyle w:val="Szvegtrzs20"/>
        <w:numPr>
          <w:ilvl w:val="0"/>
          <w:numId w:val="74"/>
        </w:numPr>
        <w:shd w:val="clear" w:color="auto" w:fill="auto"/>
        <w:tabs>
          <w:tab w:val="left" w:pos="723"/>
        </w:tabs>
        <w:spacing w:before="0"/>
        <w:ind w:left="680" w:hanging="500"/>
        <w:pPrChange w:id="1596" w:author="User" w:date="2025-03-25T11:17:00Z">
          <w:pPr>
            <w:pStyle w:val="Szvegtrzs20"/>
            <w:numPr>
              <w:numId w:val="157"/>
            </w:numPr>
            <w:shd w:val="clear" w:color="auto" w:fill="auto"/>
            <w:tabs>
              <w:tab w:val="left" w:pos="723"/>
            </w:tabs>
            <w:spacing w:before="0"/>
            <w:ind w:left="680" w:hanging="500"/>
          </w:pPr>
        </w:pPrChange>
      </w:pPr>
      <w:r>
        <w:t>A nem teljesítő ingatlanfinanszírozási projekt hite</w:t>
      </w:r>
      <w:r>
        <w:t>lek kezelése tekintetében az MNB a fentieken túlmenően a 12/2018. (II. 27.) MNB ajánlásban foglaltak érvényre juttatását is elvárja.</w:t>
      </w:r>
    </w:p>
    <w:p w14:paraId="2069BB11" w14:textId="77777777" w:rsidR="00EE081D" w:rsidRDefault="00170440">
      <w:pPr>
        <w:pStyle w:val="Szvegtrzs20"/>
        <w:numPr>
          <w:ilvl w:val="0"/>
          <w:numId w:val="74"/>
        </w:numPr>
        <w:shd w:val="clear" w:color="auto" w:fill="auto"/>
        <w:tabs>
          <w:tab w:val="left" w:pos="723"/>
        </w:tabs>
        <w:spacing w:before="0" w:after="595"/>
        <w:ind w:left="680" w:hanging="500"/>
        <w:pPrChange w:id="1597" w:author="User" w:date="2025-03-25T11:17:00Z">
          <w:pPr>
            <w:pStyle w:val="Szvegtrzs20"/>
            <w:numPr>
              <w:numId w:val="157"/>
            </w:numPr>
            <w:shd w:val="clear" w:color="auto" w:fill="auto"/>
            <w:tabs>
              <w:tab w:val="left" w:pos="723"/>
            </w:tabs>
            <w:spacing w:before="0" w:after="555"/>
            <w:ind w:left="680" w:hanging="500"/>
          </w:pPr>
        </w:pPrChange>
      </w:pPr>
      <w:r>
        <w:t xml:space="preserve">Az MNB fontosnak tartja, hogy a nem teljesítő kitettségek keletkezésével és kezelésével kapcsolatos tapasztalatok </w:t>
      </w:r>
      <w:r>
        <w:t>beépüljenek a pénzügyi szervezet belső szabályzataiba, eljárásrendjeibe, módszertanaiba, valamint belső képzési és oktatási rendszerébe.</w:t>
      </w:r>
    </w:p>
    <w:p w14:paraId="133A3AA5" w14:textId="77777777" w:rsidR="00EE081D" w:rsidRDefault="00170440">
      <w:pPr>
        <w:pStyle w:val="Cmsor10"/>
        <w:keepNext/>
        <w:keepLines/>
        <w:numPr>
          <w:ilvl w:val="0"/>
          <w:numId w:val="82"/>
        </w:numPr>
        <w:shd w:val="clear" w:color="auto" w:fill="auto"/>
        <w:tabs>
          <w:tab w:val="left" w:pos="1767"/>
        </w:tabs>
        <w:spacing w:after="525" w:line="292" w:lineRule="exact"/>
        <w:ind w:left="1320"/>
        <w:jc w:val="left"/>
        <w:pPrChange w:id="1598" w:author="User" w:date="2025-03-25T11:17:00Z">
          <w:pPr>
            <w:pStyle w:val="Cmsor10"/>
            <w:keepNext/>
            <w:keepLines/>
            <w:numPr>
              <w:numId w:val="156"/>
            </w:numPr>
            <w:shd w:val="clear" w:color="auto" w:fill="auto"/>
            <w:tabs>
              <w:tab w:val="left" w:pos="1767"/>
            </w:tabs>
            <w:spacing w:after="485" w:line="292" w:lineRule="exact"/>
            <w:ind w:left="1320"/>
            <w:jc w:val="left"/>
          </w:pPr>
        </w:pPrChange>
      </w:pPr>
      <w:bookmarkStart w:id="1599" w:name="bookmark50"/>
      <w:r>
        <w:t>A követelések külső szolgáltató igénybevételével történő kezelése</w:t>
      </w:r>
      <w:bookmarkEnd w:id="1599"/>
    </w:p>
    <w:p w14:paraId="3BE879A6" w14:textId="2F74A96B" w:rsidR="00EE081D" w:rsidRDefault="00170440">
      <w:pPr>
        <w:pStyle w:val="Szvegtrzs20"/>
        <w:numPr>
          <w:ilvl w:val="0"/>
          <w:numId w:val="74"/>
        </w:numPr>
        <w:shd w:val="clear" w:color="auto" w:fill="auto"/>
        <w:tabs>
          <w:tab w:val="left" w:pos="538"/>
        </w:tabs>
        <w:spacing w:before="0" w:after="320"/>
        <w:ind w:left="540" w:hanging="540"/>
        <w:pPrChange w:id="1600" w:author="User" w:date="2025-03-25T11:17:00Z">
          <w:pPr>
            <w:pStyle w:val="Szvegtrzs20"/>
            <w:numPr>
              <w:numId w:val="157"/>
            </w:numPr>
            <w:shd w:val="clear" w:color="auto" w:fill="auto"/>
            <w:tabs>
              <w:tab w:val="left" w:pos="723"/>
            </w:tabs>
            <w:spacing w:before="0"/>
            <w:ind w:left="680" w:hanging="500"/>
          </w:pPr>
        </w:pPrChange>
      </w:pPr>
      <w:r>
        <w:t xml:space="preserve">Az MNB elvárja, hogy a </w:t>
      </w:r>
      <w:ins w:id="1601" w:author="User" w:date="2025-03-25T11:17:00Z">
        <w:r>
          <w:t xml:space="preserve">Hpt. hatálya alá tartozó </w:t>
        </w:r>
      </w:ins>
      <w:r>
        <w:t>pénzü</w:t>
      </w:r>
      <w:r>
        <w:t xml:space="preserve">gyi szervezet </w:t>
      </w:r>
      <w:del w:id="1602" w:author="User" w:date="2025-03-25T11:17:00Z">
        <w:r w:rsidR="00F04A2C">
          <w:delText>kellő gondossággal,</w:delText>
        </w:r>
      </w:del>
      <w:ins w:id="1603" w:author="User" w:date="2025-03-25T11:17:00Z">
        <w:r>
          <w:t>a Hpt. 6. § (1) bekezdés 90. pont b) alpontja, valamint</w:t>
        </w:r>
      </w:ins>
      <w:r>
        <w:t xml:space="preserve"> a 7/2020. (VI. 3.) MNB ajánlásban rögzített elvárások figyelembevételével járjon el abban az esetben, ha valamely ügyféllel</w:t>
      </w:r>
      <w:del w:id="1604" w:author="User" w:date="2025-03-25T11:17:00Z">
        <w:r w:rsidR="00F04A2C">
          <w:delText xml:space="preserve"> (</w:delText>
        </w:r>
      </w:del>
      <w:ins w:id="1605" w:author="User" w:date="2025-03-25T11:17:00Z">
        <w:r>
          <w:t xml:space="preserve">, </w:t>
        </w:r>
      </w:ins>
      <w:r>
        <w:t>ügyfélcsoporttal</w:t>
      </w:r>
      <w:del w:id="1606" w:author="User" w:date="2025-03-25T11:17:00Z">
        <w:r w:rsidR="00F04A2C">
          <w:delText>),</w:delText>
        </w:r>
      </w:del>
      <w:ins w:id="1607" w:author="User" w:date="2025-03-25T11:17:00Z">
        <w:r>
          <w:t>,</w:t>
        </w:r>
      </w:ins>
      <w:r>
        <w:t xml:space="preserve"> partnerrel, kibocsátóval szemben fennálló, </w:t>
      </w:r>
      <w:r>
        <w:t xml:space="preserve">a nemteljesítés bármely fázisában </w:t>
      </w:r>
      <w:del w:id="1608" w:author="User" w:date="2025-03-25T11:17:00Z">
        <w:r w:rsidR="00F04A2C">
          <w:delText>[</w:delText>
        </w:r>
      </w:del>
      <w:ins w:id="1609" w:author="User" w:date="2025-03-25T11:17:00Z">
        <w:r>
          <w:t xml:space="preserve">levő követelése, így </w:t>
        </w:r>
      </w:ins>
      <w:r>
        <w:t xml:space="preserve">a </w:t>
      </w:r>
      <w:ins w:id="1610" w:author="User" w:date="2025-03-25T11:17:00Z">
        <w:r>
          <w:t xml:space="preserve">késedelmes, de a </w:t>
        </w:r>
      </w:ins>
      <w:r>
        <w:t xml:space="preserve">39/2016. (X. 11.) MNB rendelet szerint nem teljesítőnek még nem </w:t>
      </w:r>
      <w:del w:id="1611" w:author="User" w:date="2025-03-25T11:17:00Z">
        <w:r w:rsidR="00F04A2C">
          <w:delText>tekintendő</w:delText>
        </w:r>
      </w:del>
      <w:ins w:id="1612" w:author="User" w:date="2025-03-25T11:17:00Z">
        <w:r>
          <w:t>minősülő</w:t>
        </w:r>
      </w:ins>
      <w:r>
        <w:t xml:space="preserve"> kitettségek,</w:t>
      </w:r>
      <w:ins w:id="1613" w:author="User" w:date="2025-03-25T11:17:00Z">
        <w:r>
          <w:t xml:space="preserve"> illetve</w:t>
        </w:r>
      </w:ins>
      <w:r>
        <w:t xml:space="preserve"> a 39/2016. (X. 11.) MNB rendelet szerint nem teljesítőnek minősülő kitettségek, </w:t>
      </w:r>
      <w:ins w:id="1614" w:author="User" w:date="2025-03-25T11:17:00Z">
        <w:r>
          <w:t>valamint</w:t>
        </w:r>
        <w:r>
          <w:t xml:space="preserve"> </w:t>
        </w:r>
      </w:ins>
      <w:r>
        <w:t>a jogszabályon alapuló adósságrendezési eljárás alá tartozó kitettségek</w:t>
      </w:r>
      <w:del w:id="1615" w:author="User" w:date="2025-03-25T11:17:00Z">
        <w:r w:rsidR="00F04A2C">
          <w:delText>] levő követelése</w:delText>
        </w:r>
      </w:del>
      <w:r>
        <w:t xml:space="preserve"> - beleértve a fedezetet rendelkezésre bocsátóval szembeni követeléseket </w:t>
      </w:r>
      <w:r>
        <w:rPr>
          <w:rPrChange w:id="1616" w:author="User" w:date="2025-03-25T11:17:00Z">
            <w:rPr>
              <w:lang w:val="en-US"/>
            </w:rPr>
          </w:rPrChange>
        </w:rPr>
        <w:t xml:space="preserve">is </w:t>
      </w:r>
      <w:r>
        <w:t>-</w:t>
      </w:r>
      <w:ins w:id="1617" w:author="User" w:date="2025-03-25T11:17:00Z">
        <w:r>
          <w:t xml:space="preserve"> </w:t>
        </w:r>
        <w:r>
          <w:rPr>
            <w:vertAlign w:val="superscript"/>
          </w:rPr>
          <w:footnoteReference w:id="25"/>
        </w:r>
      </w:ins>
      <w:r>
        <w:t xml:space="preserve"> kezelésével (a követelés harmadik fél részére történő átruházása nélkül) külső szolgáltatót bíz meg.</w:t>
      </w:r>
    </w:p>
    <w:p w14:paraId="608FA780" w14:textId="29943D5F" w:rsidR="00EE081D" w:rsidRDefault="00F04A2C">
      <w:pPr>
        <w:pStyle w:val="Szvegtrzs20"/>
        <w:numPr>
          <w:ilvl w:val="0"/>
          <w:numId w:val="74"/>
        </w:numPr>
        <w:shd w:val="clear" w:color="auto" w:fill="auto"/>
        <w:tabs>
          <w:tab w:val="left" w:pos="538"/>
        </w:tabs>
        <w:spacing w:before="0" w:after="320"/>
        <w:ind w:left="540" w:hanging="540"/>
        <w:pPrChange w:id="1619" w:author="User" w:date="2025-03-25T11:17:00Z">
          <w:pPr>
            <w:pStyle w:val="Szvegtrzs20"/>
            <w:numPr>
              <w:numId w:val="157"/>
            </w:numPr>
            <w:shd w:val="clear" w:color="auto" w:fill="auto"/>
            <w:tabs>
              <w:tab w:val="left" w:pos="538"/>
            </w:tabs>
            <w:spacing w:before="0"/>
            <w:ind w:left="540" w:hanging="540"/>
            <w:jc w:val="left"/>
          </w:pPr>
        </w:pPrChange>
      </w:pPr>
      <w:del w:id="1620" w:author="User" w:date="2025-03-25T11:17:00Z">
        <w:r>
          <w:delText>A követeléskezelő</w:delText>
        </w:r>
      </w:del>
      <w:ins w:id="1621" w:author="User" w:date="2025-03-25T11:17:00Z">
        <w:r w:rsidR="00170440">
          <w:t>A p</w:t>
        </w:r>
        <w:r w:rsidR="00170440">
          <w:t>énzügyi szervezet számára üzletszerűen követeléskezelési tevékenységet folytató külső szolgáltató</w:t>
        </w:r>
      </w:ins>
      <w:r w:rsidR="00170440">
        <w:t xml:space="preserve"> kiválasztása tekintetében - a pénzügyi csoporton belüli követeléskezelői megbízást kivéve - az MNB jó gyakorlatnak tartja a pályázat útján történő, legalább h</w:t>
      </w:r>
      <w:r w:rsidR="00170440">
        <w:t>ároméves gyakoriságú, minimum 3 pályázó részvételével történő kiválasztási folyamatot.</w:t>
      </w:r>
    </w:p>
    <w:p w14:paraId="0219BD4F" w14:textId="370334A3" w:rsidR="00EE081D" w:rsidRDefault="00170440">
      <w:pPr>
        <w:pStyle w:val="Szvegtrzs20"/>
        <w:numPr>
          <w:ilvl w:val="0"/>
          <w:numId w:val="74"/>
        </w:numPr>
        <w:shd w:val="clear" w:color="auto" w:fill="auto"/>
        <w:tabs>
          <w:tab w:val="left" w:pos="538"/>
        </w:tabs>
        <w:spacing w:before="0" w:after="320"/>
        <w:ind w:left="540" w:hanging="540"/>
        <w:pPrChange w:id="1622" w:author="User" w:date="2025-03-25T11:17:00Z">
          <w:pPr>
            <w:pStyle w:val="Szvegtrzs20"/>
            <w:numPr>
              <w:numId w:val="157"/>
            </w:numPr>
            <w:shd w:val="clear" w:color="auto" w:fill="auto"/>
            <w:tabs>
              <w:tab w:val="left" w:pos="538"/>
            </w:tabs>
            <w:spacing w:before="0"/>
            <w:ind w:left="540" w:hanging="540"/>
            <w:jc w:val="left"/>
          </w:pPr>
        </w:pPrChange>
      </w:pPr>
      <w:r>
        <w:t xml:space="preserve">Az MNB elvárja, hogy a pénzügyi szervezet a </w:t>
      </w:r>
      <w:del w:id="1623" w:author="User" w:date="2025-03-25T11:17:00Z">
        <w:r w:rsidR="00F04A2C">
          <w:delText>külső követeléskezelők</w:delText>
        </w:r>
      </w:del>
      <w:ins w:id="1624" w:author="User" w:date="2025-03-25T11:17:00Z">
        <w:r>
          <w:t>követeléskezelési tevékenységet folytató külső szolgáltatók</w:t>
        </w:r>
      </w:ins>
      <w:r>
        <w:t xml:space="preserve"> számára adott megbízások tekintetében is legyen figyelemmel az es</w:t>
      </w:r>
      <w:r>
        <w:t>etleges koncentrációból fakadó kockázatokra.</w:t>
      </w:r>
    </w:p>
    <w:p w14:paraId="30803114" w14:textId="2CDFEF69" w:rsidR="00EE081D" w:rsidRDefault="00170440">
      <w:pPr>
        <w:pStyle w:val="Szvegtrzs20"/>
        <w:numPr>
          <w:ilvl w:val="0"/>
          <w:numId w:val="74"/>
        </w:numPr>
        <w:shd w:val="clear" w:color="auto" w:fill="auto"/>
        <w:tabs>
          <w:tab w:val="left" w:pos="538"/>
        </w:tabs>
        <w:spacing w:before="0" w:after="320"/>
        <w:ind w:left="540" w:hanging="540"/>
        <w:pPrChange w:id="1625" w:author="User" w:date="2025-03-25T11:17:00Z">
          <w:pPr>
            <w:pStyle w:val="Szvegtrzs20"/>
            <w:numPr>
              <w:numId w:val="157"/>
            </w:numPr>
            <w:shd w:val="clear" w:color="auto" w:fill="auto"/>
            <w:tabs>
              <w:tab w:val="left" w:pos="538"/>
            </w:tabs>
            <w:spacing w:before="0"/>
            <w:ind w:left="540" w:hanging="540"/>
            <w:jc w:val="left"/>
          </w:pPr>
        </w:pPrChange>
      </w:pPr>
      <w:r>
        <w:t xml:space="preserve">Az MNB elvárja, hogy a követelések külső szolgáltató igénybevételével történő kezelése tekintetében </w:t>
      </w:r>
      <w:del w:id="1626" w:author="User" w:date="2025-03-25T11:17:00Z">
        <w:r w:rsidR="00F04A2C">
          <w:delText xml:space="preserve">a 7/2020. (VI. 3.) MNB ajánlás címzetti körébe tartozó pénzügyi szervezetnél az </w:delText>
        </w:r>
      </w:del>
      <w:r>
        <w:t xml:space="preserve">előzetes </w:t>
      </w:r>
      <w:del w:id="1627" w:author="User" w:date="2025-03-25T11:17:00Z">
        <w:r w:rsidR="00F04A2C">
          <w:delText>kockázatértékelés</w:delText>
        </w:r>
      </w:del>
      <w:ins w:id="1628" w:author="User" w:date="2025-03-25T11:17:00Z">
        <w:r>
          <w:t>kockázatértékelésre</w:t>
        </w:r>
      </w:ins>
      <w:r>
        <w:t xml:space="preserve"> és </w:t>
      </w:r>
      <w:del w:id="1629" w:author="User" w:date="2025-03-25T11:17:00Z">
        <w:r w:rsidR="00F04A2C">
          <w:delText xml:space="preserve">átvilágítás feladatát </w:delText>
        </w:r>
        <w:r w:rsidR="00F04A2C">
          <w:rPr>
            <w:lang w:val="en-US" w:eastAsia="en-US" w:bidi="en-US"/>
          </w:rPr>
          <w:delText xml:space="preserve">a </w:delText>
        </w:r>
      </w:del>
      <w:ins w:id="1630" w:author="User" w:date="2025-03-25T11:17:00Z">
        <w:r>
          <w:t xml:space="preserve">- a megfelelőségbiztosítási funkciót ellátó </w:t>
        </w:r>
        <w:r>
          <w:rPr>
            <w:lang w:val="en-US" w:eastAsia="en-US" w:bidi="en-US"/>
          </w:rPr>
          <w:t>(</w:t>
        </w:r>
      </w:ins>
      <w:r>
        <w:rPr>
          <w:lang w:val="en-US" w:eastAsia="en-US" w:bidi="en-US"/>
        </w:rPr>
        <w:t>compliance</w:t>
      </w:r>
      <w:ins w:id="1631" w:author="User" w:date="2025-03-25T11:17:00Z">
        <w:r>
          <w:rPr>
            <w:lang w:val="en-US" w:eastAsia="en-US" w:bidi="en-US"/>
          </w:rPr>
          <w:t>)</w:t>
        </w:r>
      </w:ins>
      <w:r>
        <w:rPr>
          <w:lang w:val="en-US" w:eastAsia="en-US" w:bidi="en-US"/>
        </w:rPr>
        <w:t xml:space="preserve"> </w:t>
      </w:r>
      <w:r>
        <w:t xml:space="preserve">terület </w:t>
      </w:r>
      <w:del w:id="1632" w:author="User" w:date="2025-03-25T11:17:00Z">
        <w:r w:rsidR="00F04A2C">
          <w:delText>lássa el</w:delText>
        </w:r>
      </w:del>
      <w:ins w:id="1633" w:author="User" w:date="2025-03-25T11:17:00Z">
        <w:r>
          <w:t>általi - átvil</w:t>
        </w:r>
        <w:r>
          <w:t>ágításra kerüljön sor</w:t>
        </w:r>
      </w:ins>
      <w:r>
        <w:t>.</w:t>
      </w:r>
    </w:p>
    <w:p w14:paraId="40E79AA5" w14:textId="25F053B5" w:rsidR="00EE081D" w:rsidRDefault="00170440">
      <w:pPr>
        <w:pStyle w:val="Szvegtrzs20"/>
        <w:numPr>
          <w:ilvl w:val="0"/>
          <w:numId w:val="74"/>
        </w:numPr>
        <w:shd w:val="clear" w:color="auto" w:fill="auto"/>
        <w:tabs>
          <w:tab w:val="left" w:pos="538"/>
        </w:tabs>
        <w:spacing w:before="0" w:after="0"/>
        <w:ind w:left="540" w:hanging="540"/>
        <w:rPr>
          <w:ins w:id="1634" w:author="User" w:date="2025-03-25T11:17:00Z"/>
        </w:rPr>
      </w:pPr>
      <w:r>
        <w:t xml:space="preserve">Elvárt, hogy a követelések külső szolgáltató igénybevételével történő kezelése tekintetében kötött megállapodásban </w:t>
      </w:r>
      <w:del w:id="1635" w:author="User" w:date="2025-03-25T11:17:00Z">
        <w:r w:rsidR="00F04A2C">
          <w:delText>a</w:delText>
        </w:r>
      </w:del>
      <w:ins w:id="1636" w:author="User" w:date="2025-03-25T11:17:00Z">
        <w:r>
          <w:t>rögzítésre kerüljenek többek között:</w:t>
        </w:r>
      </w:ins>
    </w:p>
    <w:p w14:paraId="10247646" w14:textId="77777777" w:rsidR="00EE081D" w:rsidRDefault="00170440">
      <w:pPr>
        <w:pStyle w:val="Szvegtrzs20"/>
        <w:numPr>
          <w:ilvl w:val="0"/>
          <w:numId w:val="84"/>
        </w:numPr>
        <w:shd w:val="clear" w:color="auto" w:fill="auto"/>
        <w:tabs>
          <w:tab w:val="left" w:pos="746"/>
        </w:tabs>
        <w:spacing w:before="0" w:after="0"/>
        <w:ind w:left="760" w:hanging="380"/>
        <w:rPr>
          <w:ins w:id="1637" w:author="User" w:date="2025-03-25T11:17:00Z"/>
        </w:rPr>
      </w:pPr>
      <w:ins w:id="1638" w:author="User" w:date="2025-03-25T11:17:00Z">
        <w:r>
          <w:t>a külső szolgáltató által ellátandó követeléskezelési, behajtási feladatok,</w:t>
        </w:r>
      </w:ins>
    </w:p>
    <w:p w14:paraId="61DA1619" w14:textId="14EF2EF0" w:rsidR="00EE081D" w:rsidRDefault="00170440">
      <w:pPr>
        <w:pStyle w:val="Szvegtrzs20"/>
        <w:numPr>
          <w:ilvl w:val="0"/>
          <w:numId w:val="84"/>
        </w:numPr>
        <w:shd w:val="clear" w:color="auto" w:fill="auto"/>
        <w:tabs>
          <w:tab w:val="left" w:pos="746"/>
        </w:tabs>
        <w:spacing w:before="0" w:after="0"/>
        <w:ind w:left="760" w:hanging="380"/>
        <w:rPr>
          <w:ins w:id="1639" w:author="User" w:date="2025-03-25T11:17:00Z"/>
        </w:rPr>
      </w:pPr>
      <w:ins w:id="1640" w:author="User" w:date="2025-03-25T11:17:00Z">
        <w:r>
          <w:t>a kül</w:t>
        </w:r>
        <w:r>
          <w:t>ső szolgáltató</w:t>
        </w:r>
      </w:ins>
      <w:r>
        <w:t xml:space="preserve"> pénzügyi szervezet felé fennálló </w:t>
      </w:r>
      <w:del w:id="1641" w:author="User" w:date="2025-03-25T11:17:00Z">
        <w:r w:rsidR="00F04A2C">
          <w:delText>(</w:delText>
        </w:r>
      </w:del>
      <w:r>
        <w:t>rendszeres és rendkívüli</w:t>
      </w:r>
      <w:del w:id="1642" w:author="User" w:date="2025-03-25T11:17:00Z">
        <w:r w:rsidR="00F04A2C">
          <w:delText>)</w:delText>
        </w:r>
      </w:del>
      <w:r>
        <w:t xml:space="preserve"> jelentéstételi </w:t>
      </w:r>
      <w:del w:id="1643" w:author="User" w:date="2025-03-25T11:17:00Z">
        <w:r w:rsidR="00F04A2C">
          <w:delText xml:space="preserve">kötelezettségek között minden esetben kerüljön rögzítésre </w:delText>
        </w:r>
      </w:del>
      <w:ins w:id="1644" w:author="User" w:date="2025-03-25T11:17:00Z">
        <w:r>
          <w:t>kötelezettségei,</w:t>
        </w:r>
      </w:ins>
    </w:p>
    <w:p w14:paraId="068E9F8B" w14:textId="36E87BA3" w:rsidR="00EE081D" w:rsidRDefault="00170440">
      <w:pPr>
        <w:pStyle w:val="Szvegtrzs20"/>
        <w:numPr>
          <w:ilvl w:val="0"/>
          <w:numId w:val="84"/>
        </w:numPr>
        <w:shd w:val="clear" w:color="auto" w:fill="auto"/>
        <w:tabs>
          <w:tab w:val="left" w:pos="746"/>
        </w:tabs>
        <w:spacing w:before="0" w:after="320"/>
        <w:ind w:left="760" w:hanging="380"/>
        <w:pPrChange w:id="1645" w:author="User" w:date="2025-03-25T11:17:00Z">
          <w:pPr>
            <w:pStyle w:val="Szvegtrzs20"/>
            <w:numPr>
              <w:numId w:val="157"/>
            </w:numPr>
            <w:shd w:val="clear" w:color="auto" w:fill="auto"/>
            <w:tabs>
              <w:tab w:val="left" w:pos="538"/>
            </w:tabs>
            <w:spacing w:before="0" w:after="336"/>
            <w:ind w:left="540" w:hanging="540"/>
            <w:jc w:val="left"/>
          </w:pPr>
        </w:pPrChange>
      </w:pPr>
      <w:r>
        <w:t xml:space="preserve">a követeléskezelési folyamat során a </w:t>
      </w:r>
      <w:del w:id="1646" w:author="User" w:date="2025-03-25T11:17:00Z">
        <w:r w:rsidR="00F04A2C">
          <w:delText>követeléskezelő</w:delText>
        </w:r>
      </w:del>
      <w:ins w:id="1647" w:author="User" w:date="2025-03-25T11:17:00Z">
        <w:r>
          <w:t>külső szolgáltató</w:t>
        </w:r>
      </w:ins>
      <w:r>
        <w:t xml:space="preserve"> tudomására jutott minden olyan információ megadásának kötelezettsége, amely a pénzügyi szervezet</w:t>
      </w:r>
      <w:r>
        <w:t xml:space="preserve"> számára kockázatkezelési szempontból fontos lehet.</w:t>
      </w:r>
    </w:p>
    <w:p w14:paraId="288B3E89" w14:textId="77777777" w:rsidR="00EE081D" w:rsidRDefault="00170440">
      <w:pPr>
        <w:pStyle w:val="Szvegtrzs20"/>
        <w:numPr>
          <w:ilvl w:val="0"/>
          <w:numId w:val="74"/>
        </w:numPr>
        <w:shd w:val="clear" w:color="auto" w:fill="auto"/>
        <w:tabs>
          <w:tab w:val="left" w:pos="538"/>
        </w:tabs>
        <w:spacing w:before="0" w:after="320"/>
        <w:ind w:left="540" w:hanging="540"/>
        <w:pPrChange w:id="1648" w:author="User" w:date="2025-03-25T11:17:00Z">
          <w:pPr>
            <w:pStyle w:val="Szvegtrzs20"/>
            <w:numPr>
              <w:numId w:val="157"/>
            </w:numPr>
            <w:shd w:val="clear" w:color="auto" w:fill="auto"/>
            <w:tabs>
              <w:tab w:val="left" w:pos="538"/>
            </w:tabs>
            <w:spacing w:before="0" w:after="344" w:line="341" w:lineRule="exact"/>
            <w:ind w:left="540" w:hanging="540"/>
            <w:jc w:val="left"/>
          </w:pPr>
        </w:pPrChange>
      </w:pPr>
      <w:r>
        <w:t>Az MNB jó gyakorlatnak tartja, ha a követelés kezeléséért felszámított jutalékot, díjat nem az ügyfél, partner, hanem a pénzügyi szervezet fizeti.</w:t>
      </w:r>
    </w:p>
    <w:p w14:paraId="00EAD99A" w14:textId="1F5E7C54" w:rsidR="00EE081D" w:rsidRDefault="00170440">
      <w:pPr>
        <w:pStyle w:val="Szvegtrzs20"/>
        <w:numPr>
          <w:ilvl w:val="0"/>
          <w:numId w:val="74"/>
        </w:numPr>
        <w:shd w:val="clear" w:color="auto" w:fill="auto"/>
        <w:tabs>
          <w:tab w:val="left" w:pos="538"/>
        </w:tabs>
        <w:spacing w:before="0" w:after="320"/>
        <w:ind w:left="540" w:hanging="540"/>
        <w:pPrChange w:id="1649" w:author="User" w:date="2025-03-25T11:17:00Z">
          <w:pPr>
            <w:pStyle w:val="Szvegtrzs20"/>
            <w:numPr>
              <w:numId w:val="157"/>
            </w:numPr>
            <w:shd w:val="clear" w:color="auto" w:fill="auto"/>
            <w:tabs>
              <w:tab w:val="left" w:pos="538"/>
            </w:tabs>
            <w:spacing w:before="0"/>
            <w:ind w:left="540" w:hanging="540"/>
            <w:jc w:val="left"/>
          </w:pPr>
        </w:pPrChange>
      </w:pPr>
      <w:r>
        <w:t>Elvárt, hogy a kockázatértékelés eredményének rendszeres</w:t>
      </w:r>
      <w:del w:id="1650" w:author="User" w:date="2025-03-25T11:17:00Z">
        <w:r w:rsidR="00F04A2C">
          <w:delText>, a 7/2020</w:delText>
        </w:r>
      </w:del>
      <w:moveFromRangeStart w:id="1651" w:author="User" w:date="2025-03-25T11:17:00Z" w:name="move193793888"/>
      <w:moveFrom w:id="1652" w:author="User" w:date="2025-03-25T11:17:00Z">
        <w:r>
          <w:t xml:space="preserve">. (VI. </w:t>
        </w:r>
      </w:moveFrom>
      <w:moveFromRangeEnd w:id="1651"/>
      <w:del w:id="1653" w:author="User" w:date="2025-03-25T11:17:00Z">
        <w:r w:rsidR="00F04A2C">
          <w:delText>3.) MNB ajánlás 67. pontja szerinti</w:delText>
        </w:r>
      </w:del>
      <w:r>
        <w:t xml:space="preserve"> </w:t>
      </w:r>
      <w:r>
        <w:t>felülvizsgálatára a követelések külső szolgáltató igénybevételét illetően minden esetben legalább évente egyszer kerüljön sor</w:t>
      </w:r>
      <w:del w:id="1654" w:author="User" w:date="2025-03-25T11:17:00Z">
        <w:r w:rsidR="00F04A2C">
          <w:delText>, függetlenül attól, hogy a követelések külső szolgáltató igénybevételével történő kezelése kritikus vagy fontos funkció kiszervezésének tekintendő-e</w:delText>
        </w:r>
      </w:del>
      <w:r>
        <w:t>.</w:t>
      </w:r>
    </w:p>
    <w:p w14:paraId="4CAA9587" w14:textId="77777777" w:rsidR="00EE081D" w:rsidRDefault="00170440">
      <w:pPr>
        <w:pStyle w:val="Szvegtrzs20"/>
        <w:numPr>
          <w:ilvl w:val="0"/>
          <w:numId w:val="74"/>
        </w:numPr>
        <w:shd w:val="clear" w:color="auto" w:fill="auto"/>
        <w:tabs>
          <w:tab w:val="left" w:pos="538"/>
        </w:tabs>
        <w:spacing w:before="0" w:after="320"/>
        <w:ind w:left="540" w:hanging="540"/>
        <w:pPrChange w:id="1655" w:author="User" w:date="2025-03-25T11:17:00Z">
          <w:pPr>
            <w:pStyle w:val="Szvegtrzs20"/>
            <w:numPr>
              <w:numId w:val="157"/>
            </w:numPr>
            <w:shd w:val="clear" w:color="auto" w:fill="auto"/>
            <w:tabs>
              <w:tab w:val="left" w:pos="538"/>
            </w:tabs>
            <w:spacing w:before="0" w:after="475"/>
            <w:ind w:left="540" w:hanging="540"/>
          </w:pPr>
        </w:pPrChange>
      </w:pPr>
      <w:r>
        <w:t>A 7/2020. (VI. 3.) MNB ajánlás 33. pontja alkalmazásával összefüggésben az MNB elvárja továbbá, hogy az irányítási jogkörrel rend</w:t>
      </w:r>
      <w:r>
        <w:t>elkező vezető testület rendszeres tájékoztatásában kapjon kiemelt figyelmet a követelések kezelésének külső szolgálató igénybevételével történő ellátása.</w:t>
      </w:r>
    </w:p>
    <w:p w14:paraId="473738CE" w14:textId="77777777" w:rsidR="00EE081D" w:rsidRDefault="00170440">
      <w:pPr>
        <w:pStyle w:val="Szvegtrzs20"/>
        <w:numPr>
          <w:ilvl w:val="0"/>
          <w:numId w:val="74"/>
        </w:numPr>
        <w:shd w:val="clear" w:color="auto" w:fill="auto"/>
        <w:tabs>
          <w:tab w:val="left" w:pos="538"/>
        </w:tabs>
        <w:spacing w:before="0"/>
        <w:ind w:left="540" w:hanging="540"/>
        <w:rPr>
          <w:ins w:id="1656" w:author="User" w:date="2025-03-25T11:17:00Z"/>
        </w:rPr>
      </w:pPr>
      <w:ins w:id="1657" w:author="User" w:date="2025-03-25T11:17:00Z">
        <w:r>
          <w:t xml:space="preserve">Elvárt, hogy a pénzügyi szervezet rendszeresen mérje vissza a számára követeléskezelési tevékenységet </w:t>
        </w:r>
        <w:r>
          <w:t>folytató külső szolgáltatók teljesítményét és ezen értékelések eredményét vegye figyelembe a külső szolgáltók számára adandó megbízások során (negatív tapasztalatok esetén például egyes követeléskezelési tevékenységek egy adott szolgáltatótól való visszavé</w:t>
        </w:r>
        <w:r>
          <w:t>tele, illetve más szolgáltatóhoz való átcsoportosítása, egy adott szolgáltóval fennálló szerződés felmondása).</w:t>
        </w:r>
      </w:ins>
    </w:p>
    <w:p w14:paraId="2C8B1732" w14:textId="77777777" w:rsidR="00EE081D" w:rsidRDefault="00170440">
      <w:pPr>
        <w:pStyle w:val="Szvegtrzs20"/>
        <w:numPr>
          <w:ilvl w:val="0"/>
          <w:numId w:val="74"/>
        </w:numPr>
        <w:shd w:val="clear" w:color="auto" w:fill="auto"/>
        <w:tabs>
          <w:tab w:val="left" w:pos="538"/>
        </w:tabs>
        <w:spacing w:before="0" w:after="495"/>
        <w:ind w:left="540" w:hanging="540"/>
        <w:rPr>
          <w:ins w:id="1658" w:author="User" w:date="2025-03-25T11:17:00Z"/>
        </w:rPr>
      </w:pPr>
      <w:ins w:id="1659" w:author="User" w:date="2025-03-25T11:17:00Z">
        <w:r>
          <w:t xml:space="preserve">Az MNB elvárja, hogy a külső követeléskezelő szolgáltatóval kötött megbízási szerződésben kerüljön egyértelműen megfogalmazásra, hogy a pénzügyi </w:t>
        </w:r>
        <w:r>
          <w:t>szervezet milyen behajtási, kezelési lépéseket vár el a külső követeléskezelő szolgáltatótól (például minimálisan elvárt behajtási lépések, elvárt jelentési kötelezettség, javaslattétel stratégiára, tárgyalásokon részvétel). Emellett elvárás, hogy a pénzüg</w:t>
        </w:r>
        <w:r>
          <w:t>yi szervezet rendszeresen visszamérje a külső szolgáltatók munkáját. A visszamérések eredményétől függően határozzon meg intézkedéseket (negatív tapasztalatok esetén például szerződés módosítása, díj csökkentése, megbízások számának csökkentése, új megbízá</w:t>
        </w:r>
        <w:r>
          <w:t>sok korlátozása).</w:t>
        </w:r>
      </w:ins>
    </w:p>
    <w:p w14:paraId="6F05A344" w14:textId="77777777" w:rsidR="00EE081D" w:rsidRDefault="00170440">
      <w:pPr>
        <w:pStyle w:val="Cmsor10"/>
        <w:keepNext/>
        <w:keepLines/>
        <w:numPr>
          <w:ilvl w:val="0"/>
          <w:numId w:val="82"/>
        </w:numPr>
        <w:shd w:val="clear" w:color="auto" w:fill="auto"/>
        <w:tabs>
          <w:tab w:val="left" w:pos="1890"/>
        </w:tabs>
        <w:spacing w:after="425" w:line="292" w:lineRule="exact"/>
        <w:ind w:left="1380"/>
        <w:jc w:val="left"/>
        <w:pPrChange w:id="1660" w:author="User" w:date="2025-03-25T11:17:00Z">
          <w:pPr>
            <w:pStyle w:val="Cmsor10"/>
            <w:keepNext/>
            <w:keepLines/>
            <w:numPr>
              <w:numId w:val="156"/>
            </w:numPr>
            <w:shd w:val="clear" w:color="auto" w:fill="auto"/>
            <w:tabs>
              <w:tab w:val="left" w:pos="1890"/>
            </w:tabs>
            <w:spacing w:after="401" w:line="292" w:lineRule="exact"/>
            <w:ind w:left="1380"/>
            <w:jc w:val="left"/>
          </w:pPr>
        </w:pPrChange>
      </w:pPr>
      <w:bookmarkStart w:id="1661" w:name="bookmark51"/>
      <w:r>
        <w:t>A hitelkockázat nyilvántartási, jelentési és ellenőrzési rendszere</w:t>
      </w:r>
      <w:bookmarkEnd w:id="1661"/>
    </w:p>
    <w:p w14:paraId="06D460B6" w14:textId="77777777" w:rsidR="009A6FD2" w:rsidRDefault="00170440">
      <w:pPr>
        <w:pStyle w:val="Szvegtrzs20"/>
        <w:numPr>
          <w:ilvl w:val="0"/>
          <w:numId w:val="157"/>
        </w:numPr>
        <w:shd w:val="clear" w:color="auto" w:fill="auto"/>
        <w:tabs>
          <w:tab w:val="left" w:pos="538"/>
        </w:tabs>
        <w:spacing w:before="0" w:after="0" w:line="341" w:lineRule="exact"/>
        <w:ind w:left="540" w:hanging="540"/>
        <w:jc w:val="left"/>
        <w:rPr>
          <w:del w:id="1662" w:author="User" w:date="2025-03-25T11:17:00Z"/>
        </w:rPr>
      </w:pPr>
      <w:r>
        <w:t>Az MNB elvárásával összhangban a pénzügyi szervezet belső rendszerei, eljárásai, folyamatai amellett, hogy hatékonyan támogatják a pénzügyi szervezet hitelkockázatkezelési</w:t>
      </w:r>
    </w:p>
    <w:p w14:paraId="46555A32" w14:textId="77777777" w:rsidR="00EE081D" w:rsidRDefault="00170440">
      <w:pPr>
        <w:pStyle w:val="Szvegtrzs20"/>
        <w:numPr>
          <w:ilvl w:val="0"/>
          <w:numId w:val="74"/>
        </w:numPr>
        <w:shd w:val="clear" w:color="auto" w:fill="auto"/>
        <w:tabs>
          <w:tab w:val="left" w:pos="538"/>
        </w:tabs>
        <w:spacing w:before="0"/>
        <w:ind w:left="540" w:hanging="540"/>
        <w:pPrChange w:id="1663" w:author="User" w:date="2025-03-25T11:17:00Z">
          <w:pPr>
            <w:pStyle w:val="Szvegtrzs20"/>
            <w:shd w:val="clear" w:color="auto" w:fill="auto"/>
            <w:spacing w:before="0"/>
            <w:ind w:left="540" w:firstLine="0"/>
          </w:pPr>
        </w:pPrChange>
      </w:pPr>
      <w:ins w:id="1664" w:author="User" w:date="2025-03-25T11:17:00Z">
        <w:r>
          <w:t xml:space="preserve"> </w:t>
        </w:r>
      </w:ins>
      <w:r>
        <w:t>tevékenységét, megfelelő környezetet biztosítanak a hitelkockázat ellenőrzéséhez és kontrolljához is.</w:t>
      </w:r>
    </w:p>
    <w:p w14:paraId="5371F89E" w14:textId="77777777" w:rsidR="00EE081D" w:rsidRDefault="00170440">
      <w:pPr>
        <w:pStyle w:val="Szvegtrzs20"/>
        <w:numPr>
          <w:ilvl w:val="0"/>
          <w:numId w:val="74"/>
        </w:numPr>
        <w:shd w:val="clear" w:color="auto" w:fill="auto"/>
        <w:tabs>
          <w:tab w:val="left" w:pos="538"/>
        </w:tabs>
        <w:spacing w:before="0" w:after="460"/>
        <w:ind w:left="540" w:hanging="540"/>
        <w:pPrChange w:id="1665" w:author="User" w:date="2025-03-25T11:17:00Z">
          <w:pPr>
            <w:pStyle w:val="Szvegtrzs20"/>
            <w:numPr>
              <w:numId w:val="157"/>
            </w:numPr>
            <w:shd w:val="clear" w:color="auto" w:fill="auto"/>
            <w:tabs>
              <w:tab w:val="left" w:pos="538"/>
            </w:tabs>
            <w:spacing w:before="0" w:after="480"/>
            <w:ind w:left="540" w:hanging="540"/>
          </w:pPr>
        </w:pPrChange>
      </w:pPr>
      <w:r>
        <w:t xml:space="preserve">Az MNB elvárása alapján a pénzügyi szervezet hitelkockázati kitettségekkel kapcsolatos dokumentációs és nyilvántartási rendszere kiterjed a </w:t>
      </w:r>
      <w:r>
        <w:t>hitelkockázat-vállalás, a hitelkockázati monitoring, a hitelkockázat azonosítása és mérése, a kitettségek minősítése, az értékvesztés</w:t>
      </w:r>
      <w:r>
        <w:softHyphen/>
        <w:t>elszámolás, valamint céltartalék-képzés és a tőkekövetelmény-számítás kapcsán keletkező dokumentumok megőrzésére, nyilvánt</w:t>
      </w:r>
      <w:r>
        <w:t>artások vezetésére is.</w:t>
      </w:r>
    </w:p>
    <w:p w14:paraId="565BB80A" w14:textId="2DDFBDAB" w:rsidR="00EE081D" w:rsidRDefault="00170440">
      <w:pPr>
        <w:pStyle w:val="Szvegtrzs20"/>
        <w:numPr>
          <w:ilvl w:val="0"/>
          <w:numId w:val="74"/>
        </w:numPr>
        <w:shd w:val="clear" w:color="auto" w:fill="auto"/>
        <w:tabs>
          <w:tab w:val="left" w:pos="538"/>
        </w:tabs>
        <w:spacing w:before="0" w:after="460"/>
        <w:ind w:left="540" w:hanging="540"/>
        <w:pPrChange w:id="1666" w:author="User" w:date="2025-03-25T11:17:00Z">
          <w:pPr>
            <w:pStyle w:val="Szvegtrzs20"/>
            <w:numPr>
              <w:numId w:val="157"/>
            </w:numPr>
            <w:shd w:val="clear" w:color="auto" w:fill="auto"/>
            <w:tabs>
              <w:tab w:val="left" w:pos="538"/>
            </w:tabs>
            <w:spacing w:before="0" w:after="480"/>
            <w:ind w:left="540" w:hanging="540"/>
          </w:pPr>
        </w:pPrChange>
      </w:pPr>
      <w:r>
        <w:t xml:space="preserve">Az MNB elvárja, hogy a pénzügyi szervezet ügyvezetése és irányítási jogkörrel rendelkező vezető testülete rendszeresen - a kisebb pénzügyi szervezet esetében is minimum negyedévente - tájékozódjon a pénzügyi szervezet hitelkockázati </w:t>
      </w:r>
      <w:r>
        <w:t xml:space="preserve">kitettségéről </w:t>
      </w:r>
      <w:del w:id="1667" w:author="User" w:date="2025-03-25T11:17:00Z">
        <w:r w:rsidR="00F04A2C">
          <w:delText>(</w:delText>
        </w:r>
      </w:del>
      <w:ins w:id="1668" w:author="User" w:date="2025-03-25T11:17:00Z">
        <w:r>
          <w:t xml:space="preserve">- </w:t>
        </w:r>
      </w:ins>
      <w:r>
        <w:t>ideértve az elszámolt értékvesztést is</w:t>
      </w:r>
      <w:del w:id="1669" w:author="User" w:date="2025-03-25T11:17:00Z">
        <w:r w:rsidR="00F04A2C">
          <w:delText>)</w:delText>
        </w:r>
      </w:del>
      <w:ins w:id="1670" w:author="User" w:date="2025-03-25T11:17:00Z">
        <w:r>
          <w:t xml:space="preserve"> -</w:t>
        </w:r>
      </w:ins>
      <w:r>
        <w:t xml:space="preserve"> és annak várható alakulásáról.</w:t>
      </w:r>
    </w:p>
    <w:p w14:paraId="17B02E07" w14:textId="64E002D4" w:rsidR="00EE081D" w:rsidRDefault="00170440">
      <w:pPr>
        <w:pStyle w:val="Szvegtrzs20"/>
        <w:numPr>
          <w:ilvl w:val="0"/>
          <w:numId w:val="74"/>
        </w:numPr>
        <w:shd w:val="clear" w:color="auto" w:fill="auto"/>
        <w:tabs>
          <w:tab w:val="left" w:pos="538"/>
        </w:tabs>
        <w:spacing w:before="0" w:after="0"/>
        <w:ind w:left="540" w:hanging="540"/>
        <w:pPrChange w:id="1671" w:author="User" w:date="2025-03-25T11:17:00Z">
          <w:pPr>
            <w:pStyle w:val="Szvegtrzs20"/>
            <w:numPr>
              <w:numId w:val="157"/>
            </w:numPr>
            <w:shd w:val="clear" w:color="auto" w:fill="auto"/>
            <w:tabs>
              <w:tab w:val="left" w:pos="538"/>
            </w:tabs>
            <w:spacing w:before="0"/>
            <w:ind w:left="540" w:hanging="540"/>
          </w:pPr>
        </w:pPrChange>
      </w:pPr>
      <w:r>
        <w:t>Általános elvárás, hogy a pénzügyi szervezet az irányítási jogkörrel rendelkező vezető testülete által jóváhagyott és belső szabályzatban rögzített gyakorisággal felülv</w:t>
      </w:r>
      <w:r>
        <w:t>izsgált belső jelentési rendszerrel rendelkezzen annak érdekében, hogy a pénzügyi szervezet vezetése és a kockázatok által, valamint a kockázatkezelésben, a kockázati kontroll funkció megvalósításában érintett személyek, illetve szervezeti egységek a hitel</w:t>
      </w:r>
      <w:r>
        <w:t xml:space="preserve">kockázat kiterjedtségéről </w:t>
      </w:r>
      <w:del w:id="1672" w:author="User" w:date="2025-03-25T11:17:00Z">
        <w:r w:rsidR="00F04A2C">
          <w:delText>(</w:delText>
        </w:r>
      </w:del>
      <w:ins w:id="1673" w:author="User" w:date="2025-03-25T11:17:00Z">
        <w:r>
          <w:t xml:space="preserve">- </w:t>
        </w:r>
      </w:ins>
      <w:r>
        <w:t>méretéről és típusairól</w:t>
      </w:r>
      <w:del w:id="1674" w:author="User" w:date="2025-03-25T11:17:00Z">
        <w:r w:rsidR="00F04A2C">
          <w:delText>),</w:delText>
        </w:r>
      </w:del>
      <w:ins w:id="1675" w:author="User" w:date="2025-03-25T11:17:00Z">
        <w:r>
          <w:t xml:space="preserve"> -,</w:t>
        </w:r>
      </w:ins>
      <w:r>
        <w:t xml:space="preserve"> továbbá a hitelkockázatok azonosításáról, méréséről vagy értékeléséről és nyomon követéséről megfelelő időben pontos, áttekinthető, érthető, az adott vezetői szint, illetve szervezeti egység számára re</w:t>
      </w:r>
      <w:r>
        <w:t>leváns és használható, megfelelő részletezettségű, a döntéshozatalt megalapozni képes információkhoz jussanak.</w:t>
      </w:r>
    </w:p>
    <w:p w14:paraId="5CE28694" w14:textId="77777777" w:rsidR="00EE081D" w:rsidRDefault="00170440">
      <w:pPr>
        <w:pStyle w:val="Szvegtrzs20"/>
        <w:numPr>
          <w:ilvl w:val="0"/>
          <w:numId w:val="74"/>
        </w:numPr>
        <w:shd w:val="clear" w:color="auto" w:fill="auto"/>
        <w:tabs>
          <w:tab w:val="left" w:pos="538"/>
        </w:tabs>
        <w:spacing w:before="0" w:after="0"/>
        <w:ind w:left="540" w:hanging="540"/>
        <w:pPrChange w:id="1676" w:author="User" w:date="2025-03-25T11:17:00Z">
          <w:pPr>
            <w:pStyle w:val="Szvegtrzs20"/>
            <w:numPr>
              <w:numId w:val="157"/>
            </w:numPr>
            <w:shd w:val="clear" w:color="auto" w:fill="auto"/>
            <w:tabs>
              <w:tab w:val="left" w:pos="538"/>
            </w:tabs>
            <w:spacing w:before="0" w:after="0"/>
            <w:ind w:left="540" w:hanging="540"/>
          </w:pPr>
        </w:pPrChange>
      </w:pPr>
      <w:r>
        <w:t>A vezetői információs rendszerbe - a pénzügyi szervezet sajátosságainak figyelembevételével</w:t>
      </w:r>
    </w:p>
    <w:p w14:paraId="7951B2E7" w14:textId="3200E3E1" w:rsidR="00EE081D" w:rsidRDefault="00170440">
      <w:pPr>
        <w:pStyle w:val="Szvegtrzs20"/>
        <w:numPr>
          <w:ilvl w:val="0"/>
          <w:numId w:val="85"/>
        </w:numPr>
        <w:shd w:val="clear" w:color="auto" w:fill="auto"/>
        <w:tabs>
          <w:tab w:val="left" w:pos="800"/>
        </w:tabs>
        <w:spacing w:before="0" w:after="0"/>
        <w:ind w:left="540" w:firstLine="0"/>
        <w:pPrChange w:id="1677" w:author="User" w:date="2025-03-25T11:17:00Z">
          <w:pPr>
            <w:pStyle w:val="Szvegtrzs20"/>
            <w:numPr>
              <w:numId w:val="170"/>
            </w:numPr>
            <w:shd w:val="clear" w:color="auto" w:fill="auto"/>
            <w:tabs>
              <w:tab w:val="left" w:pos="800"/>
            </w:tabs>
            <w:spacing w:before="0" w:after="0"/>
            <w:ind w:left="540" w:firstLine="0"/>
          </w:pPr>
        </w:pPrChange>
      </w:pPr>
      <w:r>
        <w:t>javasolt beépíteni a hitelkockázati kitettséggel kapc</w:t>
      </w:r>
      <w:r>
        <w:t xml:space="preserve">solatos legfontosabb adatokat, információkat </w:t>
      </w:r>
      <w:del w:id="1678" w:author="User" w:date="2025-03-25T11:17:00Z">
        <w:r w:rsidR="00F04A2C">
          <w:delText>(</w:delText>
        </w:r>
      </w:del>
      <w:ins w:id="1679" w:author="User" w:date="2025-03-25T11:17:00Z">
        <w:r>
          <w:t xml:space="preserve">- </w:t>
        </w:r>
      </w:ins>
      <w:r>
        <w:t>ideértve a limitrendszer működtetésével, a hitelkockázat-vállalással, a hitelkockázati monitoring tevékenységgel, a kitettségek minősítésével, az értékvesztés</w:t>
      </w:r>
      <w:r>
        <w:softHyphen/>
        <w:t>elszámolással, valamint a nem teljesítő kitettsége</w:t>
      </w:r>
      <w:r>
        <w:t>kkel és átstrukturált követelésekkel kapcsolatos adatokat és információkat</w:t>
      </w:r>
      <w:del w:id="1680" w:author="User" w:date="2025-03-25T11:17:00Z">
        <w:r w:rsidR="00F04A2C">
          <w:delText>),</w:delText>
        </w:r>
      </w:del>
      <w:ins w:id="1681" w:author="User" w:date="2025-03-25T11:17:00Z">
        <w:r>
          <w:t xml:space="preserve"> -,</w:t>
        </w:r>
      </w:ins>
      <w:r>
        <w:t xml:space="preserve"> melyeket a pénzügyi szervezet ügyvezetése és irányítási jogkörrel rendelkező vezető testület rendszeresen értékel. A vezetői információs rendszer megfelelő rálátást biztosít a pé</w:t>
      </w:r>
      <w:r>
        <w:t>nzügyi szervezet egésze hitelkockázatának értékeléséhez, és az MNB elvárása alapján az alkalmazott üzleti modell jellegével, továbbá a pénzügyi szervezet, illetve csoport által folytatott szolgáltatási tevékenységek sajátosságaival</w:t>
      </w:r>
    </w:p>
    <w:p w14:paraId="4E4951A3" w14:textId="77777777" w:rsidR="00EE081D" w:rsidRDefault="00170440">
      <w:pPr>
        <w:pStyle w:val="Szvegtrzs20"/>
        <w:numPr>
          <w:ilvl w:val="0"/>
          <w:numId w:val="85"/>
        </w:numPr>
        <w:shd w:val="clear" w:color="auto" w:fill="auto"/>
        <w:tabs>
          <w:tab w:val="left" w:pos="800"/>
        </w:tabs>
        <w:spacing w:before="0"/>
        <w:ind w:left="540" w:firstLine="0"/>
        <w:pPrChange w:id="1682" w:author="User" w:date="2025-03-25T11:17:00Z">
          <w:pPr>
            <w:pStyle w:val="Szvegtrzs20"/>
            <w:numPr>
              <w:numId w:val="170"/>
            </w:numPr>
            <w:shd w:val="clear" w:color="auto" w:fill="auto"/>
            <w:tabs>
              <w:tab w:val="left" w:pos="800"/>
            </w:tabs>
            <w:spacing w:before="0" w:after="0"/>
            <w:ind w:left="540" w:firstLine="0"/>
          </w:pPr>
        </w:pPrChange>
      </w:pPr>
      <w:r>
        <w:t>beleértve a szervezeti f</w:t>
      </w:r>
      <w:r>
        <w:t>ormából adódó jellemzőket is -, kiterjedtségével, összetettségével és kockázataival összhangban kerül kialakításra. Elvárt továbbá, hogy a vezetői információs rendszer működése abban az esetben is felülvizsgálatra kerüljön, ha a pénzügyi szervezet kockázat</w:t>
      </w:r>
      <w:r>
        <w:t>i sajátosságaiban és a gazdasági környezetben előre nem várt, jelentős változás következik be.</w:t>
      </w:r>
    </w:p>
    <w:p w14:paraId="6DCDAEA8" w14:textId="6C074488" w:rsidR="00EE081D" w:rsidRDefault="00170440">
      <w:pPr>
        <w:pStyle w:val="Szvegtrzs20"/>
        <w:numPr>
          <w:ilvl w:val="0"/>
          <w:numId w:val="74"/>
        </w:numPr>
        <w:shd w:val="clear" w:color="auto" w:fill="auto"/>
        <w:tabs>
          <w:tab w:val="left" w:pos="538"/>
        </w:tabs>
        <w:spacing w:before="0" w:after="535"/>
        <w:ind w:left="540" w:hanging="540"/>
        <w:pPrChange w:id="1683" w:author="User" w:date="2025-03-25T11:17:00Z">
          <w:pPr>
            <w:pStyle w:val="Szvegtrzs20"/>
            <w:numPr>
              <w:numId w:val="157"/>
            </w:numPr>
            <w:shd w:val="clear" w:color="auto" w:fill="auto"/>
            <w:tabs>
              <w:tab w:val="left" w:pos="538"/>
            </w:tabs>
            <w:spacing w:before="0" w:after="535"/>
            <w:ind w:left="540" w:hanging="540"/>
          </w:pPr>
        </w:pPrChange>
      </w:pPr>
      <w:r>
        <w:t>Javasolt, hogy a belső ellenőrzés - általános vizsgálati programjának keretében - rendszeres időközönként tekintse át a pénzügyi szervezet hitelkockázati kitetts</w:t>
      </w:r>
      <w:r>
        <w:t>égét, valamint hitelkockázatkezelési és -kontroll tevékenységét (hitelkockázat-vállalás, -azonosítás, -mérés, folyamatos figyelemmel kísérés, folyamatba épített és vezetői ellenőrzés). Ennek részeként vizsgálja a pénzügyi szervezet hitelkockázati politikáj</w:t>
      </w:r>
      <w:r>
        <w:t xml:space="preserve">át, kapcsolódó belső szabályozottságát, rendszereit </w:t>
      </w:r>
      <w:del w:id="1684" w:author="User" w:date="2025-03-25T11:17:00Z">
        <w:r w:rsidR="00F04A2C">
          <w:delText>(</w:delText>
        </w:r>
      </w:del>
      <w:ins w:id="1685" w:author="User" w:date="2025-03-25T11:17:00Z">
        <w:r>
          <w:t xml:space="preserve">- </w:t>
        </w:r>
      </w:ins>
      <w:r>
        <w:t>ideértve a belső és külső jelentéseket is</w:t>
      </w:r>
      <w:del w:id="1686" w:author="User" w:date="2025-03-25T11:17:00Z">
        <w:r w:rsidR="00F04A2C">
          <w:delText>),</w:delText>
        </w:r>
      </w:del>
      <w:ins w:id="1687" w:author="User" w:date="2025-03-25T11:17:00Z">
        <w:r>
          <w:t xml:space="preserve"> -,</w:t>
        </w:r>
      </w:ins>
      <w:r>
        <w:t xml:space="preserve"> folyamatait, eljárásait, az alkalmazott előfeltételezéseket, paramétereket, értékelje a módszerek </w:t>
      </w:r>
      <w:del w:id="1688" w:author="User" w:date="2025-03-25T11:17:00Z">
        <w:r w:rsidR="00F04A2C">
          <w:delText>megfelelősségét</w:delText>
        </w:r>
      </w:del>
      <w:ins w:id="1689" w:author="User" w:date="2025-03-25T11:17:00Z">
        <w:r>
          <w:t>megfelelőségét</w:t>
        </w:r>
      </w:ins>
      <w:r>
        <w:t>, áttekintse és tesztelje az alkalmazott méré</w:t>
      </w:r>
      <w:r>
        <w:t>si módszereket, és az értékelés eredményéről tájékoztassa az ügyvezetést és az irányítási jogkörrel rendelkező vezető testületet.</w:t>
      </w:r>
    </w:p>
    <w:p w14:paraId="06B25813" w14:textId="77777777" w:rsidR="00EE081D" w:rsidRDefault="00170440">
      <w:pPr>
        <w:pStyle w:val="Cmsor10"/>
        <w:keepNext/>
        <w:keepLines/>
        <w:numPr>
          <w:ilvl w:val="0"/>
          <w:numId w:val="82"/>
        </w:numPr>
        <w:shd w:val="clear" w:color="auto" w:fill="auto"/>
        <w:tabs>
          <w:tab w:val="left" w:pos="897"/>
        </w:tabs>
        <w:spacing w:after="465" w:line="292" w:lineRule="exact"/>
        <w:ind w:left="320"/>
        <w:jc w:val="left"/>
        <w:pPrChange w:id="1690" w:author="User" w:date="2025-03-25T11:17:00Z">
          <w:pPr>
            <w:pStyle w:val="Cmsor10"/>
            <w:keepNext/>
            <w:keepLines/>
            <w:numPr>
              <w:numId w:val="156"/>
            </w:numPr>
            <w:shd w:val="clear" w:color="auto" w:fill="auto"/>
            <w:tabs>
              <w:tab w:val="left" w:pos="897"/>
            </w:tabs>
            <w:spacing w:after="465" w:line="292" w:lineRule="exact"/>
            <w:ind w:left="320"/>
            <w:jc w:val="left"/>
          </w:pPr>
        </w:pPrChange>
      </w:pPr>
      <w:bookmarkStart w:id="1691" w:name="bookmark52"/>
      <w:r>
        <w:t>Adatinfrastruktúra, adatminőség és a hitelkockázat kezelésének informatikai háttere</w:t>
      </w:r>
      <w:bookmarkEnd w:id="1691"/>
    </w:p>
    <w:p w14:paraId="02E979E4" w14:textId="77777777" w:rsidR="00EE081D" w:rsidRDefault="00170440">
      <w:pPr>
        <w:pStyle w:val="Szvegtrzs20"/>
        <w:numPr>
          <w:ilvl w:val="0"/>
          <w:numId w:val="74"/>
        </w:numPr>
        <w:shd w:val="clear" w:color="auto" w:fill="auto"/>
        <w:tabs>
          <w:tab w:val="left" w:pos="538"/>
        </w:tabs>
        <w:spacing w:before="0"/>
        <w:ind w:left="540" w:hanging="540"/>
        <w:pPrChange w:id="1692" w:author="User" w:date="2025-03-25T11:17:00Z">
          <w:pPr>
            <w:pStyle w:val="Szvegtrzs20"/>
            <w:numPr>
              <w:numId w:val="157"/>
            </w:numPr>
            <w:shd w:val="clear" w:color="auto" w:fill="auto"/>
            <w:tabs>
              <w:tab w:val="left" w:pos="538"/>
            </w:tabs>
            <w:spacing w:before="0"/>
            <w:ind w:left="540" w:hanging="540"/>
          </w:pPr>
        </w:pPrChange>
      </w:pPr>
      <w:r>
        <w:t xml:space="preserve">Elvárt, hogy a pénzügyi szervezet </w:t>
      </w:r>
      <w:r>
        <w:t>megfelelő adatinfrastruktúrával rendelkezzen a hitelkockázat jelen ajánlás szerinti vállalása, mérése, kezelése és kontrollja támogatása érdekében. Az MNB a hitelkockázati adatinfrastruktúra kialakítása során jó gyakorlatnak tartja az EBH nem teljesítő ügy</w:t>
      </w:r>
      <w:r>
        <w:t>letekre kidolgozott tranzakciós formanyomtatványai adatmezőinek használatát.</w:t>
      </w:r>
      <w:r>
        <w:rPr>
          <w:vertAlign w:val="superscript"/>
        </w:rPr>
        <w:footnoteReference w:id="26"/>
      </w:r>
    </w:p>
    <w:p w14:paraId="51F5E104" w14:textId="6DDCF5FD" w:rsidR="00EE081D" w:rsidRDefault="00F04A2C">
      <w:pPr>
        <w:pStyle w:val="Szvegtrzs20"/>
        <w:numPr>
          <w:ilvl w:val="0"/>
          <w:numId w:val="74"/>
        </w:numPr>
        <w:shd w:val="clear" w:color="auto" w:fill="auto"/>
        <w:tabs>
          <w:tab w:val="left" w:pos="538"/>
        </w:tabs>
        <w:spacing w:before="0" w:after="0"/>
        <w:ind w:left="540" w:hanging="540"/>
        <w:pPrChange w:id="1697" w:author="User" w:date="2025-03-25T11:17:00Z">
          <w:pPr>
            <w:pStyle w:val="Szvegtrzs20"/>
            <w:numPr>
              <w:numId w:val="157"/>
            </w:numPr>
            <w:shd w:val="clear" w:color="auto" w:fill="auto"/>
            <w:spacing w:before="0"/>
            <w:ind w:left="540" w:hanging="540"/>
          </w:pPr>
        </w:pPrChange>
      </w:pPr>
      <w:del w:id="1698" w:author="User" w:date="2025-03-25T11:17:00Z">
        <w:r>
          <w:delText xml:space="preserve"> </w:delText>
        </w:r>
      </w:del>
      <w:r w:rsidR="00170440">
        <w:t>Az MNB elvárása alapján az adatinfrastruktúra kellően részletes és minden ügylet vonatkozásában biztosítja a kitettségre, az ügyfélre, partnerre, illetve kibocsátóra, továbbá a f</w:t>
      </w:r>
      <w:r w:rsidR="00170440">
        <w:t>edezetekre vonatkozó információk rendelkezésre állását, az adatok folytonosságát, integritását és biztonságát a hitelkockázati limit érvényességi ideje vagy a vállalt hitelkockázat futamideje alatt.</w:t>
      </w:r>
    </w:p>
    <w:p w14:paraId="60C63158" w14:textId="77777777" w:rsidR="00EE081D" w:rsidRDefault="00170440">
      <w:pPr>
        <w:pStyle w:val="Szvegtrzs20"/>
        <w:numPr>
          <w:ilvl w:val="0"/>
          <w:numId w:val="74"/>
        </w:numPr>
        <w:shd w:val="clear" w:color="auto" w:fill="auto"/>
        <w:tabs>
          <w:tab w:val="left" w:pos="538"/>
        </w:tabs>
        <w:spacing w:before="0" w:after="336"/>
        <w:ind w:left="540" w:hanging="540"/>
        <w:pPrChange w:id="1699" w:author="User" w:date="2025-03-25T11:17:00Z">
          <w:pPr>
            <w:pStyle w:val="Szvegtrzs20"/>
            <w:numPr>
              <w:numId w:val="157"/>
            </w:numPr>
            <w:shd w:val="clear" w:color="auto" w:fill="auto"/>
            <w:tabs>
              <w:tab w:val="left" w:pos="538"/>
            </w:tabs>
            <w:spacing w:before="0"/>
            <w:ind w:left="540" w:hanging="540"/>
          </w:pPr>
        </w:pPrChange>
      </w:pPr>
      <w:r>
        <w:t>Elvárt, hogy a pénzügyi szervezet tevékenységeinek folyta</w:t>
      </w:r>
      <w:r>
        <w:t>tásához, feldolgozásához és rögzítéséhez, valamint a beszámolók készítéséhez használt informatikai folyamatok, rendszerek és alkalmazások legyenek képesek a hitelkockázat vállalásának, mérésének, kezelésének és kontrolljának támogatására.</w:t>
      </w:r>
    </w:p>
    <w:p w14:paraId="2E5FD41D" w14:textId="50D5C9FE" w:rsidR="00EE081D" w:rsidRDefault="00F04A2C">
      <w:pPr>
        <w:pStyle w:val="Szvegtrzs20"/>
        <w:numPr>
          <w:ilvl w:val="0"/>
          <w:numId w:val="74"/>
        </w:numPr>
        <w:shd w:val="clear" w:color="auto" w:fill="auto"/>
        <w:tabs>
          <w:tab w:val="left" w:pos="543"/>
        </w:tabs>
        <w:spacing w:before="0" w:after="0" w:line="341" w:lineRule="exact"/>
        <w:ind w:left="540" w:hanging="540"/>
        <w:pPrChange w:id="1700" w:author="User" w:date="2025-03-25T11:17:00Z">
          <w:pPr>
            <w:pStyle w:val="Szvegtrzs20"/>
            <w:numPr>
              <w:numId w:val="157"/>
            </w:numPr>
            <w:shd w:val="clear" w:color="auto" w:fill="auto"/>
            <w:spacing w:before="0" w:after="0"/>
            <w:ind w:left="540" w:hanging="540"/>
          </w:pPr>
        </w:pPrChange>
      </w:pPr>
      <w:del w:id="1701" w:author="User" w:date="2025-03-25T11:17:00Z">
        <w:r>
          <w:delText xml:space="preserve"> </w:delText>
        </w:r>
      </w:del>
      <w:r w:rsidR="00170440">
        <w:t>Az MNB elvárja, h</w:t>
      </w:r>
      <w:r w:rsidR="00170440">
        <w:t>ogy a pénzügyi szervezet informatikai folyamatai, rendszerei és alkalmazásai</w:t>
      </w:r>
    </w:p>
    <w:p w14:paraId="2D591987" w14:textId="34B30272" w:rsidR="00EE081D" w:rsidRDefault="00170440">
      <w:pPr>
        <w:pStyle w:val="Szvegtrzs20"/>
        <w:numPr>
          <w:ilvl w:val="0"/>
          <w:numId w:val="86"/>
        </w:numPr>
        <w:shd w:val="clear" w:color="auto" w:fill="auto"/>
        <w:tabs>
          <w:tab w:val="left" w:pos="913"/>
        </w:tabs>
        <w:spacing w:before="0" w:after="0"/>
        <w:ind w:left="900" w:hanging="360"/>
        <w:pPrChange w:id="1702" w:author="User" w:date="2025-03-25T11:17:00Z">
          <w:pPr>
            <w:pStyle w:val="Szvegtrzs20"/>
            <w:numPr>
              <w:numId w:val="171"/>
            </w:numPr>
            <w:shd w:val="clear" w:color="auto" w:fill="auto"/>
            <w:tabs>
              <w:tab w:val="left" w:pos="1045"/>
            </w:tabs>
            <w:spacing w:before="0" w:after="0"/>
            <w:ind w:left="1040" w:hanging="360"/>
          </w:pPr>
        </w:pPrChange>
      </w:pPr>
      <w:r>
        <w:t>legyenek képesek a pénzügyi szervezet által végrehajtott minden ügylet teljes körű, egyértelmű rögzítésére és összesítésére, figyelembe véve azok hitelkockázati jellemzőit [többek</w:t>
      </w:r>
      <w:r>
        <w:t xml:space="preserve"> között: minősítési kategória, becsült nemteljesítési valószínűség a megfelelő kiigazításokkal, késedelmesség, „nem valószínű, hogy fizet (unlikely </w:t>
      </w:r>
      <w:del w:id="1703" w:author="User" w:date="2025-03-25T11:17:00Z">
        <w:r w:rsidR="00F04A2C">
          <w:delText>top</w:delText>
        </w:r>
      </w:del>
      <w:ins w:id="1704" w:author="User" w:date="2025-03-25T11:17:00Z">
        <w:r>
          <w:t>to</w:t>
        </w:r>
      </w:ins>
      <w:r>
        <w:t xml:space="preserve"> pay)"</w:t>
      </w:r>
      <w:r>
        <w:rPr>
          <w:vertAlign w:val="superscript"/>
        </w:rPr>
        <w:footnoteReference w:id="27"/>
      </w:r>
      <w:r>
        <w:t>, hitelfedezeti arány, historikus veszteségráták, terméktípus, törlesztési tábla, piaci szegmens, f</w:t>
      </w:r>
      <w:r>
        <w:t>öldrajzi elhelyezkedés, hátralévő futamidő, önrész, biztosíték],</w:t>
      </w:r>
    </w:p>
    <w:p w14:paraId="4E352456" w14:textId="77777777" w:rsidR="00EE081D" w:rsidRDefault="00170440">
      <w:pPr>
        <w:pStyle w:val="Szvegtrzs20"/>
        <w:numPr>
          <w:ilvl w:val="0"/>
          <w:numId w:val="86"/>
        </w:numPr>
        <w:shd w:val="clear" w:color="auto" w:fill="auto"/>
        <w:tabs>
          <w:tab w:val="left" w:pos="913"/>
        </w:tabs>
        <w:spacing w:before="0" w:after="0"/>
        <w:ind w:left="900" w:hanging="360"/>
        <w:pPrChange w:id="1705" w:author="User" w:date="2025-03-25T11:17:00Z">
          <w:pPr>
            <w:pStyle w:val="Szvegtrzs20"/>
            <w:numPr>
              <w:numId w:val="171"/>
            </w:numPr>
            <w:shd w:val="clear" w:color="auto" w:fill="auto"/>
            <w:tabs>
              <w:tab w:val="left" w:pos="1045"/>
            </w:tabs>
            <w:spacing w:before="0" w:after="0"/>
            <w:ind w:left="1040" w:hanging="360"/>
          </w:pPr>
        </w:pPrChange>
      </w:pPr>
      <w:r>
        <w:t>igazodjanak a hitelkockázatot eredményező ügyletek összetettségéhez és számához,</w:t>
      </w:r>
    </w:p>
    <w:p w14:paraId="67BFDE57" w14:textId="52719BD7" w:rsidR="00EE081D" w:rsidRDefault="00170440">
      <w:pPr>
        <w:pStyle w:val="Szvegtrzs20"/>
        <w:numPr>
          <w:ilvl w:val="0"/>
          <w:numId w:val="86"/>
        </w:numPr>
        <w:shd w:val="clear" w:color="auto" w:fill="auto"/>
        <w:tabs>
          <w:tab w:val="left" w:pos="913"/>
        </w:tabs>
        <w:spacing w:before="0" w:after="0"/>
        <w:ind w:left="900" w:hanging="360"/>
        <w:pPrChange w:id="1706" w:author="User" w:date="2025-03-25T11:17:00Z">
          <w:pPr>
            <w:pStyle w:val="Szvegtrzs20"/>
            <w:numPr>
              <w:numId w:val="171"/>
            </w:numPr>
            <w:shd w:val="clear" w:color="auto" w:fill="auto"/>
            <w:tabs>
              <w:tab w:val="left" w:pos="1045"/>
            </w:tabs>
            <w:spacing w:before="0" w:after="0"/>
            <w:ind w:left="1040" w:hanging="360"/>
          </w:pPr>
        </w:pPrChange>
      </w:pPr>
      <w:r>
        <w:t>amennyire lehetséges, biztosítsanak egységes alapot a hitelkockázat mérése, a várható hitelezési veszteség szá</w:t>
      </w:r>
      <w:r>
        <w:t xml:space="preserve">mviteli célú és a várható veszteségek </w:t>
      </w:r>
      <w:del w:id="1707" w:author="User" w:date="2025-03-25T11:17:00Z">
        <w:r w:rsidR="00F04A2C">
          <w:delText>tőkekövetelmény</w:delText>
        </w:r>
        <w:r w:rsidR="00F04A2C">
          <w:softHyphen/>
          <w:delText>számítási</w:delText>
        </w:r>
      </w:del>
      <w:ins w:id="1708" w:author="User" w:date="2025-03-25T11:17:00Z">
        <w:r>
          <w:t>tőkekövetelmény-számítási</w:t>
        </w:r>
      </w:ins>
      <w:r>
        <w:t xml:space="preserve"> célú megállapítása tekintetében, azok megbízhatóságának és konzisztenciájának erősítése érdekében,</w:t>
      </w:r>
    </w:p>
    <w:p w14:paraId="46C1AD69" w14:textId="77777777" w:rsidR="00EE081D" w:rsidRDefault="00170440">
      <w:pPr>
        <w:pStyle w:val="Szvegtrzs20"/>
        <w:numPr>
          <w:ilvl w:val="0"/>
          <w:numId w:val="86"/>
        </w:numPr>
        <w:shd w:val="clear" w:color="auto" w:fill="auto"/>
        <w:tabs>
          <w:tab w:val="left" w:pos="913"/>
        </w:tabs>
        <w:spacing w:before="0" w:after="0"/>
        <w:ind w:left="900" w:hanging="360"/>
        <w:pPrChange w:id="1709" w:author="User" w:date="2025-03-25T11:17:00Z">
          <w:pPr>
            <w:pStyle w:val="Szvegtrzs20"/>
            <w:numPr>
              <w:numId w:val="171"/>
            </w:numPr>
            <w:shd w:val="clear" w:color="auto" w:fill="auto"/>
            <w:tabs>
              <w:tab w:val="left" w:pos="1045"/>
            </w:tabs>
            <w:spacing w:before="0" w:after="0"/>
            <w:ind w:left="1040" w:hanging="360"/>
          </w:pPr>
        </w:pPrChange>
      </w:pPr>
      <w:r>
        <w:t>legyenek kellően rugalmasak észszerű számú és tartalmú stresszforgatókönyv kezeléséhez, új fo</w:t>
      </w:r>
      <w:r>
        <w:t>rgatókönyv alkalmazásához,</w:t>
      </w:r>
    </w:p>
    <w:p w14:paraId="0F266E03" w14:textId="77777777" w:rsidR="00EE081D" w:rsidRDefault="00170440">
      <w:pPr>
        <w:pStyle w:val="Szvegtrzs20"/>
        <w:numPr>
          <w:ilvl w:val="0"/>
          <w:numId w:val="86"/>
        </w:numPr>
        <w:shd w:val="clear" w:color="auto" w:fill="auto"/>
        <w:tabs>
          <w:tab w:val="left" w:pos="913"/>
        </w:tabs>
        <w:spacing w:before="0" w:after="0"/>
        <w:ind w:left="900" w:hanging="360"/>
        <w:pPrChange w:id="1710" w:author="User" w:date="2025-03-25T11:17:00Z">
          <w:pPr>
            <w:pStyle w:val="Szvegtrzs20"/>
            <w:numPr>
              <w:numId w:val="171"/>
            </w:numPr>
            <w:shd w:val="clear" w:color="auto" w:fill="auto"/>
            <w:tabs>
              <w:tab w:val="left" w:pos="1045"/>
            </w:tabs>
            <w:spacing w:before="0" w:after="0"/>
            <w:ind w:left="1040" w:hanging="360"/>
          </w:pPr>
        </w:pPrChange>
      </w:pPr>
      <w:r>
        <w:t>legyenek képesek lépést tartani az új termékek bevezetésével,</w:t>
      </w:r>
    </w:p>
    <w:p w14:paraId="50572CE6" w14:textId="77777777" w:rsidR="00EE081D" w:rsidRDefault="00170440">
      <w:pPr>
        <w:pStyle w:val="Szvegtrzs20"/>
        <w:numPr>
          <w:ilvl w:val="0"/>
          <w:numId w:val="86"/>
        </w:numPr>
        <w:shd w:val="clear" w:color="auto" w:fill="auto"/>
        <w:tabs>
          <w:tab w:val="left" w:pos="913"/>
        </w:tabs>
        <w:spacing w:before="0"/>
        <w:ind w:left="900" w:hanging="360"/>
        <w:pPrChange w:id="1711" w:author="User" w:date="2025-03-25T11:17:00Z">
          <w:pPr>
            <w:pStyle w:val="Szvegtrzs20"/>
            <w:numPr>
              <w:numId w:val="171"/>
            </w:numPr>
            <w:shd w:val="clear" w:color="auto" w:fill="auto"/>
            <w:tabs>
              <w:tab w:val="left" w:pos="1045"/>
            </w:tabs>
            <w:spacing w:before="0"/>
            <w:ind w:left="1040" w:hanging="360"/>
          </w:pPr>
        </w:pPrChange>
      </w:pPr>
      <w:r>
        <w:t xml:space="preserve">a hitelkockázat-vállalási tevékenységben és az üzleti folyamatokban bekövetkező változások miatt szükséges módosításokra tekintettel kerüljenek rendszeresen </w:t>
      </w:r>
      <w:r>
        <w:t>felülvizsgálatra.</w:t>
      </w:r>
    </w:p>
    <w:p w14:paraId="3B625C28" w14:textId="77777777" w:rsidR="00EE081D" w:rsidRDefault="00170440">
      <w:pPr>
        <w:pStyle w:val="Szvegtrzs20"/>
        <w:numPr>
          <w:ilvl w:val="0"/>
          <w:numId w:val="74"/>
        </w:numPr>
        <w:shd w:val="clear" w:color="auto" w:fill="auto"/>
        <w:tabs>
          <w:tab w:val="left" w:pos="543"/>
        </w:tabs>
        <w:spacing w:before="0"/>
        <w:ind w:left="540" w:hanging="540"/>
        <w:pPrChange w:id="1712" w:author="User" w:date="2025-03-25T11:17:00Z">
          <w:pPr>
            <w:pStyle w:val="Szvegtrzs20"/>
            <w:numPr>
              <w:numId w:val="157"/>
            </w:numPr>
            <w:shd w:val="clear" w:color="auto" w:fill="auto"/>
            <w:tabs>
              <w:tab w:val="left" w:pos="538"/>
            </w:tabs>
            <w:spacing w:before="0"/>
            <w:ind w:left="540" w:hanging="540"/>
          </w:pPr>
        </w:pPrChange>
      </w:pPr>
      <w:r>
        <w:t xml:space="preserve">Elvárt, hogy az informatikai folyamatok, rendszerek és alkalmazások tegyék lehetővé az egyes ügyleteknek a pénzügyi szervezet, illetve csoport egésze hitelkockázati kitettségéhez való hozzájárulásának és fordítva, a hitelkockázaton belül </w:t>
      </w:r>
      <w:r>
        <w:t>az egyes eszközök, illetve portfóliók hatásának beazonosítását és mérését. Pénzügyi csoportok esetében elvárás, hogy az egységes adatkezelési rendszerek képesek legyenek biztosítani a koncentrációs kockázatok és a problémás ügyfelek csoport szinten történő</w:t>
      </w:r>
      <w:r>
        <w:t xml:space="preserve"> beazonosítását.</w:t>
      </w:r>
    </w:p>
    <w:p w14:paraId="477633E3" w14:textId="77777777" w:rsidR="00EE081D" w:rsidRDefault="00170440">
      <w:pPr>
        <w:pStyle w:val="Szvegtrzs20"/>
        <w:numPr>
          <w:ilvl w:val="0"/>
          <w:numId w:val="74"/>
        </w:numPr>
        <w:shd w:val="clear" w:color="auto" w:fill="auto"/>
        <w:tabs>
          <w:tab w:val="left" w:pos="543"/>
        </w:tabs>
        <w:spacing w:before="0"/>
        <w:ind w:left="540" w:hanging="540"/>
        <w:pPrChange w:id="1713" w:author="User" w:date="2025-03-25T11:17:00Z">
          <w:pPr>
            <w:pStyle w:val="Szvegtrzs20"/>
            <w:numPr>
              <w:numId w:val="157"/>
            </w:numPr>
            <w:shd w:val="clear" w:color="auto" w:fill="auto"/>
            <w:tabs>
              <w:tab w:val="left" w:pos="538"/>
            </w:tabs>
            <w:spacing w:before="0"/>
            <w:ind w:left="540" w:hanging="540"/>
          </w:pPr>
        </w:pPrChange>
      </w:pPr>
      <w:r>
        <w:t>Az összetett, strukturált termékek esetében az MNB elvárásának való megfelelés érdekében az informatikai rendszerek legyenek képesek az ügylet különálló részeiről történő információgyűjtésre és azok hitelkockázati jellemzőinek rögzítésére.</w:t>
      </w:r>
    </w:p>
    <w:p w14:paraId="1CB15EA3" w14:textId="77777777" w:rsidR="00EE081D" w:rsidRDefault="00170440">
      <w:pPr>
        <w:pStyle w:val="Szvegtrzs20"/>
        <w:numPr>
          <w:ilvl w:val="0"/>
          <w:numId w:val="74"/>
        </w:numPr>
        <w:shd w:val="clear" w:color="auto" w:fill="auto"/>
        <w:tabs>
          <w:tab w:val="left" w:pos="543"/>
        </w:tabs>
        <w:spacing w:before="0" w:after="0"/>
        <w:ind w:left="540" w:hanging="540"/>
        <w:pPrChange w:id="1714" w:author="User" w:date="2025-03-25T11:17:00Z">
          <w:pPr>
            <w:pStyle w:val="Szvegtrzs20"/>
            <w:numPr>
              <w:numId w:val="157"/>
            </w:numPr>
            <w:shd w:val="clear" w:color="auto" w:fill="auto"/>
            <w:tabs>
              <w:tab w:val="left" w:pos="538"/>
            </w:tabs>
            <w:spacing w:before="0" w:after="0"/>
            <w:ind w:left="540" w:hanging="540"/>
          </w:pPr>
        </w:pPrChange>
      </w:pPr>
      <w:r>
        <w:t>Az MNB elvárja, hogy az informatikai rendszerekre vonatkozóan megfelelő kontroll mechanizmusok legyenek érvényben a hitelkockázattal foglalkozó számítógépes rendszerek és alkalmazások által használt adatok sérülésének megelőzése, valamint az ilyen alkalma</w:t>
      </w:r>
      <w:r>
        <w:t>zások által használt kódolás változásainak ellenőrzése céljából, különösen az alábbiak biztosítása érdekében:</w:t>
      </w:r>
    </w:p>
    <w:p w14:paraId="5B885E84" w14:textId="77777777" w:rsidR="00EE081D" w:rsidRDefault="00170440">
      <w:pPr>
        <w:pStyle w:val="Szvegtrzs20"/>
        <w:numPr>
          <w:ilvl w:val="0"/>
          <w:numId w:val="87"/>
        </w:numPr>
        <w:shd w:val="clear" w:color="auto" w:fill="auto"/>
        <w:tabs>
          <w:tab w:val="left" w:pos="900"/>
        </w:tabs>
        <w:spacing w:before="0" w:after="0"/>
        <w:ind w:left="900" w:hanging="360"/>
        <w:jc w:val="left"/>
        <w:pPrChange w:id="1715" w:author="User" w:date="2025-03-25T11:17:00Z">
          <w:pPr>
            <w:pStyle w:val="Szvegtrzs20"/>
            <w:numPr>
              <w:numId w:val="172"/>
            </w:numPr>
            <w:shd w:val="clear" w:color="auto" w:fill="auto"/>
            <w:tabs>
              <w:tab w:val="left" w:pos="1045"/>
            </w:tabs>
            <w:spacing w:before="0" w:after="0"/>
            <w:ind w:left="1040" w:hanging="360"/>
          </w:pPr>
        </w:pPrChange>
      </w:pPr>
      <w:r>
        <w:t>a hitelkockázati modellek bemenő adataként használt piaci és belső adatok megbízhatósága és a feldolgozást végző rendszerek integritása,</w:t>
      </w:r>
    </w:p>
    <w:p w14:paraId="199EDCDA" w14:textId="77777777" w:rsidR="00EE081D" w:rsidRDefault="00170440">
      <w:pPr>
        <w:pStyle w:val="Szvegtrzs20"/>
        <w:numPr>
          <w:ilvl w:val="0"/>
          <w:numId w:val="87"/>
        </w:numPr>
        <w:shd w:val="clear" w:color="auto" w:fill="auto"/>
        <w:tabs>
          <w:tab w:val="left" w:pos="900"/>
        </w:tabs>
        <w:spacing w:before="0" w:after="0"/>
        <w:ind w:left="900" w:hanging="360"/>
        <w:jc w:val="left"/>
        <w:pPrChange w:id="1716" w:author="User" w:date="2025-03-25T11:17:00Z">
          <w:pPr>
            <w:pStyle w:val="Szvegtrzs20"/>
            <w:numPr>
              <w:numId w:val="172"/>
            </w:numPr>
            <w:shd w:val="clear" w:color="auto" w:fill="auto"/>
            <w:tabs>
              <w:tab w:val="left" w:pos="1045"/>
            </w:tabs>
            <w:spacing w:before="0" w:after="0"/>
            <w:ind w:left="1040" w:hanging="360"/>
          </w:pPr>
        </w:pPrChange>
      </w:pPr>
      <w:r>
        <w:t>az inform</w:t>
      </w:r>
      <w:r>
        <w:t>atikai rendszerrel összefüggő hiányosságok (köztük az adatok feldolgozása és aggregálása során bekövetkező hibák) minimalizálása, azonosítása és kezelése, valamint</w:t>
      </w:r>
    </w:p>
    <w:p w14:paraId="7E8B4413" w14:textId="77777777" w:rsidR="00EE081D" w:rsidRDefault="00170440">
      <w:pPr>
        <w:pStyle w:val="Szvegtrzs20"/>
        <w:numPr>
          <w:ilvl w:val="0"/>
          <w:numId w:val="87"/>
        </w:numPr>
        <w:shd w:val="clear" w:color="auto" w:fill="auto"/>
        <w:tabs>
          <w:tab w:val="left" w:pos="900"/>
        </w:tabs>
        <w:spacing w:before="0" w:after="275"/>
        <w:ind w:left="900" w:hanging="360"/>
        <w:jc w:val="left"/>
        <w:pPrChange w:id="1717" w:author="User" w:date="2025-03-25T11:17:00Z">
          <w:pPr>
            <w:pStyle w:val="Szvegtrzs20"/>
            <w:numPr>
              <w:numId w:val="172"/>
            </w:numPr>
            <w:shd w:val="clear" w:color="auto" w:fill="auto"/>
            <w:tabs>
              <w:tab w:val="left" w:pos="1045"/>
            </w:tabs>
            <w:spacing w:before="0" w:after="275"/>
            <w:ind w:left="1040" w:hanging="360"/>
          </w:pPr>
        </w:pPrChange>
      </w:pPr>
      <w:r>
        <w:t>piaci zavarok vagy recesszió esetén a megfelelő intézkedések megtétele</w:t>
      </w:r>
      <w:r>
        <w:rPr>
          <w:vertAlign w:val="superscript"/>
        </w:rPr>
        <w:footnoteReference w:id="28"/>
      </w:r>
      <w:r>
        <w:t>.</w:t>
      </w:r>
    </w:p>
    <w:p w14:paraId="3FBF858A" w14:textId="77777777" w:rsidR="00EE081D" w:rsidRDefault="00170440">
      <w:pPr>
        <w:pStyle w:val="Cmsor10"/>
        <w:keepNext/>
        <w:keepLines/>
        <w:numPr>
          <w:ilvl w:val="0"/>
          <w:numId w:val="82"/>
        </w:numPr>
        <w:shd w:val="clear" w:color="auto" w:fill="auto"/>
        <w:tabs>
          <w:tab w:val="left" w:pos="4004"/>
        </w:tabs>
        <w:spacing w:after="485" w:line="292" w:lineRule="exact"/>
        <w:ind w:left="3360"/>
        <w:jc w:val="left"/>
        <w:pPrChange w:id="1719" w:author="User" w:date="2025-03-25T11:17:00Z">
          <w:pPr>
            <w:pStyle w:val="Cmsor10"/>
            <w:keepNext/>
            <w:keepLines/>
            <w:numPr>
              <w:numId w:val="156"/>
            </w:numPr>
            <w:shd w:val="clear" w:color="auto" w:fill="auto"/>
            <w:tabs>
              <w:tab w:val="left" w:pos="4004"/>
            </w:tabs>
            <w:spacing w:after="205" w:line="292" w:lineRule="exact"/>
            <w:ind w:left="3360"/>
            <w:jc w:val="left"/>
          </w:pPr>
        </w:pPrChange>
      </w:pPr>
      <w:bookmarkStart w:id="1720" w:name="bookmark53"/>
      <w:r>
        <w:t>Nyilvánosságra hoza</w:t>
      </w:r>
      <w:r>
        <w:t>tal</w:t>
      </w:r>
      <w:bookmarkEnd w:id="1720"/>
    </w:p>
    <w:p w14:paraId="3172C3B2" w14:textId="77777777" w:rsidR="00EE081D" w:rsidRDefault="00170440">
      <w:pPr>
        <w:pStyle w:val="Szvegtrzs20"/>
        <w:numPr>
          <w:ilvl w:val="0"/>
          <w:numId w:val="74"/>
        </w:numPr>
        <w:shd w:val="clear" w:color="auto" w:fill="auto"/>
        <w:tabs>
          <w:tab w:val="left" w:pos="538"/>
        </w:tabs>
        <w:spacing w:before="0" w:after="316"/>
        <w:ind w:left="540" w:hanging="540"/>
        <w:pPrChange w:id="1721" w:author="User" w:date="2025-03-25T11:17:00Z">
          <w:pPr>
            <w:pStyle w:val="Szvegtrzs20"/>
            <w:numPr>
              <w:numId w:val="157"/>
            </w:numPr>
            <w:shd w:val="clear" w:color="auto" w:fill="auto"/>
            <w:tabs>
              <w:tab w:val="left" w:pos="538"/>
            </w:tabs>
            <w:spacing w:before="0" w:after="0"/>
            <w:ind w:left="540" w:hanging="540"/>
          </w:pPr>
        </w:pPrChange>
      </w:pPr>
      <w:r>
        <w:t>A pénzügyi szervezet a hitelkockázattal összefüggő nyilvánosságra hozatal során a vonatkozó ágazati jogszabályok előírásainak</w:t>
      </w:r>
      <w:ins w:id="1722" w:author="User" w:date="2025-03-25T11:17:00Z">
        <w:r>
          <w:rPr>
            <w:vertAlign w:val="superscript"/>
          </w:rPr>
          <w:footnoteReference w:id="29"/>
        </w:r>
      </w:ins>
      <w:r>
        <w:t xml:space="preserve"> és a kapcsolódó felügyeleti szabályozó eszközök</w:t>
      </w:r>
      <w:r>
        <w:rPr>
          <w:vertAlign w:val="superscript"/>
        </w:rPr>
        <w:footnoteReference w:id="30"/>
      </w:r>
      <w:r>
        <w:rPr>
          <w:vertAlign w:val="superscript"/>
        </w:rPr>
        <w:t xml:space="preserve"> </w:t>
      </w:r>
      <w:r>
        <w:t>elvárásainak megfelelően jár el.</w:t>
      </w:r>
    </w:p>
    <w:p w14:paraId="1ACA3EDC" w14:textId="77777777" w:rsidR="00EE081D" w:rsidRDefault="00170440">
      <w:pPr>
        <w:pStyle w:val="Szvegtrzs20"/>
        <w:numPr>
          <w:ilvl w:val="0"/>
          <w:numId w:val="74"/>
        </w:numPr>
        <w:shd w:val="clear" w:color="auto" w:fill="auto"/>
        <w:tabs>
          <w:tab w:val="left" w:pos="538"/>
        </w:tabs>
        <w:spacing w:before="0" w:after="324" w:line="341" w:lineRule="exact"/>
        <w:ind w:left="540" w:hanging="540"/>
        <w:pPrChange w:id="1731" w:author="User" w:date="2025-03-25T11:17:00Z">
          <w:pPr>
            <w:pStyle w:val="Szvegtrzs20"/>
            <w:numPr>
              <w:numId w:val="157"/>
            </w:numPr>
            <w:shd w:val="clear" w:color="auto" w:fill="auto"/>
            <w:tabs>
              <w:tab w:val="left" w:pos="538"/>
            </w:tabs>
            <w:spacing w:before="0" w:after="344" w:line="341" w:lineRule="exact"/>
            <w:ind w:left="540" w:hanging="540"/>
          </w:pPr>
        </w:pPrChange>
      </w:pPr>
      <w:r>
        <w:t xml:space="preserve">Az MNB elvárja, hogy a CRR hatálya alá </w:t>
      </w:r>
      <w:r>
        <w:t>tartozó pénzügyi szervezet a hitelkockázat vonatkozásában is hozza nyilvánosságra a CRR 435. cikke szerinti információkat.</w:t>
      </w:r>
    </w:p>
    <w:p w14:paraId="5BDA446E" w14:textId="77777777" w:rsidR="00EE081D" w:rsidRDefault="00170440">
      <w:pPr>
        <w:pStyle w:val="Szvegtrzs20"/>
        <w:numPr>
          <w:ilvl w:val="0"/>
          <w:numId w:val="74"/>
        </w:numPr>
        <w:shd w:val="clear" w:color="auto" w:fill="auto"/>
        <w:tabs>
          <w:tab w:val="left" w:pos="538"/>
        </w:tabs>
        <w:spacing w:before="0" w:after="320"/>
        <w:ind w:left="540" w:hanging="540"/>
        <w:pPrChange w:id="1732" w:author="User" w:date="2025-03-25T11:17:00Z">
          <w:pPr>
            <w:pStyle w:val="Szvegtrzs20"/>
            <w:numPr>
              <w:numId w:val="157"/>
            </w:numPr>
            <w:shd w:val="clear" w:color="auto" w:fill="auto"/>
            <w:tabs>
              <w:tab w:val="left" w:pos="538"/>
            </w:tabs>
            <w:spacing w:before="0"/>
            <w:ind w:left="540" w:hanging="540"/>
          </w:pPr>
        </w:pPrChange>
      </w:pPr>
      <w:r>
        <w:t>A várható hitelezési veszteség alapú értékvesztési modellt alkalmazó pénzügyi szervezet esetében az MNB a hitelkockázat témakörével ö</w:t>
      </w:r>
      <w:r>
        <w:t>sszefüggésben nyilvánosságra hozandó információkat tekintve különösen fontosnak tartja a prudenciális szabályozás és a számviteli szabályozás keretein belül közzétételre kerülő információk összhangjának biztosítását, az eltérések tudatos kezelését.</w:t>
      </w:r>
    </w:p>
    <w:p w14:paraId="5F8006E0" w14:textId="77777777" w:rsidR="00EE081D" w:rsidRDefault="00170440">
      <w:pPr>
        <w:pStyle w:val="Szvegtrzs20"/>
        <w:numPr>
          <w:ilvl w:val="0"/>
          <w:numId w:val="74"/>
        </w:numPr>
        <w:shd w:val="clear" w:color="auto" w:fill="auto"/>
        <w:tabs>
          <w:tab w:val="left" w:pos="538"/>
        </w:tabs>
        <w:spacing w:before="0" w:after="320"/>
        <w:ind w:left="540" w:hanging="540"/>
        <w:pPrChange w:id="1733" w:author="User" w:date="2025-03-25T11:17:00Z">
          <w:pPr>
            <w:pStyle w:val="Szvegtrzs20"/>
            <w:numPr>
              <w:numId w:val="157"/>
            </w:numPr>
            <w:shd w:val="clear" w:color="auto" w:fill="auto"/>
            <w:tabs>
              <w:tab w:val="left" w:pos="538"/>
            </w:tabs>
            <w:spacing w:before="0"/>
            <w:ind w:left="540" w:hanging="540"/>
          </w:pPr>
        </w:pPrChange>
      </w:pPr>
      <w:r>
        <w:t>A prude</w:t>
      </w:r>
      <w:r>
        <w:t>nciális szabályozás keretén belül történő közzététel során a hitelkockázattal összefüggő nyilvánosságra hozatalt tekintve az éves beszámolóját az IFRS-ek figyelembevételével összeállító pénzügyi szervezet esetében jó gyakorlatnak tekinthető az IFRS 9 stand</w:t>
      </w:r>
      <w:r>
        <w:t>ard által megkövetelt információk nyilvánosságra hozatala vagy az éves beszámoló megfelelő részeire történő hivatkozás.</w:t>
      </w:r>
    </w:p>
    <w:p w14:paraId="4D94B430" w14:textId="77777777" w:rsidR="00EE081D" w:rsidRDefault="00170440">
      <w:pPr>
        <w:pStyle w:val="Szvegtrzs20"/>
        <w:numPr>
          <w:ilvl w:val="0"/>
          <w:numId w:val="74"/>
        </w:numPr>
        <w:shd w:val="clear" w:color="auto" w:fill="auto"/>
        <w:tabs>
          <w:tab w:val="left" w:pos="538"/>
        </w:tabs>
        <w:spacing w:before="0"/>
        <w:ind w:left="540" w:hanging="540"/>
        <w:pPrChange w:id="1734" w:author="User" w:date="2025-03-25T11:17:00Z">
          <w:pPr>
            <w:pStyle w:val="Szvegtrzs20"/>
            <w:numPr>
              <w:numId w:val="157"/>
            </w:numPr>
            <w:shd w:val="clear" w:color="auto" w:fill="auto"/>
            <w:tabs>
              <w:tab w:val="left" w:pos="538"/>
            </w:tabs>
            <w:spacing w:before="0"/>
            <w:ind w:left="540" w:hanging="540"/>
          </w:pPr>
        </w:pPrChange>
      </w:pPr>
      <w:r>
        <w:t>A biztosító az egyedi és csoportszintű szavatolótőke-megfelelésről és pénzügyi helyzetről szóló jelentés közzétételénél (amely tartalmaz</w:t>
      </w:r>
      <w:r>
        <w:t>za a kockázati kategóriák - így a hitelkockázat - részletezését is) a Szolvencia II-ben, az (EU) 2015/35 felhatalmazáson alapuló bizottsági rendeletben, valamint a Szolvencia II-nek megfelelően kiadott végrehajtás-technikai standardokban</w:t>
      </w:r>
      <w:r>
        <w:rPr>
          <w:vertAlign w:val="superscript"/>
        </w:rPr>
        <w:footnoteReference w:id="31"/>
      </w:r>
      <w:r>
        <w:t xml:space="preserve"> foglaltak szerint</w:t>
      </w:r>
      <w:r>
        <w:t xml:space="preserve"> jár el, figyelemmel a biztosítási tevékenységről szóló 2014. évi LXXXVIII. törvény 108. §-ában előírtakra is.</w:t>
      </w:r>
    </w:p>
    <w:p w14:paraId="5CD17618" w14:textId="77777777" w:rsidR="00EE081D" w:rsidRDefault="00170440">
      <w:pPr>
        <w:pStyle w:val="Szvegtrzs20"/>
        <w:numPr>
          <w:ilvl w:val="0"/>
          <w:numId w:val="74"/>
        </w:numPr>
        <w:shd w:val="clear" w:color="auto" w:fill="auto"/>
        <w:tabs>
          <w:tab w:val="left" w:pos="538"/>
        </w:tabs>
        <w:spacing w:before="0" w:after="375"/>
        <w:ind w:left="540" w:hanging="540"/>
        <w:pPrChange w:id="1735" w:author="User" w:date="2025-03-25T11:17:00Z">
          <w:pPr>
            <w:pStyle w:val="Szvegtrzs20"/>
            <w:numPr>
              <w:numId w:val="157"/>
            </w:numPr>
            <w:shd w:val="clear" w:color="auto" w:fill="auto"/>
            <w:tabs>
              <w:tab w:val="left" w:pos="538"/>
            </w:tabs>
            <w:spacing w:before="0" w:after="375"/>
            <w:ind w:left="540" w:hanging="540"/>
          </w:pPr>
        </w:pPrChange>
      </w:pPr>
      <w:r>
        <w:t>A hitelkockázatot tekintve a pénzügyi szervezet a kapcsolódó jogszabályi előírások által megkövetelt, illetve felügyeleti szabályozó eszközök ált</w:t>
      </w:r>
      <w:r>
        <w:t>al elvárt információkon túlmenően is nyilvánosságra hozhat leíró jellegű (például elemzések a pénzügyi szervezet hitelkockázati kitettségének várható alakulásáról) és számszerű (például a koncentrációs kockázatokat más összefüggésben bemutató) információka</w:t>
      </w:r>
      <w:r>
        <w:t>t. Ennek rendjét célszerű belső szabályozásban (például a nyilvánosságra hozatali politika keretein belül, de más megoldás is elfogadható) rögzíteni, kitérve a nyilvánosságra hozatal céljára, mélységére, módjára és gyakoriságára.</w:t>
      </w:r>
    </w:p>
    <w:p w14:paraId="6AAC5CB2" w14:textId="77777777" w:rsidR="00EE081D" w:rsidRDefault="00170440">
      <w:pPr>
        <w:pStyle w:val="Cmsor10"/>
        <w:keepNext/>
        <w:keepLines/>
        <w:numPr>
          <w:ilvl w:val="0"/>
          <w:numId w:val="82"/>
        </w:numPr>
        <w:shd w:val="clear" w:color="auto" w:fill="auto"/>
        <w:tabs>
          <w:tab w:val="left" w:pos="4194"/>
        </w:tabs>
        <w:spacing w:after="545" w:line="292" w:lineRule="exact"/>
        <w:ind w:left="3540"/>
        <w:jc w:val="left"/>
        <w:pPrChange w:id="1736" w:author="User" w:date="2025-03-25T11:17:00Z">
          <w:pPr>
            <w:pStyle w:val="Cmsor10"/>
            <w:keepNext/>
            <w:keepLines/>
            <w:numPr>
              <w:numId w:val="156"/>
            </w:numPr>
            <w:shd w:val="clear" w:color="auto" w:fill="auto"/>
            <w:tabs>
              <w:tab w:val="left" w:pos="4194"/>
            </w:tabs>
            <w:spacing w:after="545" w:line="292" w:lineRule="exact"/>
            <w:ind w:left="3540"/>
            <w:jc w:val="left"/>
          </w:pPr>
        </w:pPrChange>
      </w:pPr>
      <w:bookmarkStart w:id="1737" w:name="bookmark54"/>
      <w:r>
        <w:t>Záró rendelkezések</w:t>
      </w:r>
      <w:bookmarkEnd w:id="1737"/>
    </w:p>
    <w:p w14:paraId="716CFAAB" w14:textId="77777777" w:rsidR="00EE081D" w:rsidRDefault="00170440">
      <w:pPr>
        <w:pStyle w:val="Szvegtrzs20"/>
        <w:numPr>
          <w:ilvl w:val="0"/>
          <w:numId w:val="74"/>
        </w:numPr>
        <w:shd w:val="clear" w:color="auto" w:fill="auto"/>
        <w:tabs>
          <w:tab w:val="left" w:pos="538"/>
        </w:tabs>
        <w:spacing w:before="0"/>
        <w:ind w:left="540" w:hanging="540"/>
        <w:pPrChange w:id="1738" w:author="User" w:date="2025-03-25T11:17:00Z">
          <w:pPr>
            <w:pStyle w:val="Szvegtrzs20"/>
            <w:numPr>
              <w:numId w:val="157"/>
            </w:numPr>
            <w:shd w:val="clear" w:color="auto" w:fill="auto"/>
            <w:tabs>
              <w:tab w:val="left" w:pos="538"/>
            </w:tabs>
            <w:spacing w:before="0"/>
            <w:ind w:left="540" w:hanging="540"/>
          </w:pPr>
        </w:pPrChange>
      </w:pPr>
      <w:r>
        <w:t>Az aján</w:t>
      </w:r>
      <w:r>
        <w:t>lás az MNB tv. 13. § (2) bekezdés i) pontja szerint kiadott, a felügyelt pénzügyi szervezetekre kötelező erővel nem rendelkező szabályozó eszköz. Az MNB által kiadott ajánlás tartalma kifejezi a jogszabályok által támasztott követelményeket, az MNB jogalka</w:t>
      </w:r>
      <w:r>
        <w:t>lmazási gyakorlata alapján alkalmazni javasolt elveket, illetve módszereket, a piaci szabványokat és szokványokat.</w:t>
      </w:r>
    </w:p>
    <w:p w14:paraId="7CD9626F" w14:textId="77777777" w:rsidR="00EE081D" w:rsidRDefault="00170440">
      <w:pPr>
        <w:pStyle w:val="Szvegtrzs20"/>
        <w:numPr>
          <w:ilvl w:val="0"/>
          <w:numId w:val="74"/>
        </w:numPr>
        <w:shd w:val="clear" w:color="auto" w:fill="auto"/>
        <w:tabs>
          <w:tab w:val="left" w:pos="538"/>
        </w:tabs>
        <w:spacing w:before="0"/>
        <w:ind w:left="540" w:hanging="540"/>
        <w:pPrChange w:id="1739" w:author="User" w:date="2025-03-25T11:17:00Z">
          <w:pPr>
            <w:pStyle w:val="Szvegtrzs20"/>
            <w:numPr>
              <w:numId w:val="157"/>
            </w:numPr>
            <w:shd w:val="clear" w:color="auto" w:fill="auto"/>
            <w:tabs>
              <w:tab w:val="left" w:pos="538"/>
            </w:tabs>
            <w:spacing w:before="0"/>
            <w:ind w:left="540" w:hanging="540"/>
          </w:pPr>
        </w:pPrChange>
      </w:pPr>
      <w:r>
        <w:t xml:space="preserve">Az ajánlásnak való megfelelést az MNB az általa felügyelt pénzügyi szervezetek körében az ellenőrzési és monitoring tevékenysége során </w:t>
      </w:r>
      <w:r>
        <w:t>figyelemmel kíséri és értékeli, összhangban az általános európai felügyeleti gyakorlattal.</w:t>
      </w:r>
    </w:p>
    <w:p w14:paraId="3AA24751" w14:textId="77777777" w:rsidR="00EE081D" w:rsidRDefault="00170440">
      <w:pPr>
        <w:pStyle w:val="Szvegtrzs20"/>
        <w:numPr>
          <w:ilvl w:val="0"/>
          <w:numId w:val="74"/>
        </w:numPr>
        <w:shd w:val="clear" w:color="auto" w:fill="auto"/>
        <w:tabs>
          <w:tab w:val="left" w:pos="538"/>
        </w:tabs>
        <w:spacing w:before="0"/>
        <w:ind w:left="540" w:hanging="540"/>
        <w:pPrChange w:id="1740" w:author="User" w:date="2025-03-25T11:17:00Z">
          <w:pPr>
            <w:pStyle w:val="Szvegtrzs20"/>
            <w:numPr>
              <w:numId w:val="157"/>
            </w:numPr>
            <w:shd w:val="clear" w:color="auto" w:fill="auto"/>
            <w:tabs>
              <w:tab w:val="left" w:pos="538"/>
            </w:tabs>
            <w:spacing w:before="0"/>
            <w:ind w:left="540" w:hanging="540"/>
          </w:pPr>
        </w:pPrChange>
      </w:pPr>
      <w:r>
        <w:t>Az MNB felhívja a figyelmet arra, hogy a pénzügyi szervezet az ajánlás tartalmát szabályzatai részévé teheti. Ebben az esetben a pénzügyi szervezet jogosult feltünte</w:t>
      </w:r>
      <w:r>
        <w:t>tni, hogy vonatkozó szabályzatában foglaltak megfelelnek az MNB által kiadott vonatkozó számú ajánlásnak. Amennyiben a pénzügyi szervezet csupán az ajánlás egyes részeit kívánja szabályzataiban megjeleníteni, úgy az ajánlásra való hivatkozást kerülje, ille</w:t>
      </w:r>
      <w:r>
        <w:t>tve csak az ajánlásból átemelt részek tekintetében alkalmazza.</w:t>
      </w:r>
    </w:p>
    <w:p w14:paraId="7E96C62A" w14:textId="7CD73DB9" w:rsidR="00EE081D" w:rsidRDefault="00170440">
      <w:pPr>
        <w:pStyle w:val="Szvegtrzs20"/>
        <w:numPr>
          <w:ilvl w:val="0"/>
          <w:numId w:val="74"/>
        </w:numPr>
        <w:shd w:val="clear" w:color="auto" w:fill="auto"/>
        <w:tabs>
          <w:tab w:val="left" w:pos="538"/>
        </w:tabs>
        <w:spacing w:before="0"/>
        <w:ind w:left="540" w:hanging="540"/>
        <w:pPrChange w:id="1741" w:author="User" w:date="2025-03-25T11:17:00Z">
          <w:pPr>
            <w:pStyle w:val="Szvegtrzs20"/>
            <w:numPr>
              <w:numId w:val="157"/>
            </w:numPr>
            <w:shd w:val="clear" w:color="auto" w:fill="auto"/>
            <w:tabs>
              <w:tab w:val="left" w:pos="538"/>
            </w:tabs>
            <w:spacing w:before="0"/>
            <w:ind w:left="540" w:hanging="540"/>
          </w:pPr>
        </w:pPrChange>
      </w:pPr>
      <w:r>
        <w:t xml:space="preserve">Az MNB a jelen ajánlás alkalmazását - a </w:t>
      </w:r>
      <w:del w:id="1742" w:author="User" w:date="2025-03-25T11:17:00Z">
        <w:r w:rsidR="00F04A2C">
          <w:delText>319</w:delText>
        </w:r>
      </w:del>
      <w:ins w:id="1743" w:author="User" w:date="2025-03-25T11:17:00Z">
        <w:r>
          <w:t>321</w:t>
        </w:r>
      </w:ins>
      <w:r>
        <w:t xml:space="preserve">. és </w:t>
      </w:r>
      <w:del w:id="1744" w:author="User" w:date="2025-03-25T11:17:00Z">
        <w:r w:rsidR="00F04A2C">
          <w:delText>320</w:delText>
        </w:r>
      </w:del>
      <w:ins w:id="1745" w:author="User" w:date="2025-03-25T11:17:00Z">
        <w:r>
          <w:t>322</w:t>
        </w:r>
      </w:ins>
      <w:r>
        <w:t xml:space="preserve">. pontban foglaltak figyelembevételével - </w:t>
      </w:r>
      <w:del w:id="1746" w:author="User" w:date="2025-03-25T11:17:00Z">
        <w:r w:rsidR="00F04A2C">
          <w:delText>2022. október</w:delText>
        </w:r>
      </w:del>
      <w:ins w:id="1747" w:author="User" w:date="2025-03-25T11:17:00Z">
        <w:r>
          <w:t>2024. szeptember</w:t>
        </w:r>
      </w:ins>
      <w:r>
        <w:t xml:space="preserve"> 1-jétől várja el az érintett pénzügyi szervezetektől.</w:t>
      </w:r>
    </w:p>
    <w:p w14:paraId="793D2DFE" w14:textId="711E4DA7" w:rsidR="00EE081D" w:rsidRDefault="00170440">
      <w:pPr>
        <w:pStyle w:val="Szvegtrzs20"/>
        <w:numPr>
          <w:ilvl w:val="0"/>
          <w:numId w:val="74"/>
        </w:numPr>
        <w:shd w:val="clear" w:color="auto" w:fill="auto"/>
        <w:tabs>
          <w:tab w:val="left" w:pos="543"/>
        </w:tabs>
        <w:spacing w:before="0"/>
        <w:ind w:left="540" w:hanging="540"/>
        <w:pPrChange w:id="1748" w:author="User" w:date="2025-03-25T11:17:00Z">
          <w:pPr>
            <w:pStyle w:val="Szvegtrzs20"/>
            <w:numPr>
              <w:numId w:val="157"/>
            </w:numPr>
            <w:shd w:val="clear" w:color="auto" w:fill="auto"/>
            <w:tabs>
              <w:tab w:val="left" w:pos="543"/>
            </w:tabs>
            <w:spacing w:before="0"/>
            <w:ind w:left="540" w:hanging="540"/>
          </w:pPr>
        </w:pPrChange>
      </w:pPr>
      <w:r>
        <w:t>Az MNB a jelen ajánlás elvárá</w:t>
      </w:r>
      <w:r>
        <w:t xml:space="preserve">sainak való megfelelést - a 241-245. pont kivételével, amely tekintetben minden esetben elvárt a megfelelés - a </w:t>
      </w:r>
      <w:del w:id="1749" w:author="User" w:date="2025-03-25T11:17:00Z">
        <w:r w:rsidR="00F04A2C">
          <w:delText>2021. október</w:delText>
        </w:r>
      </w:del>
      <w:ins w:id="1750" w:author="User" w:date="2025-03-25T11:17:00Z">
        <w:r>
          <w:t>2024. szeptember</w:t>
        </w:r>
      </w:ins>
      <w:r>
        <w:t xml:space="preserve"> 1-jét megelőzően vállalt hitelkockázatok tekintetében abban az esetben várja el, ha a kockázatvállalás feltételeit a pénzügyi s</w:t>
      </w:r>
      <w:r>
        <w:t xml:space="preserve">zervezet </w:t>
      </w:r>
      <w:del w:id="1751" w:author="User" w:date="2025-03-25T11:17:00Z">
        <w:r w:rsidR="00F04A2C">
          <w:delText>2022. október</w:delText>
        </w:r>
      </w:del>
      <w:ins w:id="1752" w:author="User" w:date="2025-03-25T11:17:00Z">
        <w:r>
          <w:t>a 2024. szeptember</w:t>
        </w:r>
      </w:ins>
      <w:r>
        <w:t xml:space="preserve"> 1-jét követően, új hitelkockázat-vállalási döntés nyomán, az ezen döntésen alapuló új kockázatvállalási szerződés megkötésével megváltoztatta.</w:t>
      </w:r>
    </w:p>
    <w:p w14:paraId="3B1A697A" w14:textId="77777777" w:rsidR="00EE081D" w:rsidRDefault="00170440">
      <w:pPr>
        <w:pStyle w:val="Szvegtrzs20"/>
        <w:numPr>
          <w:ilvl w:val="0"/>
          <w:numId w:val="74"/>
        </w:numPr>
        <w:shd w:val="clear" w:color="auto" w:fill="auto"/>
        <w:tabs>
          <w:tab w:val="left" w:pos="538"/>
        </w:tabs>
        <w:spacing w:before="0"/>
        <w:ind w:left="540" w:hanging="540"/>
        <w:pPrChange w:id="1753" w:author="User" w:date="2025-03-25T11:17:00Z">
          <w:pPr>
            <w:pStyle w:val="Szvegtrzs20"/>
            <w:numPr>
              <w:numId w:val="157"/>
            </w:numPr>
            <w:shd w:val="clear" w:color="auto" w:fill="auto"/>
            <w:tabs>
              <w:tab w:val="left" w:pos="543"/>
            </w:tabs>
            <w:spacing w:before="0" w:after="336"/>
            <w:ind w:left="540" w:hanging="540"/>
          </w:pPr>
        </w:pPrChange>
      </w:pPr>
      <w:r>
        <w:t>A 2021. október 1. előtt vállalt hitelkockázati kitettségeket érintő IX. pont szerint</w:t>
      </w:r>
      <w:r>
        <w:t>i folyamatos monitoring tevékenységet érintő adat- és információhiány kezelését és megszüntetését az MNB 2024. szeptember 30-ig várja el.</w:t>
      </w:r>
    </w:p>
    <w:p w14:paraId="7F4D3F10" w14:textId="2AB506AF" w:rsidR="00EE081D" w:rsidRDefault="00F04A2C">
      <w:pPr>
        <w:pStyle w:val="Szvegtrzs20"/>
        <w:numPr>
          <w:ilvl w:val="0"/>
          <w:numId w:val="74"/>
        </w:numPr>
        <w:shd w:val="clear" w:color="auto" w:fill="auto"/>
        <w:tabs>
          <w:tab w:val="left" w:pos="538"/>
        </w:tabs>
        <w:spacing w:before="0" w:after="1460"/>
        <w:ind w:left="540" w:hanging="540"/>
        <w:pPrChange w:id="1754" w:author="User" w:date="2025-03-25T11:17:00Z">
          <w:pPr>
            <w:pStyle w:val="Szvegtrzs20"/>
            <w:numPr>
              <w:numId w:val="157"/>
            </w:numPr>
            <w:shd w:val="clear" w:color="auto" w:fill="auto"/>
            <w:tabs>
              <w:tab w:val="left" w:pos="543"/>
            </w:tabs>
            <w:spacing w:before="0" w:after="1344" w:line="341" w:lineRule="exact"/>
            <w:ind w:left="540" w:hanging="540"/>
          </w:pPr>
        </w:pPrChange>
      </w:pPr>
      <w:del w:id="1755" w:author="User" w:date="2025-03-25T11:17:00Z">
        <w:r>
          <w:delText>2022. október</w:delText>
        </w:r>
      </w:del>
      <w:ins w:id="1756" w:author="User" w:date="2025-03-25T11:17:00Z">
        <w:r w:rsidR="00170440">
          <w:t>2024. szeptember</w:t>
        </w:r>
      </w:ins>
      <w:r w:rsidR="00170440">
        <w:t xml:space="preserve"> 1-jén hatályát veszti a hitelkockázat vállalásáról, méréséről, kezeléséről és kontroljáról szóló </w:t>
      </w:r>
      <w:del w:id="1757" w:author="User" w:date="2025-03-25T11:17:00Z">
        <w:r>
          <w:delText>14/2021</w:delText>
        </w:r>
      </w:del>
      <w:ins w:id="1758" w:author="User" w:date="2025-03-25T11:17:00Z">
        <w:r w:rsidR="00170440">
          <w:t>11/2</w:t>
        </w:r>
        <w:r w:rsidR="00170440">
          <w:t>022. (VIII. 2</w:t>
        </w:r>
      </w:ins>
      <w:moveFromRangeStart w:id="1759" w:author="User" w:date="2025-03-25T11:17:00Z" w:name="move193793881"/>
      <w:moveFrom w:id="1760" w:author="User" w:date="2025-03-25T11:17:00Z">
        <w:r w:rsidR="00170440">
          <w:t xml:space="preserve">. (IX. </w:t>
        </w:r>
      </w:moveFrom>
      <w:moveFromRangeEnd w:id="1759"/>
      <w:del w:id="1761" w:author="User" w:date="2025-03-25T11:17:00Z">
        <w:r>
          <w:delText>16</w:delText>
        </w:r>
      </w:del>
      <w:r w:rsidR="00170440">
        <w:t>.) MNB ajánlás.</w:t>
      </w:r>
    </w:p>
    <w:p w14:paraId="51794F88" w14:textId="7DCE2AC8" w:rsidR="00EE081D" w:rsidRDefault="00170440">
      <w:pPr>
        <w:pStyle w:val="Szvegtrzs20"/>
        <w:shd w:val="clear" w:color="auto" w:fill="auto"/>
        <w:spacing w:before="0" w:after="0"/>
        <w:ind w:right="1140" w:firstLine="0"/>
        <w:jc w:val="center"/>
        <w:pPrChange w:id="1762" w:author="User" w:date="2025-03-25T11:17:00Z">
          <w:pPr>
            <w:pStyle w:val="Szvegtrzs20"/>
            <w:shd w:val="clear" w:color="auto" w:fill="auto"/>
            <w:spacing w:before="0" w:after="0"/>
            <w:ind w:right="2100" w:firstLine="0"/>
            <w:jc w:val="center"/>
          </w:pPr>
        </w:pPrChange>
      </w:pPr>
      <w:r>
        <w:rPr>
          <w:lang w:val="fr-FR" w:eastAsia="fr-FR" w:bidi="fr-FR"/>
        </w:rPr>
        <w:t xml:space="preserve">Dr. </w:t>
      </w:r>
      <w:r>
        <w:t>Matolcsy György</w:t>
      </w:r>
      <w:del w:id="1763" w:author="User" w:date="2025-03-25T11:17:00Z">
        <w:r w:rsidR="00F04A2C">
          <w:delText xml:space="preserve"> sk.</w:delText>
        </w:r>
      </w:del>
      <w:r>
        <w:br/>
        <w:t>a Magyar Nemzeti Bank elnöke</w:t>
      </w:r>
    </w:p>
    <w:sectPr w:rsidR="00EE081D">
      <w:pgSz w:w="11900" w:h="16840"/>
      <w:pgMar w:top="1161" w:right="1163" w:bottom="1393" w:left="1157" w:header="0" w:footer="3" w:gutter="0"/>
      <w:cols w:space="720"/>
      <w:noEndnote/>
      <w:docGrid w:linePitch="360"/>
      <w:sectPrChange w:id="1764" w:author="User" w:date="2025-03-25T11:17:00Z">
        <w:sectPr w:rsidR="00EE081D">
          <w:pgMar w:top="1440" w:right="1141" w:bottom="1392" w:left="1184" w:header="0" w:footer="3"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A0790" w14:textId="77777777" w:rsidR="00170440" w:rsidRDefault="00170440">
      <w:r>
        <w:separator/>
      </w:r>
    </w:p>
  </w:endnote>
  <w:endnote w:type="continuationSeparator" w:id="0">
    <w:p w14:paraId="3950090F" w14:textId="77777777" w:rsidR="00170440" w:rsidRDefault="00170440">
      <w:r>
        <w:continuationSeparator/>
      </w:r>
    </w:p>
  </w:endnote>
  <w:endnote w:type="continuationNotice" w:id="1">
    <w:p w14:paraId="77C0D157" w14:textId="77777777" w:rsidR="00170440" w:rsidRDefault="0017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C574" w14:textId="47A51414" w:rsidR="009A6FD2" w:rsidRDefault="008B1F07">
    <w:pPr>
      <w:rPr>
        <w:sz w:val="2"/>
        <w:szCs w:val="2"/>
      </w:rPr>
    </w:pPr>
    <w:del w:id="1220" w:author="User" w:date="2025-03-25T11:17:00Z">
      <w:r>
        <w:rPr>
          <w:noProof/>
        </w:rPr>
        <mc:AlternateContent>
          <mc:Choice Requires="wps">
            <w:drawing>
              <wp:anchor distT="0" distB="0" distL="63500" distR="63500" simplePos="0" relativeHeight="314584707" behindDoc="1" locked="0" layoutInCell="1" allowOverlap="1" wp14:anchorId="23000C53" wp14:editId="53E58373">
                <wp:simplePos x="0" y="0"/>
                <wp:positionH relativeFrom="page">
                  <wp:posOffset>6554470</wp:posOffset>
                </wp:positionH>
                <wp:positionV relativeFrom="page">
                  <wp:posOffset>10032365</wp:posOffset>
                </wp:positionV>
                <wp:extent cx="218440" cy="139700"/>
                <wp:effectExtent l="1270" t="2540" r="0" b="63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B6B6" w14:textId="77777777" w:rsidR="009A6FD2" w:rsidRDefault="00F04A2C">
                            <w:pPr>
                              <w:pStyle w:val="Fejlcvagylbjegyzet0"/>
                              <w:shd w:val="clear" w:color="auto" w:fill="auto"/>
                              <w:spacing w:line="240" w:lineRule="auto"/>
                              <w:rPr>
                                <w:del w:id="1221" w:author="User" w:date="2025-03-25T11:17:00Z"/>
                              </w:rPr>
                            </w:pPr>
                            <w:del w:id="1222" w:author="User" w:date="2025-03-25T11:17:00Z">
                              <w:r>
                                <w:fldChar w:fldCharType="begin"/>
                              </w:r>
                              <w:r>
                                <w:delInstrText xml:space="preserve"> PAGE \* MERGEFORMAT </w:delInstrText>
                              </w:r>
                              <w:r>
                                <w:fldChar w:fldCharType="separate"/>
                              </w:r>
                              <w:r>
                                <w:delText>#</w:delText>
                              </w:r>
                              <w:r>
                                <w:fldChar w:fldCharType="end"/>
                              </w:r>
                              <w:r>
                                <w:delText>/77</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00C53" id="_x0000_t202" coordsize="21600,21600" o:spt="202" path="m,l,21600r21600,l21600,xe">
                <v:stroke joinstyle="miter"/>
                <v:path gradientshapeok="t" o:connecttype="rect"/>
              </v:shapetype>
              <v:shape id="Text Box 7" o:spid="_x0000_s1027" type="#_x0000_t202" style="position:absolute;margin-left:516.1pt;margin-top:789.95pt;width:17.2pt;height:11pt;z-index:-18873177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" filled="f" stroked="f">
                <v:textbox style="mso-fit-shape-to-text:t" inset="0,0,0,0">
                  <w:txbxContent>
                    <w:p w14:paraId="1CA6B6B6" w14:textId="77777777" w:rsidR="009A6FD2" w:rsidRDefault="00F04A2C">
                      <w:pPr>
                        <w:pStyle w:val="Fejlcvagylbjegyzet0"/>
                        <w:shd w:val="clear" w:color="auto" w:fill="auto"/>
                        <w:spacing w:line="240" w:lineRule="auto"/>
                        <w:rPr>
                          <w:del w:id="1223" w:author="User" w:date="2025-03-25T11:17:00Z"/>
                        </w:rPr>
                      </w:pPr>
                      <w:del w:id="1224" w:author="User" w:date="2025-03-25T11:17:00Z">
                        <w:r>
                          <w:fldChar w:fldCharType="begin"/>
                        </w:r>
                        <w:r>
                          <w:delInstrText xml:space="preserve"> PAGE \* MERGEFORMAT </w:delInstrText>
                        </w:r>
                        <w:r>
                          <w:fldChar w:fldCharType="separate"/>
                        </w:r>
                        <w:r>
                          <w:delText>#</w:delText>
                        </w:r>
                        <w:r>
                          <w:fldChar w:fldCharType="end"/>
                        </w:r>
                        <w:r>
                          <w:delText>/77</w:delText>
                        </w:r>
                      </w:del>
                    </w:p>
                  </w:txbxContent>
                </v:textbox>
                <w10:wrap anchorx="page" anchory="page"/>
              </v:shape>
            </w:pict>
          </mc:Fallback>
        </mc:AlternateContent>
      </w:r>
    </w:del>
    <w:ins w:id="1225" w:author="User" w:date="2025-03-25T11:17:00Z">
      <w:r>
        <w:rPr>
          <w:noProof/>
        </w:rPr>
        <mc:AlternateContent>
          <mc:Choice Requires="wps">
            <w:drawing>
              <wp:anchor distT="0" distB="0" distL="63500" distR="63500" simplePos="0" relativeHeight="314574467" behindDoc="1" locked="0" layoutInCell="1" allowOverlap="1" wp14:anchorId="15173CFB" wp14:editId="378B2461">
                <wp:simplePos x="0" y="0"/>
                <wp:positionH relativeFrom="page">
                  <wp:posOffset>6554470</wp:posOffset>
                </wp:positionH>
                <wp:positionV relativeFrom="page">
                  <wp:posOffset>10032365</wp:posOffset>
                </wp:positionV>
                <wp:extent cx="218440" cy="139700"/>
                <wp:effectExtent l="1270" t="254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AF043" w14:textId="77777777" w:rsidR="009A6FD2" w:rsidRDefault="00F04A2C">
                            <w:pPr>
                              <w:pStyle w:val="Fejlcvagylbjegyzet0"/>
                              <w:shd w:val="clear" w:color="auto" w:fill="auto"/>
                              <w:spacing w:line="240" w:lineRule="auto"/>
                              <w:rPr>
                                <w:ins w:id="1226" w:author="User" w:date="2025-03-25T11:17:00Z"/>
                              </w:rPr>
                            </w:pPr>
                            <w:ins w:id="1227" w:author="User" w:date="2025-03-25T11:17:00Z">
                              <w:r>
                                <w:fldChar w:fldCharType="begin"/>
                              </w:r>
                              <w:r>
                                <w:instrText xml:space="preserve"> PAGE \* MERGEFORMAT </w:instrText>
                              </w:r>
                              <w:r>
                                <w:fldChar w:fldCharType="separate"/>
                              </w:r>
                              <w:r>
                                <w:t>#</w:t>
                              </w:r>
                              <w:r>
                                <w:fldChar w:fldCharType="end"/>
                              </w:r>
                              <w:r>
                                <w:t>/77</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173CFB" id="_x0000_s1028" type="#_x0000_t202" style="position:absolute;margin-left:516.1pt;margin-top:789.95pt;width:17.2pt;height:11pt;z-index:-188742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2/rQIAAK0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" filled="f" stroked="f">
                <v:textbox style="mso-fit-shape-to-text:t" inset="0,0,0,0">
                  <w:txbxContent>
                    <w:p w14:paraId="291AF043" w14:textId="77777777" w:rsidR="009A6FD2" w:rsidRDefault="00F04A2C">
                      <w:pPr>
                        <w:pStyle w:val="Fejlcvagylbjegyzet0"/>
                        <w:shd w:val="clear" w:color="auto" w:fill="auto"/>
                        <w:spacing w:line="240" w:lineRule="auto"/>
                        <w:rPr>
                          <w:ins w:id="1228" w:author="User" w:date="2025-03-25T11:17:00Z"/>
                        </w:rPr>
                      </w:pPr>
                      <w:ins w:id="1229" w:author="User" w:date="2025-03-25T11:17:00Z">
                        <w:r>
                          <w:fldChar w:fldCharType="begin"/>
                        </w:r>
                        <w:r>
                          <w:instrText xml:space="preserve"> PAGE \* MERGEFORMAT </w:instrText>
                        </w:r>
                        <w:r>
                          <w:fldChar w:fldCharType="separate"/>
                        </w:r>
                        <w:r>
                          <w:t>#</w:t>
                        </w:r>
                        <w:r>
                          <w:fldChar w:fldCharType="end"/>
                        </w:r>
                        <w:r>
                          <w:t>/77</w:t>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3807" w14:textId="2B457C16" w:rsidR="009A6FD2" w:rsidRDefault="008B1F07">
    <w:pPr>
      <w:rPr>
        <w:sz w:val="2"/>
        <w:szCs w:val="2"/>
      </w:rPr>
    </w:pPr>
    <w:del w:id="1251" w:author="User" w:date="2025-03-25T11:17:00Z">
      <w:r>
        <w:rPr>
          <w:noProof/>
        </w:rPr>
        <mc:AlternateContent>
          <mc:Choice Requires="wps">
            <w:drawing>
              <wp:anchor distT="0" distB="0" distL="63500" distR="63500" simplePos="0" relativeHeight="314586755" behindDoc="1" locked="0" layoutInCell="1" allowOverlap="1" wp14:anchorId="23B63009" wp14:editId="1F5D8D28">
                <wp:simplePos x="0" y="0"/>
                <wp:positionH relativeFrom="page">
                  <wp:posOffset>6554470</wp:posOffset>
                </wp:positionH>
                <wp:positionV relativeFrom="page">
                  <wp:posOffset>10032365</wp:posOffset>
                </wp:positionV>
                <wp:extent cx="276225" cy="139700"/>
                <wp:effectExtent l="1270" t="2540" r="0" b="6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AE91" w14:textId="77777777" w:rsidR="009A6FD2" w:rsidRDefault="00F04A2C">
                            <w:pPr>
                              <w:pStyle w:val="Fejlcvagylbjegyzet0"/>
                              <w:shd w:val="clear" w:color="auto" w:fill="auto"/>
                              <w:spacing w:line="240" w:lineRule="auto"/>
                              <w:rPr>
                                <w:del w:id="1252" w:author="User" w:date="2025-03-25T11:17:00Z"/>
                              </w:rPr>
                            </w:pPr>
                            <w:del w:id="1253" w:author="User" w:date="2025-03-25T11:17:00Z">
                              <w:r>
                                <w:fldChar w:fldCharType="begin"/>
                              </w:r>
                              <w:r>
                                <w:delInstrText xml:space="preserve"> PAGE \* MERGEFORMAT </w:delInstrText>
                              </w:r>
                              <w:r>
                                <w:fldChar w:fldCharType="separate"/>
                              </w:r>
                              <w:r>
                                <w:delText>#</w:delText>
                              </w:r>
                              <w:r>
                                <w:fldChar w:fldCharType="end"/>
                              </w:r>
                              <w:r>
                                <w:delText>/77</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B63009" id="_x0000_t202" coordsize="21600,21600" o:spt="202" path="m,l,21600r21600,l21600,xe">
                <v:stroke joinstyle="miter"/>
                <v:path gradientshapeok="t" o:connecttype="rect"/>
              </v:shapetype>
              <v:shape id="Text Box 6" o:spid="_x0000_s1029" type="#_x0000_t202" style="position:absolute;margin-left:516.1pt;margin-top:789.95pt;width:21.75pt;height:11pt;z-index:-1887297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XGrwIAAK4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" filled="f" stroked="f">
                <v:textbox style="mso-fit-shape-to-text:t" inset="0,0,0,0">
                  <w:txbxContent>
                    <w:p w14:paraId="26F0AE91" w14:textId="77777777" w:rsidR="009A6FD2" w:rsidRDefault="00F04A2C">
                      <w:pPr>
                        <w:pStyle w:val="Fejlcvagylbjegyzet0"/>
                        <w:shd w:val="clear" w:color="auto" w:fill="auto"/>
                        <w:spacing w:line="240" w:lineRule="auto"/>
                        <w:rPr>
                          <w:del w:id="1254" w:author="User" w:date="2025-03-25T11:17:00Z"/>
                        </w:rPr>
                      </w:pPr>
                      <w:del w:id="1255" w:author="User" w:date="2025-03-25T11:17:00Z">
                        <w:r>
                          <w:fldChar w:fldCharType="begin"/>
                        </w:r>
                        <w:r>
                          <w:delInstrText xml:space="preserve"> PAGE \* MERGEFORMAT </w:delInstrText>
                        </w:r>
                        <w:r>
                          <w:fldChar w:fldCharType="separate"/>
                        </w:r>
                        <w:r>
                          <w:delText>#</w:delText>
                        </w:r>
                        <w:r>
                          <w:fldChar w:fldCharType="end"/>
                        </w:r>
                        <w:r>
                          <w:delText>/77</w:delText>
                        </w:r>
                      </w:del>
                    </w:p>
                  </w:txbxContent>
                </v:textbox>
                <w10:wrap anchorx="page" anchory="page"/>
              </v:shape>
            </w:pict>
          </mc:Fallback>
        </mc:AlternateContent>
      </w:r>
    </w:del>
    <w:ins w:id="1256" w:author="User" w:date="2025-03-25T11:17:00Z">
      <w:r>
        <w:rPr>
          <w:noProof/>
        </w:rPr>
        <mc:AlternateContent>
          <mc:Choice Requires="wps">
            <w:drawing>
              <wp:anchor distT="0" distB="0" distL="63500" distR="63500" simplePos="0" relativeHeight="314576515" behindDoc="1" locked="0" layoutInCell="1" allowOverlap="1" wp14:anchorId="0384F1F3" wp14:editId="1E42AE47">
                <wp:simplePos x="0" y="0"/>
                <wp:positionH relativeFrom="page">
                  <wp:posOffset>6554470</wp:posOffset>
                </wp:positionH>
                <wp:positionV relativeFrom="page">
                  <wp:posOffset>10032365</wp:posOffset>
                </wp:positionV>
                <wp:extent cx="276225" cy="139700"/>
                <wp:effectExtent l="1270" t="254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26D4E" w14:textId="77777777" w:rsidR="009A6FD2" w:rsidRDefault="00F04A2C">
                            <w:pPr>
                              <w:pStyle w:val="Fejlcvagylbjegyzet0"/>
                              <w:shd w:val="clear" w:color="auto" w:fill="auto"/>
                              <w:spacing w:line="240" w:lineRule="auto"/>
                              <w:rPr>
                                <w:ins w:id="1257" w:author="User" w:date="2025-03-25T11:17:00Z"/>
                              </w:rPr>
                            </w:pPr>
                            <w:ins w:id="1258" w:author="User" w:date="2025-03-25T11:17:00Z">
                              <w:r>
                                <w:fldChar w:fldCharType="begin"/>
                              </w:r>
                              <w:r>
                                <w:instrText xml:space="preserve"> PAGE \* MERGEFORMAT </w:instrText>
                              </w:r>
                              <w:r>
                                <w:fldChar w:fldCharType="separate"/>
                              </w:r>
                              <w:r>
                                <w:t>#</w:t>
                              </w:r>
                              <w:r>
                                <w:fldChar w:fldCharType="end"/>
                              </w:r>
                              <w:r>
                                <w:t>/77</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84F1F3" id="_x0000_s1030" type="#_x0000_t202" style="position:absolute;margin-left:516.1pt;margin-top:789.95pt;width:21.75pt;height:11pt;z-index:-1887399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9+rwIAAK0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" filled="f" stroked="f">
                <v:textbox style="mso-fit-shape-to-text:t" inset="0,0,0,0">
                  <w:txbxContent>
                    <w:p w14:paraId="33A26D4E" w14:textId="77777777" w:rsidR="009A6FD2" w:rsidRDefault="00F04A2C">
                      <w:pPr>
                        <w:pStyle w:val="Fejlcvagylbjegyzet0"/>
                        <w:shd w:val="clear" w:color="auto" w:fill="auto"/>
                        <w:spacing w:line="240" w:lineRule="auto"/>
                        <w:rPr>
                          <w:ins w:id="1259" w:author="User" w:date="2025-03-25T11:17:00Z"/>
                        </w:rPr>
                      </w:pPr>
                      <w:ins w:id="1260" w:author="User" w:date="2025-03-25T11:17:00Z">
                        <w:r>
                          <w:fldChar w:fldCharType="begin"/>
                        </w:r>
                        <w:r>
                          <w:instrText xml:space="preserve"> PAGE \* MERGEFORMAT </w:instrText>
                        </w:r>
                        <w:r>
                          <w:fldChar w:fldCharType="separate"/>
                        </w:r>
                        <w:r>
                          <w:t>#</w:t>
                        </w:r>
                        <w:r>
                          <w:fldChar w:fldCharType="end"/>
                        </w:r>
                        <w:r>
                          <w:t>/77</w:t>
                        </w:r>
                      </w:ins>
                    </w:p>
                  </w:txbxContent>
                </v:textbox>
                <w10:wrap anchorx="page" anchory="page"/>
              </v:shape>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1AEF" w14:textId="5FF6F658" w:rsidR="009A6FD2" w:rsidRDefault="008B1F07">
    <w:pPr>
      <w:rPr>
        <w:sz w:val="2"/>
        <w:szCs w:val="2"/>
      </w:rPr>
    </w:pPr>
    <w:del w:id="1271" w:author="User" w:date="2025-03-25T11:17:00Z">
      <w:r>
        <w:rPr>
          <w:noProof/>
        </w:rPr>
        <mc:AlternateContent>
          <mc:Choice Requires="wps">
            <w:drawing>
              <wp:anchor distT="0" distB="0" distL="63500" distR="63500" simplePos="0" relativeHeight="314590851" behindDoc="1" locked="0" layoutInCell="1" allowOverlap="1" wp14:anchorId="20557200" wp14:editId="09033049">
                <wp:simplePos x="0" y="0"/>
                <wp:positionH relativeFrom="page">
                  <wp:posOffset>6532245</wp:posOffset>
                </wp:positionH>
                <wp:positionV relativeFrom="page">
                  <wp:posOffset>10016490</wp:posOffset>
                </wp:positionV>
                <wp:extent cx="276225" cy="139700"/>
                <wp:effectExtent l="0" t="0" r="1905"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AC8B8" w14:textId="77777777" w:rsidR="009A6FD2" w:rsidRDefault="00F04A2C">
                            <w:pPr>
                              <w:pStyle w:val="Fejlcvagylbjegyzet0"/>
                              <w:shd w:val="clear" w:color="auto" w:fill="auto"/>
                              <w:spacing w:line="240" w:lineRule="auto"/>
                              <w:rPr>
                                <w:del w:id="1272" w:author="User" w:date="2025-03-25T11:17:00Z"/>
                              </w:rPr>
                            </w:pPr>
                            <w:del w:id="1273" w:author="User" w:date="2025-03-25T11:17:00Z">
                              <w:r>
                                <w:fldChar w:fldCharType="begin"/>
                              </w:r>
                              <w:r>
                                <w:delInstrText xml:space="preserve"> PAGE \* MERGEFORMAT </w:delInstrText>
                              </w:r>
                              <w:r>
                                <w:fldChar w:fldCharType="separate"/>
                              </w:r>
                              <w:r>
                                <w:delText>#</w:delText>
                              </w:r>
                              <w:r>
                                <w:fldChar w:fldCharType="end"/>
                              </w:r>
                              <w:r>
                                <w:delText>/77</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57200" id="_x0000_t202" coordsize="21600,21600" o:spt="202" path="m,l,21600r21600,l21600,xe">
                <v:stroke joinstyle="miter"/>
                <v:path gradientshapeok="t" o:connecttype="rect"/>
              </v:shapetype>
              <v:shape id="Text Box 4" o:spid="_x0000_s1033" type="#_x0000_t202" style="position:absolute;margin-left:514.35pt;margin-top:788.7pt;width:21.75pt;height:11pt;z-index:-1887256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" filled="f" stroked="f">
                <v:textbox style="mso-fit-shape-to-text:t" inset="0,0,0,0">
                  <w:txbxContent>
                    <w:p w14:paraId="7F4AC8B8" w14:textId="77777777" w:rsidR="009A6FD2" w:rsidRDefault="00F04A2C">
                      <w:pPr>
                        <w:pStyle w:val="Fejlcvagylbjegyzet0"/>
                        <w:shd w:val="clear" w:color="auto" w:fill="auto"/>
                        <w:spacing w:line="240" w:lineRule="auto"/>
                        <w:rPr>
                          <w:del w:id="1274" w:author="User" w:date="2025-03-25T11:17:00Z"/>
                        </w:rPr>
                      </w:pPr>
                      <w:del w:id="1275" w:author="User" w:date="2025-03-25T11:17:00Z">
                        <w:r>
                          <w:fldChar w:fldCharType="begin"/>
                        </w:r>
                        <w:r>
                          <w:delInstrText xml:space="preserve"> PAGE \* MERGEFORMAT </w:delInstrText>
                        </w:r>
                        <w:r>
                          <w:fldChar w:fldCharType="separate"/>
                        </w:r>
                        <w:r>
                          <w:delText>#</w:delText>
                        </w:r>
                        <w:r>
                          <w:fldChar w:fldCharType="end"/>
                        </w:r>
                        <w:r>
                          <w:delText>/77</w:delText>
                        </w:r>
                      </w:del>
                    </w:p>
                  </w:txbxContent>
                </v:textbox>
                <w10:wrap anchorx="page" anchory="page"/>
              </v:shape>
            </w:pict>
          </mc:Fallback>
        </mc:AlternateContent>
      </w:r>
    </w:del>
    <w:ins w:id="1276" w:author="User" w:date="2025-03-25T11:17:00Z">
      <w:r>
        <w:rPr>
          <w:noProof/>
        </w:rPr>
        <mc:AlternateContent>
          <mc:Choice Requires="wps">
            <w:drawing>
              <wp:anchor distT="0" distB="0" distL="63500" distR="63500" simplePos="0" relativeHeight="314578563" behindDoc="1" locked="0" layoutInCell="1" allowOverlap="1" wp14:anchorId="66F712E6" wp14:editId="2F9CE79C">
                <wp:simplePos x="0" y="0"/>
                <wp:positionH relativeFrom="page">
                  <wp:posOffset>6532245</wp:posOffset>
                </wp:positionH>
                <wp:positionV relativeFrom="page">
                  <wp:posOffset>10016490</wp:posOffset>
                </wp:positionV>
                <wp:extent cx="276225" cy="139700"/>
                <wp:effectExtent l="0" t="0" r="1905"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E3467" w14:textId="77777777" w:rsidR="009A6FD2" w:rsidRDefault="00F04A2C">
                            <w:pPr>
                              <w:pStyle w:val="Fejlcvagylbjegyzet0"/>
                              <w:shd w:val="clear" w:color="auto" w:fill="auto"/>
                              <w:spacing w:line="240" w:lineRule="auto"/>
                              <w:rPr>
                                <w:ins w:id="1277" w:author="User" w:date="2025-03-25T11:17:00Z"/>
                              </w:rPr>
                            </w:pPr>
                            <w:ins w:id="1278" w:author="User" w:date="2025-03-25T11:17:00Z">
                              <w:r>
                                <w:fldChar w:fldCharType="begin"/>
                              </w:r>
                              <w:r>
                                <w:instrText xml:space="preserve"> PAGE \* MERGEFORMAT </w:instrText>
                              </w:r>
                              <w:r>
                                <w:fldChar w:fldCharType="separate"/>
                              </w:r>
                              <w:r>
                                <w:t>#</w:t>
                              </w:r>
                              <w:r>
                                <w:fldChar w:fldCharType="end"/>
                              </w:r>
                              <w:r>
                                <w:t>/77</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712E6" id="_x0000_s1034" type="#_x0000_t202" style="position:absolute;margin-left:514.35pt;margin-top:788.7pt;width:21.75pt;height:11pt;z-index:-1887379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HkrwIAAK0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" filled="f" stroked="f">
                <v:textbox style="mso-fit-shape-to-text:t" inset="0,0,0,0">
                  <w:txbxContent>
                    <w:p w14:paraId="34DE3467" w14:textId="77777777" w:rsidR="009A6FD2" w:rsidRDefault="00F04A2C">
                      <w:pPr>
                        <w:pStyle w:val="Fejlcvagylbjegyzet0"/>
                        <w:shd w:val="clear" w:color="auto" w:fill="auto"/>
                        <w:spacing w:line="240" w:lineRule="auto"/>
                        <w:rPr>
                          <w:ins w:id="1279" w:author="User" w:date="2025-03-25T11:17:00Z"/>
                        </w:rPr>
                      </w:pPr>
                      <w:ins w:id="1280" w:author="User" w:date="2025-03-25T11:17:00Z">
                        <w:r>
                          <w:fldChar w:fldCharType="begin"/>
                        </w:r>
                        <w:r>
                          <w:instrText xml:space="preserve"> PAGE \* MERGEFORMAT </w:instrText>
                        </w:r>
                        <w:r>
                          <w:fldChar w:fldCharType="separate"/>
                        </w:r>
                        <w:r>
                          <w:t>#</w:t>
                        </w:r>
                        <w:r>
                          <w:fldChar w:fldCharType="end"/>
                        </w:r>
                        <w:r>
                          <w:t>/77</w:t>
                        </w:r>
                      </w:ins>
                    </w:p>
                  </w:txbxContent>
                </v:textbox>
                <w10:wrap anchorx="page" anchory="page"/>
              </v:shape>
            </w:pict>
          </mc:Fallback>
        </mc:AlternateContent>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BF05" w14:textId="31A4C1E1" w:rsidR="009A6FD2" w:rsidRDefault="008B1F07">
    <w:pPr>
      <w:rPr>
        <w:sz w:val="2"/>
        <w:szCs w:val="2"/>
      </w:rPr>
    </w:pPr>
    <w:del w:id="1343" w:author="User" w:date="2025-03-25T11:17:00Z">
      <w:r>
        <w:rPr>
          <w:noProof/>
        </w:rPr>
        <mc:AlternateContent>
          <mc:Choice Requires="wps">
            <w:drawing>
              <wp:anchor distT="0" distB="0" distL="63500" distR="63500" simplePos="0" relativeHeight="314592899" behindDoc="1" locked="0" layoutInCell="1" allowOverlap="1" wp14:anchorId="18AE9EEC" wp14:editId="7E137077">
                <wp:simplePos x="0" y="0"/>
                <wp:positionH relativeFrom="page">
                  <wp:posOffset>6554470</wp:posOffset>
                </wp:positionH>
                <wp:positionV relativeFrom="page">
                  <wp:posOffset>10032365</wp:posOffset>
                </wp:positionV>
                <wp:extent cx="276225" cy="139700"/>
                <wp:effectExtent l="1270" t="2540" r="0" b="63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02288" w14:textId="77777777" w:rsidR="009A6FD2" w:rsidRDefault="00F04A2C">
                            <w:pPr>
                              <w:pStyle w:val="Fejlcvagylbjegyzet0"/>
                              <w:shd w:val="clear" w:color="auto" w:fill="auto"/>
                              <w:spacing w:line="240" w:lineRule="auto"/>
                              <w:rPr>
                                <w:del w:id="1344" w:author="User" w:date="2025-03-25T11:17:00Z"/>
                              </w:rPr>
                            </w:pPr>
                            <w:del w:id="1345" w:author="User" w:date="2025-03-25T11:17:00Z">
                              <w:r>
                                <w:fldChar w:fldCharType="begin"/>
                              </w:r>
                              <w:r>
                                <w:delInstrText xml:space="preserve"> PAGE \* MERGEFORMAT </w:delInstrText>
                              </w:r>
                              <w:r>
                                <w:fldChar w:fldCharType="separate"/>
                              </w:r>
                              <w:r>
                                <w:delText>#</w:delText>
                              </w:r>
                              <w:r>
                                <w:fldChar w:fldCharType="end"/>
                              </w:r>
                              <w:r>
                                <w:delText>/77</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E9EEC" id="_x0000_t202" coordsize="21600,21600" o:spt="202" path="m,l,21600r21600,l21600,xe">
                <v:stroke joinstyle="miter"/>
                <v:path gradientshapeok="t" o:connecttype="rect"/>
              </v:shapetype>
              <v:shape id="Text Box 3" o:spid="_x0000_s1035" type="#_x0000_t202" style="position:absolute;margin-left:516.1pt;margin-top:789.95pt;width:21.75pt;height:11pt;z-index:-18872358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ItrwIAAK4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" filled="f" stroked="f">
                <v:textbox style="mso-fit-shape-to-text:t" inset="0,0,0,0">
                  <w:txbxContent>
                    <w:p w14:paraId="5A602288" w14:textId="77777777" w:rsidR="009A6FD2" w:rsidRDefault="00F04A2C">
                      <w:pPr>
                        <w:pStyle w:val="Fejlcvagylbjegyzet0"/>
                        <w:shd w:val="clear" w:color="auto" w:fill="auto"/>
                        <w:spacing w:line="240" w:lineRule="auto"/>
                        <w:rPr>
                          <w:del w:id="1346" w:author="User" w:date="2025-03-25T11:17:00Z"/>
                        </w:rPr>
                      </w:pPr>
                      <w:del w:id="1347" w:author="User" w:date="2025-03-25T11:17:00Z">
                        <w:r>
                          <w:fldChar w:fldCharType="begin"/>
                        </w:r>
                        <w:r>
                          <w:delInstrText xml:space="preserve"> PAGE \* MERGEFORMAT </w:delInstrText>
                        </w:r>
                        <w:r>
                          <w:fldChar w:fldCharType="separate"/>
                        </w:r>
                        <w:r>
                          <w:delText>#</w:delText>
                        </w:r>
                        <w:r>
                          <w:fldChar w:fldCharType="end"/>
                        </w:r>
                        <w:r>
                          <w:delText>/77</w:delText>
                        </w:r>
                      </w:del>
                    </w:p>
                  </w:txbxContent>
                </v:textbox>
                <w10:wrap anchorx="page" anchory="page"/>
              </v:shape>
            </w:pict>
          </mc:Fallback>
        </mc:AlternateContent>
      </w:r>
    </w:del>
    <w:ins w:id="1348" w:author="User" w:date="2025-03-25T11:17:00Z">
      <w:r>
        <w:rPr>
          <w:noProof/>
        </w:rPr>
        <mc:AlternateContent>
          <mc:Choice Requires="wps">
            <w:drawing>
              <wp:anchor distT="0" distB="0" distL="63500" distR="63500" simplePos="0" relativeHeight="314580611" behindDoc="1" locked="0" layoutInCell="1" allowOverlap="1" wp14:anchorId="2E3ADDD4" wp14:editId="235CE9CE">
                <wp:simplePos x="0" y="0"/>
                <wp:positionH relativeFrom="page">
                  <wp:posOffset>6554470</wp:posOffset>
                </wp:positionH>
                <wp:positionV relativeFrom="page">
                  <wp:posOffset>10032365</wp:posOffset>
                </wp:positionV>
                <wp:extent cx="276225" cy="139700"/>
                <wp:effectExtent l="1270" t="2540" r="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32AC8" w14:textId="77777777" w:rsidR="009A6FD2" w:rsidRDefault="00F04A2C">
                            <w:pPr>
                              <w:pStyle w:val="Fejlcvagylbjegyzet0"/>
                              <w:shd w:val="clear" w:color="auto" w:fill="auto"/>
                              <w:spacing w:line="240" w:lineRule="auto"/>
                              <w:rPr>
                                <w:ins w:id="1349" w:author="User" w:date="2025-03-25T11:17:00Z"/>
                              </w:rPr>
                            </w:pPr>
                            <w:ins w:id="1350" w:author="User" w:date="2025-03-25T11:17:00Z">
                              <w:r>
                                <w:fldChar w:fldCharType="begin"/>
                              </w:r>
                              <w:r>
                                <w:instrText xml:space="preserve"> PAGE \* MERGEFORMAT </w:instrText>
                              </w:r>
                              <w:r>
                                <w:fldChar w:fldCharType="separate"/>
                              </w:r>
                              <w:r>
                                <w:t>#</w:t>
                              </w:r>
                              <w:r>
                                <w:fldChar w:fldCharType="end"/>
                              </w:r>
                              <w:r>
                                <w:t>/77</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ADDD4" id="_x0000_s1036" type="#_x0000_t202" style="position:absolute;margin-left:516.1pt;margin-top:789.95pt;width:21.75pt;height:11pt;z-index:-18873586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YtrwIAAK4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" filled="f" stroked="f">
                <v:textbox style="mso-fit-shape-to-text:t" inset="0,0,0,0">
                  <w:txbxContent>
                    <w:p w14:paraId="12032AC8" w14:textId="77777777" w:rsidR="009A6FD2" w:rsidRDefault="00F04A2C">
                      <w:pPr>
                        <w:pStyle w:val="Fejlcvagylbjegyzet0"/>
                        <w:shd w:val="clear" w:color="auto" w:fill="auto"/>
                        <w:spacing w:line="240" w:lineRule="auto"/>
                        <w:rPr>
                          <w:ins w:id="1351" w:author="User" w:date="2025-03-25T11:17:00Z"/>
                        </w:rPr>
                      </w:pPr>
                      <w:ins w:id="1352" w:author="User" w:date="2025-03-25T11:17:00Z">
                        <w:r>
                          <w:fldChar w:fldCharType="begin"/>
                        </w:r>
                        <w:r>
                          <w:instrText xml:space="preserve"> PAGE \* MERGEFORMAT </w:instrText>
                        </w:r>
                        <w:r>
                          <w:fldChar w:fldCharType="separate"/>
                        </w:r>
                        <w:r>
                          <w:t>#</w:t>
                        </w:r>
                        <w:r>
                          <w:fldChar w:fldCharType="end"/>
                        </w:r>
                        <w:r>
                          <w:t>/77</w:t>
                        </w:r>
                      </w:ins>
                    </w:p>
                  </w:txbxContent>
                </v:textbox>
                <w10:wrap anchorx="page" anchory="page"/>
              </v:shape>
            </w:pict>
          </mc:Fallback>
        </mc:AlternateContent>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837ED" w14:textId="1D3D3252" w:rsidR="009A6FD2" w:rsidRDefault="008B1F07">
    <w:pPr>
      <w:rPr>
        <w:sz w:val="2"/>
        <w:szCs w:val="2"/>
      </w:rPr>
    </w:pPr>
    <w:del w:id="1363" w:author="User" w:date="2025-03-25T11:17:00Z">
      <w:r>
        <w:rPr>
          <w:noProof/>
        </w:rPr>
        <mc:AlternateContent>
          <mc:Choice Requires="wps">
            <w:drawing>
              <wp:anchor distT="0" distB="0" distL="63500" distR="63500" simplePos="0" relativeHeight="314596995" behindDoc="1" locked="0" layoutInCell="1" allowOverlap="1" wp14:anchorId="4FC03D11" wp14:editId="1CF3A7BE">
                <wp:simplePos x="0" y="0"/>
                <wp:positionH relativeFrom="page">
                  <wp:posOffset>6532245</wp:posOffset>
                </wp:positionH>
                <wp:positionV relativeFrom="page">
                  <wp:posOffset>10016490</wp:posOffset>
                </wp:positionV>
                <wp:extent cx="276225" cy="139700"/>
                <wp:effectExtent l="0" t="0" r="1905"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4D266" w14:textId="77777777" w:rsidR="009A6FD2" w:rsidRDefault="00F04A2C">
                            <w:pPr>
                              <w:pStyle w:val="Fejlcvagylbjegyzet0"/>
                              <w:shd w:val="clear" w:color="auto" w:fill="auto"/>
                              <w:spacing w:line="240" w:lineRule="auto"/>
                              <w:rPr>
                                <w:del w:id="1364" w:author="User" w:date="2025-03-25T11:17:00Z"/>
                              </w:rPr>
                            </w:pPr>
                            <w:del w:id="1365" w:author="User" w:date="2025-03-25T11:17:00Z">
                              <w:r>
                                <w:fldChar w:fldCharType="begin"/>
                              </w:r>
                              <w:r>
                                <w:delInstrText xml:space="preserve"> PAGE \* MERGEFORMAT </w:delInstrText>
                              </w:r>
                              <w:r>
                                <w:fldChar w:fldCharType="separate"/>
                              </w:r>
                              <w:r>
                                <w:delText>#</w:delText>
                              </w:r>
                              <w:r>
                                <w:fldChar w:fldCharType="end"/>
                              </w:r>
                              <w:r>
                                <w:delText>/77</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03D11" id="_x0000_t202" coordsize="21600,21600" o:spt="202" path="m,l,21600r21600,l21600,xe">
                <v:stroke joinstyle="miter"/>
                <v:path gradientshapeok="t" o:connecttype="rect"/>
              </v:shapetype>
              <v:shape id="Text Box 1" o:spid="_x0000_s1039" type="#_x0000_t202" style="position:absolute;margin-left:514.35pt;margin-top:788.7pt;width:21.75pt;height:11pt;z-index:-18871948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" filled="f" stroked="f">
                <v:textbox style="mso-fit-shape-to-text:t" inset="0,0,0,0">
                  <w:txbxContent>
                    <w:p w14:paraId="5AE4D266" w14:textId="77777777" w:rsidR="009A6FD2" w:rsidRDefault="00F04A2C">
                      <w:pPr>
                        <w:pStyle w:val="Fejlcvagylbjegyzet0"/>
                        <w:shd w:val="clear" w:color="auto" w:fill="auto"/>
                        <w:spacing w:line="240" w:lineRule="auto"/>
                        <w:rPr>
                          <w:del w:id="1366" w:author="User" w:date="2025-03-25T11:17:00Z"/>
                        </w:rPr>
                      </w:pPr>
                      <w:del w:id="1367" w:author="User" w:date="2025-03-25T11:17:00Z">
                        <w:r>
                          <w:fldChar w:fldCharType="begin"/>
                        </w:r>
                        <w:r>
                          <w:delInstrText xml:space="preserve"> PAGE \* MERGEFORMAT </w:delInstrText>
                        </w:r>
                        <w:r>
                          <w:fldChar w:fldCharType="separate"/>
                        </w:r>
                        <w:r>
                          <w:delText>#</w:delText>
                        </w:r>
                        <w:r>
                          <w:fldChar w:fldCharType="end"/>
                        </w:r>
                        <w:r>
                          <w:delText>/77</w:delText>
                        </w:r>
                      </w:del>
                    </w:p>
                  </w:txbxContent>
                </v:textbox>
                <w10:wrap anchorx="page" anchory="page"/>
              </v:shape>
            </w:pict>
          </mc:Fallback>
        </mc:AlternateContent>
      </w:r>
    </w:del>
    <w:ins w:id="1368" w:author="User" w:date="2025-03-25T11:17:00Z">
      <w:r>
        <w:rPr>
          <w:noProof/>
        </w:rPr>
        <mc:AlternateContent>
          <mc:Choice Requires="wps">
            <w:drawing>
              <wp:anchor distT="0" distB="0" distL="63500" distR="63500" simplePos="0" relativeHeight="314582659" behindDoc="1" locked="0" layoutInCell="1" allowOverlap="1" wp14:anchorId="4F620026" wp14:editId="7DAC9515">
                <wp:simplePos x="0" y="0"/>
                <wp:positionH relativeFrom="page">
                  <wp:posOffset>6532245</wp:posOffset>
                </wp:positionH>
                <wp:positionV relativeFrom="page">
                  <wp:posOffset>10016490</wp:posOffset>
                </wp:positionV>
                <wp:extent cx="276225" cy="139700"/>
                <wp:effectExtent l="0" t="0" r="1905"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F9C71" w14:textId="77777777" w:rsidR="009A6FD2" w:rsidRDefault="00F04A2C">
                            <w:pPr>
                              <w:pStyle w:val="Fejlcvagylbjegyzet0"/>
                              <w:shd w:val="clear" w:color="auto" w:fill="auto"/>
                              <w:spacing w:line="240" w:lineRule="auto"/>
                              <w:rPr>
                                <w:ins w:id="1369" w:author="User" w:date="2025-03-25T11:17:00Z"/>
                              </w:rPr>
                            </w:pPr>
                            <w:ins w:id="1370" w:author="User" w:date="2025-03-25T11:17:00Z">
                              <w:r>
                                <w:fldChar w:fldCharType="begin"/>
                              </w:r>
                              <w:r>
                                <w:instrText xml:space="preserve"> PAGE \* MERGEFORMAT </w:instrText>
                              </w:r>
                              <w:r>
                                <w:fldChar w:fldCharType="separate"/>
                              </w:r>
                              <w:r>
                                <w:t>#</w:t>
                              </w:r>
                              <w:r>
                                <w:fldChar w:fldCharType="end"/>
                              </w:r>
                              <w:r>
                                <w:t>/77</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620026" id="_x0000_s1040" type="#_x0000_t202" style="position:absolute;margin-left:514.35pt;margin-top:788.7pt;width:21.75pt;height:11pt;z-index:-1887338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" filled="f" stroked="f">
                <v:textbox style="mso-fit-shape-to-text:t" inset="0,0,0,0">
                  <w:txbxContent>
                    <w:p w14:paraId="14FF9C71" w14:textId="77777777" w:rsidR="009A6FD2" w:rsidRDefault="00F04A2C">
                      <w:pPr>
                        <w:pStyle w:val="Fejlcvagylbjegyzet0"/>
                        <w:shd w:val="clear" w:color="auto" w:fill="auto"/>
                        <w:spacing w:line="240" w:lineRule="auto"/>
                        <w:rPr>
                          <w:ins w:id="1371" w:author="User" w:date="2025-03-25T11:17:00Z"/>
                        </w:rPr>
                      </w:pPr>
                      <w:ins w:id="1372" w:author="User" w:date="2025-03-25T11:17:00Z">
                        <w:r>
                          <w:fldChar w:fldCharType="begin"/>
                        </w:r>
                        <w:r>
                          <w:instrText xml:space="preserve"> PAGE \* MERGEFORMAT </w:instrText>
                        </w:r>
                        <w:r>
                          <w:fldChar w:fldCharType="separate"/>
                        </w:r>
                        <w:r>
                          <w:t>#</w:t>
                        </w:r>
                        <w:r>
                          <w:fldChar w:fldCharType="end"/>
                        </w:r>
                        <w:r>
                          <w:t>/77</w:t>
                        </w:r>
                      </w:ins>
                    </w:p>
                  </w:txbxContent>
                </v:textbox>
                <w10:wrap anchorx="page" anchory="page"/>
              </v:shape>
            </w:pict>
          </mc:Fallback>
        </mc:AlternateContent>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9F07" w14:textId="77777777" w:rsidR="00EE081D" w:rsidRDefault="0034483E">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6560820</wp:posOffset>
              </wp:positionH>
              <wp:positionV relativeFrom="page">
                <wp:posOffset>10018395</wp:posOffset>
              </wp:positionV>
              <wp:extent cx="21844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BCFDD" w14:textId="77777777" w:rsidR="00EE081D" w:rsidRDefault="00170440">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1"/>
                            </w:rPr>
                            <w:t>#</w:t>
                          </w:r>
                          <w:r>
                            <w:rPr>
                              <w:rStyle w:val="Fejlcvagylbjegyzet1"/>
                            </w:rPr>
                            <w:fldChar w:fldCharType="end"/>
                          </w:r>
                          <w:r>
                            <w:rPr>
                              <w:rStyle w:val="Fejlcvagylbjegyzet1"/>
                            </w:rPr>
                            <w:t>/76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516.6pt;margin-top:788.85pt;width:17.2pt;height:1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DTrgIAAK4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" filled="f" stroked="f">
              <v:textbox style="mso-fit-shape-to-text:t" inset="0,0,0,0">
                <w:txbxContent>
                  <w:p w14:paraId="302BCFDD" w14:textId="77777777" w:rsidR="00EE081D" w:rsidRDefault="00170440">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1"/>
                      </w:rPr>
                      <w:t>#</w:t>
                    </w:r>
                    <w:r>
                      <w:rPr>
                        <w:rStyle w:val="Fejlcvagylbjegyzet1"/>
                      </w:rPr>
                      <w:fldChar w:fldCharType="end"/>
                    </w:r>
                    <w:r>
                      <w:rPr>
                        <w:rStyle w:val="Fejlcvagylbjegyzet1"/>
                      </w:rPr>
                      <w:t>/76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09127" w14:textId="77777777" w:rsidR="00EE081D" w:rsidRDefault="0034483E">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6560820</wp:posOffset>
              </wp:positionH>
              <wp:positionV relativeFrom="page">
                <wp:posOffset>10018395</wp:posOffset>
              </wp:positionV>
              <wp:extent cx="276225"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1C2F7" w14:textId="77777777" w:rsidR="00EE081D" w:rsidRDefault="00170440">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1"/>
                            </w:rPr>
                            <w:t>#</w:t>
                          </w:r>
                          <w:r>
                            <w:rPr>
                              <w:rStyle w:val="Fejlcvagylbjegyzet1"/>
                            </w:rPr>
                            <w:fldChar w:fldCharType="end"/>
                          </w:r>
                          <w:r>
                            <w:rPr>
                              <w:rStyle w:val="Fejlcvagylbjegyzet1"/>
                            </w:rPr>
                            <w:t>/76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516.6pt;margin-top:788.85pt;width:21.75pt;height:1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" filled="f" stroked="f">
              <v:textbox style="mso-fit-shape-to-text:t" inset="0,0,0,0">
                <w:txbxContent>
                  <w:p w14:paraId="6571C2F7" w14:textId="77777777" w:rsidR="00EE081D" w:rsidRDefault="00170440">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1"/>
                      </w:rPr>
                      <w:t>#</w:t>
                    </w:r>
                    <w:r>
                      <w:rPr>
                        <w:rStyle w:val="Fejlcvagylbjegyzet1"/>
                      </w:rPr>
                      <w:fldChar w:fldCharType="end"/>
                    </w:r>
                    <w:r>
                      <w:rPr>
                        <w:rStyle w:val="Fejlcvagylbjegyzet1"/>
                      </w:rPr>
                      <w:t>/76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E1EA" w14:textId="77777777" w:rsidR="00EE081D" w:rsidRDefault="0034483E">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6532245</wp:posOffset>
              </wp:positionH>
              <wp:positionV relativeFrom="page">
                <wp:posOffset>10016490</wp:posOffset>
              </wp:positionV>
              <wp:extent cx="265430" cy="132080"/>
              <wp:effectExtent l="0" t="0" r="3175"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C9A" w14:textId="77777777" w:rsidR="00EE081D" w:rsidRDefault="00170440">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85pt"/>
                            </w:rPr>
                            <w:t>#</w:t>
                          </w:r>
                          <w:r>
                            <w:rPr>
                              <w:rStyle w:val="Fejlcvagylbjegyzet85pt"/>
                            </w:rPr>
                            <w:fldChar w:fldCharType="end"/>
                          </w:r>
                          <w:r>
                            <w:rPr>
                              <w:rStyle w:val="Fejlcvagylbjegyzet85pt"/>
                            </w:rPr>
                            <w:t>/76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514.35pt;margin-top:788.7pt;width:20.9pt;height:10.4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k+rQIAAK4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" filled="f" stroked="f">
              <v:textbox style="mso-fit-shape-to-text:t" inset="0,0,0,0">
                <w:txbxContent>
                  <w:p w14:paraId="56E93C9A" w14:textId="77777777" w:rsidR="00EE081D" w:rsidRDefault="00170440">
                    <w:pPr>
                      <w:pStyle w:val="Fejlcvagylbjegyzet0"/>
                      <w:shd w:val="clear" w:color="auto" w:fill="auto"/>
                      <w:spacing w:line="240" w:lineRule="auto"/>
                    </w:pPr>
                    <w:r>
                      <w:fldChar w:fldCharType="begin"/>
                    </w:r>
                    <w:r>
                      <w:instrText xml:space="preserve"> PAGE \* MERGEFORMAT </w:instrText>
                    </w:r>
                    <w:r>
                      <w:fldChar w:fldCharType="separate"/>
                    </w:r>
                    <w:r>
                      <w:rPr>
                        <w:rStyle w:val="Fejlcvagylbjegyzet85pt"/>
                      </w:rPr>
                      <w:t>#</w:t>
                    </w:r>
                    <w:r>
                      <w:rPr>
                        <w:rStyle w:val="Fejlcvagylbjegyzet85pt"/>
                      </w:rPr>
                      <w:fldChar w:fldCharType="end"/>
                    </w:r>
                    <w:r>
                      <w:rPr>
                        <w:rStyle w:val="Fejlcvagylbjegyzet85pt"/>
                      </w:rPr>
                      <w:t>/76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59DC8" w14:textId="77777777" w:rsidR="00170440" w:rsidRDefault="00170440">
      <w:r>
        <w:separator/>
      </w:r>
    </w:p>
  </w:footnote>
  <w:footnote w:type="continuationSeparator" w:id="0">
    <w:p w14:paraId="2752FF1C" w14:textId="77777777" w:rsidR="00170440" w:rsidRDefault="00170440">
      <w:r>
        <w:continuationSeparator/>
      </w:r>
    </w:p>
  </w:footnote>
  <w:footnote w:type="continuationNotice" w:id="1">
    <w:p w14:paraId="5F0F3C49" w14:textId="77777777" w:rsidR="00170440" w:rsidRDefault="00170440"/>
  </w:footnote>
  <w:footnote w:id="2">
    <w:p w14:paraId="35ED0506" w14:textId="197DB22F" w:rsidR="00EE081D" w:rsidRDefault="00170440">
      <w:pPr>
        <w:pStyle w:val="Lbjegyzet0"/>
        <w:shd w:val="clear" w:color="auto" w:fill="auto"/>
        <w:tabs>
          <w:tab w:val="left" w:pos="91"/>
        </w:tabs>
      </w:pPr>
      <w:del w:id="17" w:author="User" w:date="2025-03-25T11:17:00Z">
        <w:r>
          <w:fldChar w:fldCharType="begin"/>
        </w:r>
        <w:r>
          <w:delInstrText xml:space="preserve"> HYPERLINK "https://www.eba.europa.eu/sites/default/documents/files/document_library/Publications/Guidelines/2020/Guidelines%20on%20loan%20origination%20and%</w:delInstrText>
        </w:r>
        <w:r>
          <w:delInstrText xml:space="preserve">20monitoring/Translations/886684/Final%20Report%20on%20GL%20on%20loan%20origination%20and%20monitoring_COR_HU.pdf" </w:delInstrText>
        </w:r>
        <w:r>
          <w:fldChar w:fldCharType="separate"/>
        </w:r>
        <w:r w:rsidR="00F04A2C">
          <w:rPr>
            <w:vertAlign w:val="superscript"/>
            <w:lang w:val="en-US" w:eastAsia="en-US" w:bidi="en-US"/>
          </w:rPr>
          <w:footnoteRef/>
        </w:r>
        <w:r w:rsidR="00F04A2C">
          <w:rPr>
            <w:lang w:val="en-US" w:eastAsia="en-US" w:bidi="en-US"/>
          </w:rPr>
          <w:tab/>
        </w:r>
        <w:r w:rsidR="00F04A2C">
          <w:rPr>
            <w:rStyle w:val="Lbjegyzet1"/>
          </w:rPr>
          <w:delText>Final Report on GL on loan origination and monitoring COR HU.docx (europa.eu)</w:delText>
        </w:r>
        <w:r>
          <w:rPr>
            <w:rStyle w:val="Lbjegyzet1"/>
          </w:rPr>
          <w:fldChar w:fldCharType="end"/>
        </w:r>
      </w:del>
      <w:ins w:id="18" w:author="User" w:date="2025-03-25T11:17:00Z">
        <w:r>
          <w:fldChar w:fldCharType="begin"/>
        </w:r>
        <w:r>
          <w:instrText xml:space="preserve">HYPERLINK </w:instrText>
        </w:r>
        <w:r>
          <w:instrText>"https://www.eba.europa.eu/sites/default/documents/files/document_library/Publications/Guidelines/2020/Guidelines%20on%20loan%20origination%20and%20monitoring/Translations/886684/Final%20Report%20on%20GL%20on%20loan%20origination%20and%20monitoring_COR_HU.</w:instrText>
        </w:r>
        <w:r>
          <w:instrText>pdf"</w:instrText>
        </w:r>
        <w:r>
          <w:fldChar w:fldCharType="separate"/>
        </w:r>
        <w:r>
          <w:rPr>
            <w:vertAlign w:val="superscript"/>
            <w:lang w:val="en-US" w:eastAsia="en-US" w:bidi="en-US"/>
          </w:rPr>
          <w:footnoteRef/>
        </w:r>
        <w:r>
          <w:rPr>
            <w:lang w:val="en-US" w:eastAsia="en-US" w:bidi="en-US"/>
          </w:rPr>
          <w:tab/>
        </w:r>
        <w:r>
          <w:rPr>
            <w:rStyle w:val="Lbjegyzet1"/>
          </w:rPr>
          <w:t>Final Report on GL on loan origination and monitoring COR HU.docx (europa.eu)</w:t>
        </w:r>
        <w:r>
          <w:fldChar w:fldCharType="end"/>
        </w:r>
      </w:ins>
    </w:p>
  </w:footnote>
  <w:footnote w:id="3">
    <w:p w14:paraId="60E6913E" w14:textId="201324F6" w:rsidR="00EE081D" w:rsidRDefault="00170440">
      <w:pPr>
        <w:pStyle w:val="Lbjegyzet0"/>
        <w:shd w:val="clear" w:color="auto" w:fill="auto"/>
        <w:tabs>
          <w:tab w:val="left" w:pos="86"/>
        </w:tabs>
        <w:pPrChange w:id="20" w:author="User" w:date="2025-03-25T11:17:00Z">
          <w:pPr>
            <w:pStyle w:val="Lbjegyzet0"/>
            <w:shd w:val="clear" w:color="auto" w:fill="auto"/>
            <w:tabs>
              <w:tab w:val="left" w:pos="96"/>
            </w:tabs>
          </w:pPr>
        </w:pPrChange>
      </w:pPr>
      <w:r>
        <w:rPr>
          <w:rStyle w:val="Lbjegyzet2"/>
          <w:vertAlign w:val="superscript"/>
          <w:rPrChange w:id="21" w:author="User" w:date="2025-03-25T11:17:00Z">
            <w:rPr>
              <w:vertAlign w:val="superscript"/>
            </w:rPr>
          </w:rPrChange>
        </w:rPr>
        <w:footnoteRef/>
      </w:r>
      <w:del w:id="22" w:author="User" w:date="2025-03-25T11:17:00Z">
        <w:r>
          <w:fldChar w:fldCharType="begin"/>
        </w:r>
        <w:r>
          <w:delInstrText xml:space="preserve"> HYPERLINK "https://www.eba.europa.eu/sites/default/docum</w:delInstrText>
        </w:r>
        <w:r>
          <w:delInstrText xml:space="preserve">ents/files/document_library/Publications/Guidelines/2021/EBA-GL-2021-09%20GL%20on%20large%20exposure%20breaches/1019615/Final%20Report%20on%20Guidelines%20on%20large%20exposures%20breaches%20and%20time%20and%20measures%20to%20return%20to%20compliance.pdf" </w:delInstrText>
        </w:r>
        <w:r>
          <w:fldChar w:fldCharType="separate"/>
        </w:r>
        <w:r w:rsidR="00F04A2C">
          <w:rPr>
            <w:rStyle w:val="Lbjegyzet2"/>
          </w:rPr>
          <w:tab/>
        </w:r>
        <w:r w:rsidR="00F04A2C">
          <w:rPr>
            <w:rStyle w:val="Lbjegyzet1"/>
          </w:rPr>
          <w:delText>Final Report on Guidelines on large exposures breaches and time and measures to return to compliance.pdf (europa.eu)</w:delText>
        </w:r>
        <w:r>
          <w:rPr>
            <w:rStyle w:val="Lbjegyzet1"/>
          </w:rPr>
          <w:fldChar w:fldCharType="end"/>
        </w:r>
      </w:del>
      <w:ins w:id="23" w:author="User" w:date="2025-03-25T11:17:00Z">
        <w:r>
          <w:fldChar w:fldCharType="begin"/>
        </w:r>
        <w:r>
          <w:instrText>HYPERLINK "https://www.eba.europa.eu/sites/default/documents/files/document_library/Publications/Guidelines/2021/EBA-GL-2021-09%20GL%20on%20large%20exposure%20breaches/</w:instrText>
        </w:r>
        <w:r>
          <w:instrText>Translations/1023292/GLs%20on%20LE%20Breaches%20and%20Time%20Measures%20to%20Return%20to%20Compliance_HU_COR.pdf"</w:instrText>
        </w:r>
        <w:r>
          <w:fldChar w:fldCharType="separate"/>
        </w:r>
        <w:r>
          <w:rPr>
            <w:rStyle w:val="Lbjegyzet2"/>
          </w:rPr>
          <w:tab/>
        </w:r>
        <w:r>
          <w:rPr>
            <w:rStyle w:val="Lbjegyzet1"/>
          </w:rPr>
          <w:t>GLs on LE Breaches and Time Measures to Return to Compliance HU COR.pdf (europa.eu)</w:t>
        </w:r>
        <w:r>
          <w:fldChar w:fldCharType="end"/>
        </w:r>
      </w:ins>
    </w:p>
  </w:footnote>
  <w:footnote w:id="4">
    <w:p w14:paraId="085EDE1B" w14:textId="6941E5A0" w:rsidR="00EE081D" w:rsidRDefault="00170440">
      <w:pPr>
        <w:pStyle w:val="Lbjegyzet0"/>
        <w:shd w:val="clear" w:color="auto" w:fill="auto"/>
        <w:tabs>
          <w:tab w:val="left" w:pos="96"/>
        </w:tabs>
        <w:pPrChange w:id="175" w:author="User" w:date="2025-03-25T11:17:00Z">
          <w:pPr>
            <w:pStyle w:val="Lbjegyzet0"/>
            <w:shd w:val="clear" w:color="auto" w:fill="auto"/>
            <w:tabs>
              <w:tab w:val="left" w:pos="91"/>
            </w:tabs>
          </w:pPr>
        </w:pPrChange>
      </w:pPr>
      <w:r>
        <w:rPr>
          <w:vertAlign w:val="superscript"/>
        </w:rPr>
        <w:footnoteRef/>
      </w:r>
      <w:r>
        <w:tab/>
      </w:r>
      <w:del w:id="176" w:author="User" w:date="2025-03-25T11:17:00Z">
        <w:r w:rsidR="00F04A2C">
          <w:delText>27/2018. (XII. 10</w:delText>
        </w:r>
      </w:del>
      <w:ins w:id="177" w:author="User" w:date="2025-03-25T11:17:00Z">
        <w:r>
          <w:t>12/2022. (VIII. 11</w:t>
        </w:r>
      </w:ins>
      <w:r>
        <w:t xml:space="preserve">.) MNB ajánlás IV. </w:t>
      </w:r>
      <w:del w:id="178" w:author="User" w:date="2025-03-25T11:17:00Z">
        <w:r w:rsidR="00F04A2C">
          <w:delText>9</w:delText>
        </w:r>
      </w:del>
      <w:ins w:id="179" w:author="User" w:date="2025-03-25T11:17:00Z">
        <w:r>
          <w:t>10</w:t>
        </w:r>
      </w:ins>
      <w:r>
        <w:t>. pont</w:t>
      </w:r>
    </w:p>
  </w:footnote>
  <w:footnote w:id="5">
    <w:p w14:paraId="3A7B5879" w14:textId="6BFFABAF" w:rsidR="00EE081D" w:rsidRDefault="00170440">
      <w:pPr>
        <w:pStyle w:val="Lbjegyzet0"/>
        <w:shd w:val="clear" w:color="auto" w:fill="auto"/>
        <w:tabs>
          <w:tab w:val="left" w:pos="101"/>
        </w:tabs>
        <w:pPrChange w:id="180" w:author="User" w:date="2025-03-25T11:17:00Z">
          <w:pPr>
            <w:pStyle w:val="Lbjegyzet0"/>
            <w:shd w:val="clear" w:color="auto" w:fill="auto"/>
            <w:tabs>
              <w:tab w:val="left" w:pos="96"/>
            </w:tabs>
          </w:pPr>
        </w:pPrChange>
      </w:pPr>
      <w:r>
        <w:rPr>
          <w:vertAlign w:val="superscript"/>
        </w:rPr>
        <w:footnoteRef/>
      </w:r>
      <w:r>
        <w:tab/>
      </w:r>
      <w:del w:id="181" w:author="User" w:date="2025-03-25T11:17:00Z">
        <w:r w:rsidR="00F04A2C">
          <w:delText>27/2018. (XII. 10</w:delText>
        </w:r>
      </w:del>
      <w:ins w:id="182" w:author="User" w:date="2025-03-25T11:17:00Z">
        <w:r>
          <w:t>12/2022. (VIII. 11</w:t>
        </w:r>
      </w:ins>
      <w:r>
        <w:t xml:space="preserve">.) MNB ajánlás V. </w:t>
      </w:r>
      <w:del w:id="183" w:author="User" w:date="2025-03-25T11:17:00Z">
        <w:r w:rsidR="00F04A2C">
          <w:delText>3</w:delText>
        </w:r>
      </w:del>
      <w:ins w:id="184" w:author="User" w:date="2025-03-25T11:17:00Z">
        <w:r>
          <w:t>4</w:t>
        </w:r>
      </w:ins>
      <w:r>
        <w:t>. pont</w:t>
      </w:r>
    </w:p>
  </w:footnote>
  <w:footnote w:id="6">
    <w:p w14:paraId="28FDE94F" w14:textId="7507B3C6" w:rsidR="00EE081D" w:rsidRDefault="00170440">
      <w:pPr>
        <w:pStyle w:val="Lbjegyzet0"/>
        <w:shd w:val="clear" w:color="auto" w:fill="auto"/>
        <w:tabs>
          <w:tab w:val="left" w:pos="115"/>
        </w:tabs>
        <w:spacing w:line="197" w:lineRule="exact"/>
      </w:pPr>
      <w:r>
        <w:rPr>
          <w:vertAlign w:val="superscript"/>
        </w:rPr>
        <w:footnoteRef/>
      </w:r>
      <w:r>
        <w:tab/>
        <w:t xml:space="preserve">Az irányítási jogkörrel rendelkező vezető testülettel és a felügyeleti jogkörrel rendelkező vezető testülettel való kapcsolattartás általános elvárásokat illetően lásd a </w:t>
      </w:r>
      <w:del w:id="252" w:author="User" w:date="2025-03-25T11:17:00Z">
        <w:r w:rsidR="00F04A2C">
          <w:delText>27/2018. (XII. 10.)</w:delText>
        </w:r>
      </w:del>
      <w:ins w:id="253" w:author="User" w:date="2025-03-25T11:17:00Z">
        <w:r>
          <w:t>12/2022. (VIII. 11.)</w:t>
        </w:r>
      </w:ins>
      <w:r>
        <w:t xml:space="preserve"> MNB ajánlást, külön</w:t>
      </w:r>
      <w:r>
        <w:t>ös tekintettel annak IV.</w:t>
      </w:r>
      <w:del w:id="254" w:author="User" w:date="2025-03-25T11:17:00Z">
        <w:r w:rsidR="00F04A2C">
          <w:delText>3</w:delText>
        </w:r>
      </w:del>
      <w:ins w:id="255" w:author="User" w:date="2025-03-25T11:17:00Z">
        <w:r>
          <w:t>4</w:t>
        </w:r>
      </w:ins>
      <w:r>
        <w:t>. pontját.</w:t>
      </w:r>
    </w:p>
  </w:footnote>
  <w:footnote w:id="7">
    <w:p w14:paraId="2FEC3CE3" w14:textId="280EB617" w:rsidR="00EE081D" w:rsidRDefault="00170440">
      <w:pPr>
        <w:pStyle w:val="Lbjegyzet0"/>
        <w:shd w:val="clear" w:color="auto" w:fill="auto"/>
        <w:spacing w:line="192" w:lineRule="exact"/>
        <w:pPrChange w:id="379" w:author="User" w:date="2025-03-25T11:17:00Z">
          <w:pPr>
            <w:pStyle w:val="Lbjegyzet0"/>
            <w:shd w:val="clear" w:color="auto" w:fill="auto"/>
            <w:tabs>
              <w:tab w:val="left" w:pos="106"/>
            </w:tabs>
            <w:spacing w:line="192" w:lineRule="exact"/>
          </w:pPr>
        </w:pPrChange>
      </w:pPr>
      <w:r>
        <w:rPr>
          <w:vertAlign w:val="superscript"/>
        </w:rPr>
        <w:footnoteRef/>
      </w:r>
      <w:del w:id="380" w:author="User" w:date="2025-03-25T11:17:00Z">
        <w:r w:rsidR="00F04A2C">
          <w:tab/>
        </w:r>
      </w:del>
      <w:ins w:id="381" w:author="User" w:date="2025-03-25T11:17:00Z">
        <w:r>
          <w:t xml:space="preserve"> </w:t>
        </w:r>
      </w:ins>
      <w:r>
        <w:t xml:space="preserve">Jelen ajánlás kiadásakor: a </w:t>
      </w:r>
      <w:ins w:id="382" w:author="User" w:date="2025-03-25T11:17:00Z">
        <w:r>
          <w:t xml:space="preserve">hitelintézetekről és a pénzügyi vállalkozásokról szóló törvény szerinti </w:t>
        </w:r>
      </w:ins>
      <w:r>
        <w:t xml:space="preserve">javadalmazási politika alkalmazásáról szóló </w:t>
      </w:r>
      <w:del w:id="383" w:author="User" w:date="2025-03-25T11:17:00Z">
        <w:r w:rsidR="00F04A2C">
          <w:delText>3/2017. (II. 9</w:delText>
        </w:r>
      </w:del>
      <w:ins w:id="384" w:author="User" w:date="2025-03-25T11:17:00Z">
        <w:r>
          <w:t>4/2022. (IV. 8</w:t>
        </w:r>
      </w:ins>
      <w:r>
        <w:t>.) MNB ajánlás, az ÁÉKBV-alapkezelők által alkalmazandó java</w:t>
      </w:r>
      <w:r>
        <w:t>dalmazási politikáról szóló 3/2018. (I. 16.) MNB ajánlás, az alternatív befektetési alapkezelők által alkalmazandó javadalmazási politikáról szóló 4/2018. (I. 16.) MNB ajánlás, a lakossági banki termékek és szolgáltatások értékesítéséhez kapcsolódó javadal</w:t>
      </w:r>
      <w:r>
        <w:t>mazási politikáról és az ezzel kapcsolatos belső eljárási szabályokról szóló 13/2018. (III. 6.) MNB ajánlás, a befektetési szolgáltatások nyújtásához kapcsolódóan alkalmazandó javadalmazási politikáról és gyakorlatról szóló 22/2019. (XII. 17.) MNB ajánlás</w:t>
      </w:r>
    </w:p>
  </w:footnote>
  <w:footnote w:id="8">
    <w:p w14:paraId="14E8AB5B" w14:textId="42838BA8" w:rsidR="00EE081D" w:rsidRDefault="00170440">
      <w:pPr>
        <w:pStyle w:val="Lbjegyzet0"/>
        <w:shd w:val="clear" w:color="auto" w:fill="auto"/>
        <w:tabs>
          <w:tab w:val="left" w:pos="96"/>
        </w:tabs>
      </w:pPr>
      <w:r>
        <w:rPr>
          <w:vertAlign w:val="superscript"/>
        </w:rPr>
        <w:footnoteRef/>
      </w:r>
      <w:r>
        <w:tab/>
        <w:t xml:space="preserve">Ingatlanfedezet esetében a </w:t>
      </w:r>
      <w:del w:id="472" w:author="User" w:date="2025-03-25T11:17:00Z">
        <w:r w:rsidR="00F04A2C">
          <w:delText>15/2021. (X. 29</w:delText>
        </w:r>
      </w:del>
      <w:ins w:id="473" w:author="User" w:date="2025-03-25T11:17:00Z">
        <w:r>
          <w:t>18/2022. (XII. 1</w:t>
        </w:r>
      </w:ins>
      <w:r>
        <w:t>.) MNB ajánlás 60. pont b) alpontja szerinti minősítés megjelölése.</w:t>
      </w:r>
    </w:p>
  </w:footnote>
  <w:footnote w:id="9">
    <w:p w14:paraId="3D028233" w14:textId="77777777" w:rsidR="00EE081D" w:rsidRDefault="00170440">
      <w:pPr>
        <w:pStyle w:val="Lbjegyzet0"/>
        <w:shd w:val="clear" w:color="auto" w:fill="auto"/>
        <w:tabs>
          <w:tab w:val="left" w:pos="101"/>
        </w:tabs>
        <w:spacing w:line="197" w:lineRule="exact"/>
      </w:pPr>
      <w:r>
        <w:rPr>
          <w:vertAlign w:val="superscript"/>
        </w:rPr>
        <w:footnoteRef/>
      </w:r>
      <w:r>
        <w:tab/>
        <w:t>A fedezeti érték és a hitelbiztosítéki érték elsősorban a kockázatvállalási döntés során kerül alkalmazásra, míg a likvidációs érték a problé</w:t>
      </w:r>
      <w:r>
        <w:t>más ügyletek kezelését illetően kerül inkább előtérbe.</w:t>
      </w:r>
    </w:p>
  </w:footnote>
  <w:footnote w:id="10">
    <w:p w14:paraId="2449A496" w14:textId="53000318" w:rsidR="00EE081D" w:rsidRDefault="00170440">
      <w:pPr>
        <w:pStyle w:val="Lbjegyzet0"/>
        <w:shd w:val="clear" w:color="auto" w:fill="auto"/>
        <w:jc w:val="left"/>
      </w:pPr>
      <w:r>
        <w:rPr>
          <w:vertAlign w:val="superscript"/>
        </w:rPr>
        <w:footnoteRef/>
      </w:r>
      <w:r>
        <w:t xml:space="preserve"> Biztosító esetében figyelemmel a </w:t>
      </w:r>
      <w:del w:id="605" w:author="User" w:date="2025-03-25T11:17:00Z">
        <w:r w:rsidR="00F04A2C">
          <w:delText>Bit.</w:delText>
        </w:r>
      </w:del>
      <w:ins w:id="606" w:author="User" w:date="2025-03-25T11:17:00Z">
        <w:r>
          <w:t>biztosítási tevékenységről szóló 2014. évi LXXXVIII. törvény</w:t>
        </w:r>
      </w:ins>
      <w:r>
        <w:t xml:space="preserve"> 87. § (1) bekezdés i) pontjára</w:t>
      </w:r>
    </w:p>
  </w:footnote>
  <w:footnote w:id="11">
    <w:p w14:paraId="383BE1F7" w14:textId="77777777" w:rsidR="00EE081D" w:rsidRDefault="00170440">
      <w:pPr>
        <w:pStyle w:val="Lbjegyzet0"/>
        <w:shd w:val="clear" w:color="auto" w:fill="auto"/>
        <w:jc w:val="left"/>
      </w:pPr>
      <w:r>
        <w:rPr>
          <w:vertAlign w:val="superscript"/>
        </w:rPr>
        <w:footnoteRef/>
      </w:r>
      <w:r>
        <w:t xml:space="preserve"> Ezek maximális mértékét a 32/2014. (IX. 10.) MNB rendelet rögzíti.</w:t>
      </w:r>
    </w:p>
  </w:footnote>
  <w:footnote w:id="12">
    <w:p w14:paraId="6C58818B" w14:textId="77777777" w:rsidR="00EE081D" w:rsidRDefault="00170440">
      <w:pPr>
        <w:pStyle w:val="Lbjegyzet0"/>
        <w:shd w:val="clear" w:color="auto" w:fill="auto"/>
        <w:jc w:val="left"/>
      </w:pPr>
      <w:r>
        <w:t>Egyéb</w:t>
      </w:r>
      <w:r>
        <w:t xml:space="preserve"> előírások a CRR hatálya alá tartozó intézmények esetében három évnél gyakrabban teszik szükségessé a modellek validálását.</w:t>
      </w:r>
    </w:p>
  </w:footnote>
  <w:footnote w:id="13">
    <w:p w14:paraId="1A6E8FE9" w14:textId="79BC9729" w:rsidR="00EE081D" w:rsidRDefault="00170440">
      <w:pPr>
        <w:pStyle w:val="Lbjegyzet0"/>
        <w:shd w:val="clear" w:color="auto" w:fill="auto"/>
        <w:tabs>
          <w:tab w:val="left" w:pos="139"/>
        </w:tabs>
        <w:pPrChange w:id="999" w:author="User" w:date="2025-03-25T11:17:00Z">
          <w:pPr>
            <w:pStyle w:val="Lbjegyzet0"/>
            <w:shd w:val="clear" w:color="auto" w:fill="auto"/>
            <w:jc w:val="left"/>
          </w:pPr>
        </w:pPrChange>
      </w:pPr>
      <w:r>
        <w:rPr>
          <w:vertAlign w:val="superscript"/>
        </w:rPr>
        <w:footnoteRef/>
      </w:r>
      <w:del w:id="1000" w:author="User" w:date="2025-03-25T11:17:00Z">
        <w:r w:rsidR="00F04A2C">
          <w:delText xml:space="preserve"> </w:delText>
        </w:r>
      </w:del>
      <w:ins w:id="1001" w:author="User" w:date="2025-03-25T11:17:00Z">
        <w:r>
          <w:tab/>
        </w:r>
      </w:ins>
      <w:r>
        <w:t>Ez a pénzügyi intézmények és a befektetési vállalkozások esetében a 39/2016. (X. 11.) MNB rendelet alapján jogszabályi előírás is.</w:t>
      </w:r>
    </w:p>
  </w:footnote>
  <w:footnote w:id="14">
    <w:p w14:paraId="1E938C07" w14:textId="77777777" w:rsidR="00EE081D" w:rsidRDefault="00170440">
      <w:pPr>
        <w:pStyle w:val="Lbjegyzet0"/>
        <w:shd w:val="clear" w:color="auto" w:fill="auto"/>
        <w:tabs>
          <w:tab w:val="left" w:pos="130"/>
        </w:tabs>
        <w:pPrChange w:id="1024" w:author="User" w:date="2025-03-25T11:17:00Z">
          <w:pPr>
            <w:pStyle w:val="Lbjegyzet0"/>
            <w:shd w:val="clear" w:color="auto" w:fill="auto"/>
            <w:jc w:val="left"/>
          </w:pPr>
        </w:pPrChange>
      </w:pPr>
      <w:ins w:id="1025" w:author="User" w:date="2025-03-25T11:17:00Z">
        <w:r>
          <w:rPr>
            <w:vertAlign w:val="superscript"/>
          </w:rPr>
          <w:footnoteRef/>
        </w:r>
        <w:r>
          <w:tab/>
        </w:r>
      </w:ins>
      <w:r>
        <w:t>A CRR hatálya alá tartozó intézmények a CRR 178. cikk (1) bekezdésének figyelembevételével alkalmaznak ügyfél- vagy ügyletszintű minősítést.</w:t>
      </w:r>
    </w:p>
  </w:footnote>
  <w:footnote w:id="15">
    <w:p w14:paraId="1D6FACBB" w14:textId="1AFD1287" w:rsidR="00EE081D" w:rsidRDefault="00170440">
      <w:pPr>
        <w:pStyle w:val="Lbjegyzet0"/>
        <w:shd w:val="clear" w:color="auto" w:fill="auto"/>
        <w:tabs>
          <w:tab w:val="left" w:pos="120"/>
        </w:tabs>
        <w:spacing w:line="216" w:lineRule="exact"/>
      </w:pPr>
      <w:r>
        <w:rPr>
          <w:vertAlign w:val="superscript"/>
        </w:rPr>
        <w:footnoteRef/>
      </w:r>
      <w:r>
        <w:tab/>
        <w:t>A CRR hatálya alá tartozó pénzügyi szervezetek stressztesztjeivel kapcsolatos általános elvárásokat az „A tőke</w:t>
      </w:r>
      <w:r>
        <w:t>megfelelés belső értékelési folyamata (ICAAP), a likviditás megfelelőségének belső értékelési folyamata (ILAAP) és felügyeleti felülvizsgálatuk, valamint az üzleti modell elemzés (BMA)" című útmutató (a továbbiakban: ICAAP, ILAAP, BMA útmutató) tartalmazza</w:t>
      </w:r>
      <w:del w:id="1059" w:author="User" w:date="2025-03-25T11:17:00Z">
        <w:r>
          <w:fldChar w:fldCharType="begin"/>
        </w:r>
        <w:r>
          <w:delInstrText xml:space="preserve"> HYPERLINK "https://www.mnb.hu/felugyelet/szabalyozas/felugyeleti-szabalyozo-eszkozok/modszertani-kezikonyvek/icaap-ilaap-bma</w:delInstrText>
        </w:r>
        <w:r>
          <w:delInstrText xml:space="preserve">-felugyeleti-felulvizsgalatok" </w:delInstrText>
        </w:r>
        <w:r>
          <w:fldChar w:fldCharType="separate"/>
        </w:r>
        <w:r w:rsidR="00F04A2C">
          <w:delText xml:space="preserve">. </w:delText>
        </w:r>
        <w:r w:rsidR="00F04A2C">
          <w:rPr>
            <w:rStyle w:val="Lbjegyzet1"/>
            <w:lang w:val="hu-HU" w:eastAsia="hu-HU" w:bidi="hu-HU"/>
          </w:rPr>
          <w:delText xml:space="preserve">ICAAP-ILAAP-BMA - Felügyeleti felülvizsgálatok </w:delText>
        </w:r>
        <w:r w:rsidR="00F04A2C">
          <w:rPr>
            <w:rStyle w:val="Lbjegyzet1"/>
          </w:rPr>
          <w:delText>(mnb.hu)</w:delText>
        </w:r>
        <w:r>
          <w:rPr>
            <w:rStyle w:val="Lbjegyzet1"/>
          </w:rPr>
          <w:fldChar w:fldCharType="end"/>
        </w:r>
      </w:del>
      <w:ins w:id="1060" w:author="User" w:date="2025-03-25T11:17:00Z">
        <w:r>
          <w:fldChar w:fldCharType="begin"/>
        </w:r>
        <w:r>
          <w:instrText>HYPERLINK "https://www.mnb.hu/felugyelet/szabalyozas/felugyeleti-szabalyozo-eszkozok/modszertani-kezikonyvek/icaap-ilaap-bma-felugyeleti-felulvizsgalatok"</w:instrText>
        </w:r>
        <w:r>
          <w:fldChar w:fldCharType="separate"/>
        </w:r>
        <w:r>
          <w:t xml:space="preserve">. </w:t>
        </w:r>
        <w:r>
          <w:rPr>
            <w:rStyle w:val="Lbjegyzet1"/>
            <w:lang w:val="hu-HU" w:eastAsia="hu-HU" w:bidi="hu-HU"/>
          </w:rPr>
          <w:t xml:space="preserve">ICAAP-ILAAP-BMA - Felügyeleti felülvizsgálatok </w:t>
        </w:r>
        <w:r>
          <w:rPr>
            <w:rStyle w:val="Lbjegyzet1"/>
          </w:rPr>
          <w:t>(mnb.hu)</w:t>
        </w:r>
        <w:r>
          <w:fldChar w:fldCharType="end"/>
        </w:r>
      </w:ins>
    </w:p>
  </w:footnote>
  <w:footnote w:id="16">
    <w:p w14:paraId="604240A6" w14:textId="77777777" w:rsidR="00EE081D" w:rsidRDefault="00170440">
      <w:pPr>
        <w:pStyle w:val="Lbjegyzet0"/>
        <w:shd w:val="clear" w:color="auto" w:fill="auto"/>
        <w:tabs>
          <w:tab w:val="left" w:pos="139"/>
        </w:tabs>
      </w:pPr>
      <w:r>
        <w:rPr>
          <w:vertAlign w:val="superscript"/>
        </w:rPr>
        <w:footnoteRef/>
      </w:r>
      <w:r>
        <w:tab/>
        <w:t xml:space="preserve">Ez azonban nem jelent feltétlenül </w:t>
      </w:r>
      <w:r>
        <w:t>csoportos értékelést.</w:t>
      </w:r>
    </w:p>
  </w:footnote>
  <w:footnote w:id="17">
    <w:p w14:paraId="68B6FB6A" w14:textId="77777777" w:rsidR="00EE081D" w:rsidRDefault="00170440">
      <w:pPr>
        <w:pStyle w:val="Lbjegyzet0"/>
        <w:shd w:val="clear" w:color="auto" w:fill="auto"/>
        <w:tabs>
          <w:tab w:val="left" w:pos="134"/>
        </w:tabs>
        <w:spacing w:line="226" w:lineRule="exact"/>
        <w:pPrChange w:id="1123" w:author="User" w:date="2025-03-25T11:17:00Z">
          <w:pPr>
            <w:pStyle w:val="Lbjegyzet0"/>
            <w:shd w:val="clear" w:color="auto" w:fill="auto"/>
            <w:tabs>
              <w:tab w:val="left" w:pos="134"/>
            </w:tabs>
            <w:spacing w:line="221" w:lineRule="exact"/>
          </w:pPr>
        </w:pPrChange>
      </w:pPr>
      <w:r>
        <w:rPr>
          <w:vertAlign w:val="superscript"/>
        </w:rPr>
        <w:footnoteRef/>
      </w:r>
      <w:r>
        <w:tab/>
        <w:t>az 575/2013/EU rendeletnek a nemteljesítő kitettségekre vonatkozó minimális veszteségfedezet tekintetében történő módosításáról szóló 2019. április 17-i (EU) 2019/630 európai parlamenti és tanácsi rendelet</w:t>
      </w:r>
    </w:p>
  </w:footnote>
  <w:footnote w:id="18">
    <w:p w14:paraId="42F9075B" w14:textId="77777777" w:rsidR="009A6FD2" w:rsidRDefault="00F04A2C">
      <w:pPr>
        <w:pStyle w:val="Lbjegyzet0"/>
        <w:shd w:val="clear" w:color="auto" w:fill="auto"/>
        <w:tabs>
          <w:tab w:val="left" w:pos="158"/>
        </w:tabs>
        <w:spacing w:line="221" w:lineRule="exact"/>
      </w:pPr>
      <w:del w:id="1126" w:author="User" w:date="2025-03-25T11:17:00Z">
        <w:r>
          <w:rPr>
            <w:vertAlign w:val="superscript"/>
          </w:rPr>
          <w:footnoteRef/>
        </w:r>
        <w:r>
          <w:tab/>
          <w:delText>a hitelintézetek tevékenységéhez való hozzáférésről és a hitelintézetek prudenciális felügyeletéről, a 2002/87/EK irányelv módosításáról, a 2006/48/EK és a 2006/49/EK irányelv hatályon kívül helyezéséről szóló 2013. június 26-i 2013/36/EU európai parlamenti és tanácsi irányelv (CRD)</w:delText>
        </w:r>
      </w:del>
    </w:p>
  </w:footnote>
  <w:footnote w:id="19">
    <w:p w14:paraId="4ED80CEA" w14:textId="0781D60B" w:rsidR="00EE081D" w:rsidRDefault="00170440">
      <w:pPr>
        <w:pStyle w:val="Lbjegyzet0"/>
        <w:shd w:val="clear" w:color="auto" w:fill="auto"/>
        <w:spacing w:line="192" w:lineRule="exact"/>
      </w:pPr>
      <w:r>
        <w:rPr>
          <w:vertAlign w:val="superscript"/>
        </w:rPr>
        <w:footnoteRef/>
      </w:r>
      <w:r>
        <w:t xml:space="preserve">10/2017. (VIII. 8.) MNB </w:t>
      </w:r>
      <w:r>
        <w:t>ajánlás, az ingatlanfinanszírozási projekthitelek értékeléséről és kezelésének egyes kérdéseiről szóló - jelen ajánlás kiadásakor - 12/2018. (II. 27.) MNB ajánlás [a továbbiakban: 12/2018. (II. 27.) MNB ajánlás], a megterhelt eszközökkel kapcsolatos kockáz</w:t>
      </w:r>
      <w:r>
        <w:t>atok kezeléséről szóló - jelen ajánlás kiadásakor - 14/2018. (III. 6.) MNB ajánlás, a pénzügyi intézmények által közvetlenül, valamint függő kiemelt közvetítők útján végzett kézizálog fedezete mellett történő pénzkölcsön-nyújtásáról szóló - jelen ajánlás k</w:t>
      </w:r>
      <w:r>
        <w:t xml:space="preserve">iadásakor - 24/2018. (VII. 5.) MNB ajánlás, a lakóingatlanfejlesztési célú projekthitelek kezeléséről szóló - jelen ajánlás kiadásakor - </w:t>
      </w:r>
      <w:del w:id="1136" w:author="User" w:date="2025-03-25T11:17:00Z">
        <w:r w:rsidR="00F04A2C">
          <w:delText>1/2021. (I. 27</w:delText>
        </w:r>
      </w:del>
      <w:ins w:id="1137" w:author="User" w:date="2025-03-25T11:17:00Z">
        <w:r>
          <w:t>6/2023. (VI. 23</w:t>
        </w:r>
      </w:ins>
      <w:r>
        <w:t xml:space="preserve">.) MNB ajánlás [a továbbiakban: </w:t>
      </w:r>
      <w:del w:id="1138" w:author="User" w:date="2025-03-25T11:17:00Z">
        <w:r w:rsidR="00F04A2C">
          <w:delText>1/2021. (I. 27</w:delText>
        </w:r>
      </w:del>
      <w:ins w:id="1139" w:author="User" w:date="2025-03-25T11:17:00Z">
        <w:r>
          <w:t>6/2023. (VI. 23</w:t>
        </w:r>
      </w:ins>
      <w:r>
        <w:t xml:space="preserve">.) MNB ajánlás], </w:t>
      </w:r>
      <w:del w:id="1140" w:author="User" w:date="2025-03-25T11:17:00Z">
        <w:r w:rsidR="00F04A2C">
          <w:delText>15/2021. (X. 29</w:delText>
        </w:r>
      </w:del>
      <w:ins w:id="1141" w:author="User" w:date="2025-03-25T11:17:00Z">
        <w:r>
          <w:t>18/2022. (XII.1</w:t>
        </w:r>
      </w:ins>
      <w:r>
        <w:t>.) MNB ajánlás</w:t>
      </w:r>
    </w:p>
  </w:footnote>
  <w:footnote w:id="20">
    <w:p w14:paraId="51744D11" w14:textId="40E91795" w:rsidR="00EE081D" w:rsidRDefault="00170440">
      <w:pPr>
        <w:pStyle w:val="Lbjegyzet21"/>
        <w:shd w:val="clear" w:color="auto" w:fill="auto"/>
        <w:pPrChange w:id="1205" w:author="User" w:date="2025-03-25T11:17:00Z">
          <w:pPr>
            <w:pStyle w:val="Lbjegyzet0"/>
            <w:shd w:val="clear" w:color="auto" w:fill="auto"/>
            <w:jc w:val="left"/>
          </w:pPr>
        </w:pPrChange>
      </w:pPr>
      <w:r>
        <w:rPr>
          <w:vertAlign w:val="superscript"/>
          <w:lang w:val="hu-HU"/>
          <w:rPrChange w:id="1206" w:author="User" w:date="2025-03-25T11:17:00Z">
            <w:rPr>
              <w:vertAlign w:val="superscript"/>
            </w:rPr>
          </w:rPrChange>
        </w:rPr>
        <w:footnoteRef/>
      </w:r>
      <w:del w:id="1207" w:author="User" w:date="2025-03-25T11:17:00Z">
        <w:r>
          <w:fldChar w:fldCharType="begin"/>
        </w:r>
        <w:r>
          <w:delInstrText xml:space="preserve"> HYPERLINK "https://www.bankingsupervision.europa.eu/press/pr/date/2017/html/ssm.pr170516.en.html" </w:delInstrText>
        </w:r>
        <w:r>
          <w:fldChar w:fldCharType="separate"/>
        </w:r>
        <w:r w:rsidR="00F04A2C">
          <w:delText xml:space="preserve"> </w:delText>
        </w:r>
        <w:r w:rsidR="00F04A2C">
          <w:rPr>
            <w:rStyle w:val="Lbjegyzet1"/>
            <w:lang w:val="hu-HU" w:eastAsia="hu-HU" w:bidi="hu-HU"/>
          </w:rPr>
          <w:delText xml:space="preserve">ECB </w:delText>
        </w:r>
        <w:r w:rsidR="00F04A2C">
          <w:rPr>
            <w:rStyle w:val="Lbjegyzet1"/>
          </w:rPr>
          <w:delText>publishes guidance to banks on leveraged transactions (europa.eu</w:delText>
        </w:r>
        <w:r w:rsidR="00F04A2C">
          <w:delText>)</w:delText>
        </w:r>
        <w:r>
          <w:fldChar w:fldCharType="end"/>
        </w:r>
      </w:del>
      <w:ins w:id="1208" w:author="User" w:date="2025-03-25T11:17:00Z">
        <w:r>
          <w:fldChar w:fldCharType="begin"/>
        </w:r>
        <w:r>
          <w:instrText>HYPERLINK</w:instrText>
        </w:r>
        <w:r>
          <w:instrText xml:space="preserve"> "https://www.bankingsupervision.europa.eu/press/pr/date/2017/html/ssm.pr170516.en.html"</w:instrText>
        </w:r>
        <w:r>
          <w:fldChar w:fldCharType="separate"/>
        </w:r>
        <w:r>
          <w:rPr>
            <w:lang w:val="hu-HU" w:eastAsia="hu-HU" w:bidi="hu-HU"/>
          </w:rPr>
          <w:t xml:space="preserve"> </w:t>
        </w:r>
        <w:r>
          <w:rPr>
            <w:rStyle w:val="Lbjegyzet22"/>
            <w:lang w:val="hu-HU" w:eastAsia="hu-HU" w:bidi="hu-HU"/>
          </w:rPr>
          <w:t xml:space="preserve">ECB </w:t>
        </w:r>
        <w:r>
          <w:rPr>
            <w:rStyle w:val="Lbjegyzet22"/>
          </w:rPr>
          <w:t>publishes guidance to banks on leveraged transactions (europa.eu</w:t>
        </w:r>
        <w:r>
          <w:t>)</w:t>
        </w:r>
        <w:r>
          <w:fldChar w:fldCharType="end"/>
        </w:r>
      </w:ins>
    </w:p>
  </w:footnote>
  <w:footnote w:id="21">
    <w:p w14:paraId="75BD59C4" w14:textId="77777777" w:rsidR="00EE081D" w:rsidRDefault="00170440">
      <w:pPr>
        <w:pStyle w:val="Lbjegyzet0"/>
        <w:shd w:val="clear" w:color="auto" w:fill="auto"/>
        <w:spacing w:line="197" w:lineRule="exact"/>
      </w:pPr>
      <w:r>
        <w:rPr>
          <w:vertAlign w:val="superscript"/>
        </w:rPr>
        <w:footnoteRef/>
      </w:r>
      <w:r>
        <w:t xml:space="preserve"> a 2003/71/EK és a 2009/138/EK irányelvnek, valamint az 1060/2009/EK, az 1094/2010/EU és az 1</w:t>
      </w:r>
      <w:r>
        <w:t>095/2010/EU rendeletnek az európai felügyleti hatóság (Európai Biztosítás- és Foglalkoztatóinyugdíj-hatóság) és az európai felügyeleti hatóság (Európai Értékpapír-piaci Hatóság) hatásköre tekintetében történő módosításáról szóló 2014. április 16-i 2014/51/</w:t>
      </w:r>
      <w:r>
        <w:t>EK európai parlamenti és tanácsi irányelv</w:t>
      </w:r>
    </w:p>
  </w:footnote>
  <w:footnote w:id="22">
    <w:p w14:paraId="7C29B72D" w14:textId="044AB407" w:rsidR="00EE081D" w:rsidRDefault="00170440">
      <w:pPr>
        <w:pStyle w:val="Lbjegyzet0"/>
        <w:shd w:val="clear" w:color="auto" w:fill="auto"/>
        <w:spacing w:line="197" w:lineRule="exact"/>
      </w:pPr>
      <w:r>
        <w:rPr>
          <w:vertAlign w:val="superscript"/>
        </w:rPr>
        <w:footnoteRef/>
      </w:r>
      <w:r>
        <w:t xml:space="preserve">Jelen ajánlás kiadásakor: a pénzpiaci alapok stressztesztelési forgatókönyveiről szóló 3/2021. (III. 4.) MNB ajánlás, a tőkepiaci intézmények személyes ügyletekre vonatkozó belső szabályairól szóló </w:t>
      </w:r>
      <w:del w:id="1382" w:author="User" w:date="2025-03-25T11:17:00Z">
        <w:r w:rsidR="00F04A2C">
          <w:delText>18/2019</w:delText>
        </w:r>
      </w:del>
      <w:ins w:id="1383" w:author="User" w:date="2025-03-25T11:17:00Z">
        <w:r>
          <w:t>9/2023</w:t>
        </w:r>
      </w:ins>
      <w:r>
        <w:t xml:space="preserve">. (IX. </w:t>
      </w:r>
      <w:del w:id="1384" w:author="User" w:date="2025-03-25T11:17:00Z">
        <w:r w:rsidR="00F04A2C">
          <w:delText>20</w:delText>
        </w:r>
      </w:del>
      <w:ins w:id="1385" w:author="User" w:date="2025-03-25T11:17:00Z">
        <w:r>
          <w:t>15</w:t>
        </w:r>
      </w:ins>
      <w:r>
        <w:t xml:space="preserve">.) MNB ajánlás, az ÁÉKBV-k és az ÁÉKBV-alapkezelők teljes kitettségének és partnerkockázatának mérésére és kiszámítására vonatkozó </w:t>
      </w:r>
      <w:del w:id="1386" w:author="User" w:date="2025-03-25T11:17:00Z">
        <w:r w:rsidR="00F04A2C">
          <w:delText>13/2013.</w:delText>
        </w:r>
      </w:del>
      <w:ins w:id="1387" w:author="User" w:date="2025-03-25T11:17:00Z">
        <w:r>
          <w:t>12/2021,</w:t>
        </w:r>
      </w:ins>
      <w:r>
        <w:t xml:space="preserve"> (VIII. </w:t>
      </w:r>
      <w:del w:id="1388" w:author="User" w:date="2025-03-25T11:17:00Z">
        <w:r w:rsidR="00F04A2C">
          <w:delText>7.) PSZÁF</w:delText>
        </w:r>
      </w:del>
      <w:ins w:id="1389" w:author="User" w:date="2025-03-25T11:17:00Z">
        <w:r>
          <w:t>24.) MNB</w:t>
        </w:r>
      </w:ins>
      <w:r>
        <w:t xml:space="preserve"> ajánlás, az indexkövető ÁÉKBV-k, valamint az ÁÉKBV-nek minősülő tőzsdén kereskedett alapok működésén</w:t>
      </w:r>
      <w:r>
        <w:t xml:space="preserve">ek követelményeiről szóló </w:t>
      </w:r>
      <w:del w:id="1390" w:author="User" w:date="2025-03-25T11:17:00Z">
        <w:r w:rsidR="00F04A2C">
          <w:delText>14/2013</w:delText>
        </w:r>
      </w:del>
      <w:ins w:id="1391" w:author="User" w:date="2025-03-25T11:17:00Z">
        <w:r>
          <w:t>13/2021</w:t>
        </w:r>
      </w:ins>
      <w:r>
        <w:t xml:space="preserve">. (VIII. </w:t>
      </w:r>
      <w:del w:id="1392" w:author="User" w:date="2025-03-25T11:17:00Z">
        <w:r w:rsidR="00F04A2C">
          <w:delText>7.) PSZÁF</w:delText>
        </w:r>
      </w:del>
      <w:ins w:id="1393" w:author="User" w:date="2025-03-25T11:17:00Z">
        <w:r>
          <w:t>24.) MNB</w:t>
        </w:r>
      </w:ins>
      <w:r>
        <w:t xml:space="preserve"> ajánlás</w:t>
      </w:r>
    </w:p>
  </w:footnote>
  <w:footnote w:id="23">
    <w:p w14:paraId="676526AA" w14:textId="77777777" w:rsidR="00EE081D" w:rsidRDefault="00170440">
      <w:pPr>
        <w:pStyle w:val="Lbjegyzet0"/>
        <w:shd w:val="clear" w:color="auto" w:fill="auto"/>
        <w:tabs>
          <w:tab w:val="left" w:pos="134"/>
        </w:tabs>
      </w:pPr>
      <w:r>
        <w:rPr>
          <w:vertAlign w:val="superscript"/>
        </w:rPr>
        <w:footnoteRef/>
      </w:r>
      <w:r>
        <w:tab/>
        <w:t>A CRR 47a. és 47b. cikke szerinti fogalmak megfeleltethetők a 39/2016. (X. 11.) MNB rendelet fogalmainak.</w:t>
      </w:r>
    </w:p>
  </w:footnote>
  <w:footnote w:id="24">
    <w:p w14:paraId="377A3463" w14:textId="77777777" w:rsidR="009A6FD2" w:rsidRDefault="00F04A2C">
      <w:pPr>
        <w:pStyle w:val="Lbjegyzet0"/>
        <w:shd w:val="clear" w:color="auto" w:fill="auto"/>
        <w:tabs>
          <w:tab w:val="left" w:pos="139"/>
        </w:tabs>
      </w:pPr>
      <w:del w:id="1594" w:author="User" w:date="2025-03-25T11:17:00Z">
        <w:r>
          <w:rPr>
            <w:vertAlign w:val="superscript"/>
          </w:rPr>
          <w:footnoteRef/>
        </w:r>
        <w:r>
          <w:tab/>
        </w:r>
        <w:r w:rsidR="00170440">
          <w:fldChar w:fldCharType="begin"/>
        </w:r>
        <w:r w:rsidR="00170440">
          <w:delInstrText xml:space="preserve"> HYPERLINK "http://www.mnb.hu/felugyelet/szabalyozas/felugyeleti-szabalyozo-eszkozok/ajanlasok" </w:delInstrText>
        </w:r>
        <w:r w:rsidR="00170440">
          <w:fldChar w:fldCharType="separate"/>
        </w:r>
        <w:r>
          <w:delText>http://www.mnb.hu/felugvelet/szabalvozas/felugveleti-szabalvozo-eszkozok/aianlasok</w:delText>
        </w:r>
        <w:r w:rsidR="00170440">
          <w:fldChar w:fldCharType="end"/>
        </w:r>
      </w:del>
    </w:p>
  </w:footnote>
  <w:footnote w:id="25">
    <w:p w14:paraId="2E894890" w14:textId="77777777" w:rsidR="00EE081D" w:rsidRDefault="00170440">
      <w:pPr>
        <w:pStyle w:val="Lbjegyzet21"/>
        <w:shd w:val="clear" w:color="auto" w:fill="auto"/>
        <w:tabs>
          <w:tab w:val="left" w:pos="139"/>
        </w:tabs>
        <w:jc w:val="both"/>
      </w:pPr>
      <w:ins w:id="1618" w:author="User" w:date="2025-03-25T11:17:00Z">
        <w:r>
          <w:rPr>
            <w:vertAlign w:val="superscript"/>
            <w:lang w:val="hu-HU" w:eastAsia="hu-HU" w:bidi="hu-HU"/>
          </w:rPr>
          <w:footnoteRef/>
        </w:r>
        <w:r>
          <w:rPr>
            <w:lang w:val="hu-HU" w:eastAsia="hu-HU" w:bidi="hu-HU"/>
          </w:rPr>
          <w:tab/>
        </w:r>
        <w:r>
          <w:fldChar w:fldCharType="begin"/>
        </w:r>
        <w:r>
          <w:instrText>HYPERLINK "http://www.mnb.hu/felugyelet/szabalyozas/felugyeleti-szabalyozo-eszkozok/aja</w:instrText>
        </w:r>
        <w:r>
          <w:instrText>nlasok"</w:instrText>
        </w:r>
        <w:r>
          <w:fldChar w:fldCharType="separate"/>
        </w:r>
        <w:r>
          <w:rPr>
            <w:rStyle w:val="Lbjegyzet22"/>
          </w:rPr>
          <w:t>http://www.mnb.hu/felugvelet/szabalvozas/felugveleti-szabalvozo-eszkozok/aianlasok</w:t>
        </w:r>
        <w:r>
          <w:fldChar w:fldCharType="end"/>
        </w:r>
      </w:ins>
    </w:p>
  </w:footnote>
  <w:footnote w:id="26">
    <w:p w14:paraId="63B17901" w14:textId="67E42EDD" w:rsidR="00EE081D" w:rsidRDefault="00170440">
      <w:pPr>
        <w:pStyle w:val="Lbjegyzet21"/>
        <w:shd w:val="clear" w:color="auto" w:fill="auto"/>
        <w:tabs>
          <w:tab w:val="left" w:pos="139"/>
        </w:tabs>
        <w:jc w:val="both"/>
        <w:pPrChange w:id="1693" w:author="User" w:date="2025-03-25T11:17:00Z">
          <w:pPr>
            <w:pStyle w:val="Lbjegyzet0"/>
            <w:shd w:val="clear" w:color="auto" w:fill="auto"/>
            <w:tabs>
              <w:tab w:val="left" w:pos="139"/>
            </w:tabs>
          </w:pPr>
        </w:pPrChange>
      </w:pPr>
      <w:r>
        <w:rPr>
          <w:vertAlign w:val="superscript"/>
          <w:lang w:val="hu-HU"/>
          <w:rPrChange w:id="1694" w:author="User" w:date="2025-03-25T11:17:00Z">
            <w:rPr>
              <w:vertAlign w:val="superscript"/>
            </w:rPr>
          </w:rPrChange>
        </w:rPr>
        <w:footnoteRef/>
      </w:r>
      <w:del w:id="1695" w:author="User" w:date="2025-03-25T11:17:00Z">
        <w:r>
          <w:fldChar w:fldCharType="begin"/>
        </w:r>
        <w:r>
          <w:delInstrText xml:space="preserve"> HYPERLINK "https://www.eba.europa.eu/risk-analysis-and-data/npls" </w:delInstrText>
        </w:r>
        <w:r>
          <w:fldChar w:fldCharType="separate"/>
        </w:r>
        <w:r w:rsidR="00F04A2C">
          <w:tab/>
        </w:r>
        <w:r w:rsidR="00F04A2C">
          <w:rPr>
            <w:rStyle w:val="Lbjegyzet1"/>
          </w:rPr>
          <w:delText>https://www.eba.europa.eu/risk-analysis-and-data/npls</w:delText>
        </w:r>
        <w:r>
          <w:rPr>
            <w:rStyle w:val="Lbjegyzet1"/>
          </w:rPr>
          <w:fldChar w:fldCharType="end"/>
        </w:r>
      </w:del>
      <w:ins w:id="1696" w:author="User" w:date="2025-03-25T11:17:00Z">
        <w:r>
          <w:rPr>
            <w:lang w:val="hu-HU" w:eastAsia="hu-HU" w:bidi="hu-HU"/>
          </w:rPr>
          <w:tab/>
        </w:r>
        <w:r>
          <w:fldChar w:fldCharType="begin"/>
        </w:r>
        <w:r>
          <w:instrText>HYPERLINK "https://www.eba.europa.eu/risk-analysis-and-data/npls"</w:instrText>
        </w:r>
        <w:r>
          <w:fldChar w:fldCharType="separate"/>
        </w:r>
        <w:r>
          <w:rPr>
            <w:rStyle w:val="Lbjegyzet22"/>
          </w:rPr>
          <w:t>https://www.eba.europa.eu/risk-analysis-and-data/npls</w:t>
        </w:r>
        <w:r>
          <w:fldChar w:fldCharType="end"/>
        </w:r>
      </w:ins>
    </w:p>
  </w:footnote>
  <w:footnote w:id="27">
    <w:p w14:paraId="2A7BFA26" w14:textId="77777777" w:rsidR="00EE081D" w:rsidRDefault="00170440">
      <w:pPr>
        <w:pStyle w:val="Lbjegyzet0"/>
        <w:shd w:val="clear" w:color="auto" w:fill="auto"/>
        <w:tabs>
          <w:tab w:val="left" w:pos="139"/>
        </w:tabs>
      </w:pPr>
      <w:r>
        <w:rPr>
          <w:vertAlign w:val="superscript"/>
        </w:rPr>
        <w:footnoteRef/>
      </w:r>
      <w:r>
        <w:tab/>
        <w:t>39/2016. (X. 11.) MNB rendelet 5. § (</w:t>
      </w:r>
      <w:r>
        <w:t>1) bekezdés b) pont, CRR 178. cikk (1) bekezdés a) pontjában meghatározott feltétel</w:t>
      </w:r>
    </w:p>
  </w:footnote>
  <w:footnote w:id="28">
    <w:p w14:paraId="71385506" w14:textId="77777777" w:rsidR="00EE081D" w:rsidRDefault="00170440">
      <w:pPr>
        <w:pStyle w:val="Lbjegyzet0"/>
        <w:shd w:val="clear" w:color="auto" w:fill="auto"/>
        <w:tabs>
          <w:tab w:val="left" w:pos="144"/>
        </w:tabs>
        <w:pPrChange w:id="1718" w:author="User" w:date="2025-03-25T11:17:00Z">
          <w:pPr>
            <w:pStyle w:val="Lbjegyzet0"/>
            <w:shd w:val="clear" w:color="auto" w:fill="auto"/>
            <w:tabs>
              <w:tab w:val="left" w:pos="144"/>
            </w:tabs>
            <w:spacing w:line="197" w:lineRule="exact"/>
          </w:pPr>
        </w:pPrChange>
      </w:pPr>
      <w:r>
        <w:rPr>
          <w:vertAlign w:val="superscript"/>
        </w:rPr>
        <w:footnoteRef/>
      </w:r>
      <w:r>
        <w:tab/>
        <w:t>Kapcsolódó felügyeleti szabályozó eszköz: az informatikai rendszer védelméről szóló - jelen ajánlás kiadásakor - 8/2020. (VI. 22.) MNB ajánlás</w:t>
      </w:r>
    </w:p>
  </w:footnote>
  <w:footnote w:id="29">
    <w:p w14:paraId="1922C37D" w14:textId="77777777" w:rsidR="00EE081D" w:rsidRDefault="00170440">
      <w:pPr>
        <w:pStyle w:val="Lbjegyzet0"/>
        <w:shd w:val="clear" w:color="auto" w:fill="auto"/>
        <w:tabs>
          <w:tab w:val="left" w:pos="158"/>
        </w:tabs>
        <w:spacing w:line="221" w:lineRule="exact"/>
      </w:pPr>
      <w:ins w:id="1723" w:author="User" w:date="2025-03-25T11:17:00Z">
        <w:r>
          <w:rPr>
            <w:vertAlign w:val="superscript"/>
          </w:rPr>
          <w:footnoteRef/>
        </w:r>
        <w:r>
          <w:tab/>
          <w:t>Jelen ajánlás kiadásakor:</w:t>
        </w:r>
        <w:r>
          <w:t xml:space="preserve"> az 575/2013/EU európai parlamenti és tanácsi rendelet nyolcadik részének II. és III. címében említett információk intézmények általi nyilvánosságra hozatala tekintetében végrehajtás-technikai standardok meghatározásáról, valamint az 1423/2013/EU bizottság</w:t>
        </w:r>
        <w:r>
          <w:t xml:space="preserve">i végrehajtási rendelet, az (EU) 2015/1555 felhatalmazáson alapuló bizottsági rendelet, az (EU) 2016/200 bizottsági végrehajtási rendelet és az (EU) 2017/2295 felhatalmazáson alapuló bizottsági rendelet hatályon kívül helyezéséről szóló 2021. március 15-i </w:t>
        </w:r>
        <w:r>
          <w:t>(EU) 2021/637 bizottsági végrehajtási rendelet, az 575/2013/EU európai parlamenti és tanácsi rendeletnek és a 2014/59/EU európai parlamenti és tanácsi irányelvnek a szavatolótőkére és a leírható, illetve átalakítható kötelezettségekre vonatkozó minimumköve</w:t>
        </w:r>
        <w:r>
          <w:t>telmény felügyeleti adatszolgáltatása és nyilvánosságra hozatala tekintetében történő alkalmazására vonatkozó végrehajtás-technikai standardok megállapításáról szóló 2021. április 23-i (EU) 2021/763 bizottsági végrehajtási rendelet</w:t>
        </w:r>
      </w:ins>
    </w:p>
  </w:footnote>
  <w:footnote w:id="30">
    <w:p w14:paraId="65B25312" w14:textId="36AEB861" w:rsidR="00EE081D" w:rsidRDefault="00170440">
      <w:pPr>
        <w:pStyle w:val="Lbjegyzet0"/>
        <w:shd w:val="clear" w:color="auto" w:fill="auto"/>
        <w:spacing w:line="192" w:lineRule="exact"/>
        <w:pPrChange w:id="1724" w:author="User" w:date="2025-03-25T11:17:00Z">
          <w:pPr>
            <w:pStyle w:val="Lbjegyzet0"/>
            <w:shd w:val="clear" w:color="auto" w:fill="auto"/>
            <w:spacing w:line="197" w:lineRule="exact"/>
          </w:pPr>
        </w:pPrChange>
      </w:pPr>
      <w:r>
        <w:rPr>
          <w:vertAlign w:val="superscript"/>
        </w:rPr>
        <w:footnoteRef/>
      </w:r>
      <w:r>
        <w:t>Jelen ajánlás kiadásako</w:t>
      </w:r>
      <w:r>
        <w:t xml:space="preserve">r: a </w:t>
      </w:r>
      <w:del w:id="1725" w:author="User" w:date="2025-03-25T11:17:00Z">
        <w:r w:rsidR="00F04A2C">
          <w:delText>hitelintézetek</w:delText>
        </w:r>
      </w:del>
      <w:ins w:id="1726" w:author="User" w:date="2025-03-25T11:17:00Z">
        <w:r>
          <w:t>hitelintézetekről és a pénzügyi vállalkozásokról szóló törvény, valamint a CRR szerinti</w:t>
        </w:r>
      </w:ins>
      <w:r>
        <w:t xml:space="preserve"> és a befektetési vállalkozások nyilvánosságra hozatali gyakorlatának általános követelményeiről szóló </w:t>
      </w:r>
      <w:del w:id="1727" w:author="User" w:date="2025-03-25T11:17:00Z">
        <w:r w:rsidR="00F04A2C">
          <w:delText>9/2021. (VI. 23.) MNB ajánlás, a hitelintézetek nemteljesítő kitettségeire és átstrukturált követeléseire vonatkozó nyilvánosságra hozatallal kapcsolatos előírásokról szóló 21/2019. (XII. 16.)</w:delText>
        </w:r>
      </w:del>
      <w:ins w:id="1728" w:author="User" w:date="2025-03-25T11:17:00Z">
        <w:r>
          <w:t>7/2022. (IV. 22.)</w:t>
        </w:r>
      </w:ins>
      <w:r>
        <w:t xml:space="preserve"> MNB ajánlás, az egyéb átfogó jövedelemmel s</w:t>
      </w:r>
      <w:r>
        <w:t>zemben valós értéken értékelt állampapírok nem realizált nyereség vagy veszteség összegének ideiglenes kezeléséhez és az IFRS 9 standard bevezetése által a szavatolótőkére gyakorolt hatás enyhítésére szolgáló átmeneti szabályokhoz kapcsolódó egységes nyilv</w:t>
      </w:r>
      <w:r>
        <w:t xml:space="preserve">ánosságra hozatalról szóló </w:t>
      </w:r>
      <w:del w:id="1729" w:author="User" w:date="2025-03-25T11:17:00Z">
        <w:r w:rsidR="00F04A2C">
          <w:delText>13/2020. (XII. 4</w:delText>
        </w:r>
      </w:del>
      <w:ins w:id="1730" w:author="User" w:date="2025-03-25T11:17:00Z">
        <w:r>
          <w:t>6/2022. (IV. 22</w:t>
        </w:r>
      </w:ins>
      <w:r>
        <w:t>.) MNB ajánlás</w:t>
      </w:r>
    </w:p>
  </w:footnote>
  <w:footnote w:id="31">
    <w:p w14:paraId="0529D061" w14:textId="77777777" w:rsidR="00EE081D" w:rsidRDefault="00170440">
      <w:pPr>
        <w:pStyle w:val="Lbjegyzet0"/>
        <w:shd w:val="clear" w:color="auto" w:fill="auto"/>
        <w:spacing w:line="192" w:lineRule="exact"/>
      </w:pPr>
      <w:r>
        <w:rPr>
          <w:vertAlign w:val="superscript"/>
        </w:rPr>
        <w:footnoteRef/>
      </w:r>
      <w:r>
        <w:t xml:space="preserve"> a 2009/138/EK európai parlamenti és tanácsi irányelvnek megfelelően a felügyeleti hatóságoknak történő adatszolgáltatás táblái tekintetében végrehajtás-technikai standardok meghatározásáról szóló 2</w:t>
      </w:r>
      <w:r>
        <w:t>015. december 2-ai (EU) 2015/2450 bizottsági végrehajtási rendelet; a 2009/138/EK európai parlamenti és tanácsi irányelvvel összhangban a fizetőképességről és pénzügyi helyzetről szóló jelentés tekintetében alkalmazandó eljárásokra, formátumokra és adatszo</w:t>
      </w:r>
      <w:r>
        <w:t>lgáltatási táblákra vonatkozó végrehajtás-technikai standardok meghatározásáról szóló 2015. december 2-ai (EU) 2015/2452 bizottsági végrehajtási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0070" w14:textId="77777777" w:rsidR="00FB1C5E" w:rsidRDefault="00FB1C5E">
    <w:pPr>
      <w:pStyle w:val="lfej"/>
      <w:pPrChange w:id="1219" w:author="User" w:date="2025-03-25T11:17:00Z">
        <w:pPr>
          <w:pStyle w:val="Szvegtrzs30"/>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6D14" w14:textId="142B7FBD" w:rsidR="009A6FD2" w:rsidRDefault="008B1F07">
    <w:pPr>
      <w:rPr>
        <w:sz w:val="2"/>
        <w:szCs w:val="2"/>
      </w:rPr>
    </w:pPr>
    <w:del w:id="1261" w:author="User" w:date="2025-03-25T11:17:00Z">
      <w:r>
        <w:rPr>
          <w:noProof/>
        </w:rPr>
        <mc:AlternateContent>
          <mc:Choice Requires="wps">
            <w:drawing>
              <wp:anchor distT="0" distB="0" distL="63500" distR="63500" simplePos="0" relativeHeight="314588803" behindDoc="1" locked="0" layoutInCell="1" allowOverlap="1" wp14:anchorId="63D03D71" wp14:editId="46D1F257">
                <wp:simplePos x="0" y="0"/>
                <wp:positionH relativeFrom="page">
                  <wp:posOffset>3215640</wp:posOffset>
                </wp:positionH>
                <wp:positionV relativeFrom="page">
                  <wp:posOffset>942340</wp:posOffset>
                </wp:positionV>
                <wp:extent cx="1430655" cy="186055"/>
                <wp:effectExtent l="0" t="0" r="1905"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00BC" w14:textId="77777777" w:rsidR="009A6FD2" w:rsidRDefault="00F04A2C">
                            <w:pPr>
                              <w:pStyle w:val="Fejlcvagylbjegyzet0"/>
                              <w:shd w:val="clear" w:color="auto" w:fill="auto"/>
                              <w:spacing w:line="240" w:lineRule="auto"/>
                              <w:rPr>
                                <w:del w:id="1262" w:author="User" w:date="2025-03-25T11:17:00Z"/>
                              </w:rPr>
                            </w:pPr>
                            <w:del w:id="1263" w:author="User" w:date="2025-03-25T11:17:00Z">
                              <w:r>
                                <w:rPr>
                                  <w:rStyle w:val="Fejlcvagylbjegyzet12ptFlkvr"/>
                                </w:rPr>
                                <w:delText>XVII.3. Országkockázat</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D03D71" id="_x0000_t202" coordsize="21600,21600" o:spt="202" path="m,l,21600r21600,l21600,xe">
                <v:stroke joinstyle="miter"/>
                <v:path gradientshapeok="t" o:connecttype="rect"/>
              </v:shapetype>
              <v:shape id="Text Box 5" o:spid="_x0000_s1031" type="#_x0000_t202" style="position:absolute;margin-left:253.2pt;margin-top:74.2pt;width:112.65pt;height:14.65pt;z-index:-18872767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" filled="f" stroked="f">
                <v:textbox style="mso-fit-shape-to-text:t" inset="0,0,0,0">
                  <w:txbxContent>
                    <w:p w14:paraId="62FD00BC" w14:textId="77777777" w:rsidR="009A6FD2" w:rsidRDefault="00F04A2C">
                      <w:pPr>
                        <w:pStyle w:val="Fejlcvagylbjegyzet0"/>
                        <w:shd w:val="clear" w:color="auto" w:fill="auto"/>
                        <w:spacing w:line="240" w:lineRule="auto"/>
                        <w:rPr>
                          <w:del w:id="1264" w:author="User" w:date="2025-03-25T11:17:00Z"/>
                        </w:rPr>
                      </w:pPr>
                      <w:del w:id="1265" w:author="User" w:date="2025-03-25T11:17:00Z">
                        <w:r>
                          <w:rPr>
                            <w:rStyle w:val="Fejlcvagylbjegyzet12ptFlkvr"/>
                          </w:rPr>
                          <w:delText>XVII.3. Országkockázat</w:delText>
                        </w:r>
                      </w:del>
                    </w:p>
                  </w:txbxContent>
                </v:textbox>
                <w10:wrap anchorx="page" anchory="page"/>
              </v:shape>
            </w:pict>
          </mc:Fallback>
        </mc:AlternateContent>
      </w:r>
    </w:del>
    <w:ins w:id="1266" w:author="User" w:date="2025-03-25T11:17:00Z">
      <w:r>
        <w:rPr>
          <w:noProof/>
        </w:rPr>
        <mc:AlternateContent>
          <mc:Choice Requires="wps">
            <w:drawing>
              <wp:anchor distT="0" distB="0" distL="63500" distR="63500" simplePos="0" relativeHeight="314577539" behindDoc="1" locked="0" layoutInCell="1" allowOverlap="1" wp14:anchorId="7F2499B4" wp14:editId="3A298C45">
                <wp:simplePos x="0" y="0"/>
                <wp:positionH relativeFrom="page">
                  <wp:posOffset>3215640</wp:posOffset>
                </wp:positionH>
                <wp:positionV relativeFrom="page">
                  <wp:posOffset>942340</wp:posOffset>
                </wp:positionV>
                <wp:extent cx="1430655" cy="18605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55AAD" w14:textId="77777777" w:rsidR="009A6FD2" w:rsidRDefault="00F04A2C">
                            <w:pPr>
                              <w:pStyle w:val="Fejlcvagylbjegyzet0"/>
                              <w:shd w:val="clear" w:color="auto" w:fill="auto"/>
                              <w:spacing w:line="240" w:lineRule="auto"/>
                              <w:rPr>
                                <w:ins w:id="1267" w:author="User" w:date="2025-03-25T11:17:00Z"/>
                              </w:rPr>
                            </w:pPr>
                            <w:ins w:id="1268" w:author="User" w:date="2025-03-25T11:17:00Z">
                              <w:r>
                                <w:rPr>
                                  <w:rStyle w:val="Fejlcvagylbjegyzet12ptFlkvr"/>
                                </w:rPr>
                                <w:t>XVII.3. Országkockázat</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2499B4" id="_x0000_s1032" type="#_x0000_t202" style="position:absolute;margin-left:253.2pt;margin-top:74.2pt;width:112.65pt;height:14.65pt;z-index:-1887389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" filled="f" stroked="f">
                <v:textbox style="mso-fit-shape-to-text:t" inset="0,0,0,0">
                  <w:txbxContent>
                    <w:p w14:paraId="5DC55AAD" w14:textId="77777777" w:rsidR="009A6FD2" w:rsidRDefault="00F04A2C">
                      <w:pPr>
                        <w:pStyle w:val="Fejlcvagylbjegyzet0"/>
                        <w:shd w:val="clear" w:color="auto" w:fill="auto"/>
                        <w:spacing w:line="240" w:lineRule="auto"/>
                        <w:rPr>
                          <w:ins w:id="1269" w:author="User" w:date="2025-03-25T11:17:00Z"/>
                        </w:rPr>
                      </w:pPr>
                      <w:ins w:id="1270" w:author="User" w:date="2025-03-25T11:17:00Z">
                        <w:r>
                          <w:rPr>
                            <w:rStyle w:val="Fejlcvagylbjegyzet12ptFlkvr"/>
                          </w:rPr>
                          <w:t>XVII.3. Országkockázat</w:t>
                        </w:r>
                      </w:ins>
                    </w:p>
                  </w:txbxContent>
                </v:textbox>
                <w10:wrap anchorx="page" anchory="page"/>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B446" w14:textId="225E8D68" w:rsidR="009A6FD2" w:rsidRDefault="008B1F07">
    <w:pPr>
      <w:rPr>
        <w:sz w:val="2"/>
        <w:szCs w:val="2"/>
      </w:rPr>
    </w:pPr>
    <w:del w:id="1353" w:author="User" w:date="2025-03-25T11:17:00Z">
      <w:r>
        <w:rPr>
          <w:noProof/>
        </w:rPr>
        <mc:AlternateContent>
          <mc:Choice Requires="wps">
            <w:drawing>
              <wp:anchor distT="0" distB="0" distL="63500" distR="63500" simplePos="0" relativeHeight="314594947" behindDoc="1" locked="0" layoutInCell="1" allowOverlap="1" wp14:anchorId="2063A4BA" wp14:editId="29B33429">
                <wp:simplePos x="0" y="0"/>
                <wp:positionH relativeFrom="page">
                  <wp:posOffset>2441575</wp:posOffset>
                </wp:positionH>
                <wp:positionV relativeFrom="page">
                  <wp:posOffset>942340</wp:posOffset>
                </wp:positionV>
                <wp:extent cx="2978150" cy="186055"/>
                <wp:effectExtent l="3175"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6FEE" w14:textId="77777777" w:rsidR="009A6FD2" w:rsidRDefault="00F04A2C">
                            <w:pPr>
                              <w:pStyle w:val="Fejlcvagylbjegyzet0"/>
                              <w:shd w:val="clear" w:color="auto" w:fill="auto"/>
                              <w:spacing w:line="240" w:lineRule="auto"/>
                              <w:rPr>
                                <w:del w:id="1354" w:author="User" w:date="2025-03-25T11:17:00Z"/>
                              </w:rPr>
                            </w:pPr>
                            <w:del w:id="1355" w:author="User" w:date="2025-03-25T11:17:00Z">
                              <w:r>
                                <w:rPr>
                                  <w:rStyle w:val="Fejlcvagylbjegyzet12ptFlkvr"/>
                                </w:rPr>
                                <w:delText>XVII.9. A biztosítási szektor speciális kockázatai</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3A4BA" id="_x0000_t202" coordsize="21600,21600" o:spt="202" path="m,l,21600r21600,l21600,xe">
                <v:stroke joinstyle="miter"/>
                <v:path gradientshapeok="t" o:connecttype="rect"/>
              </v:shapetype>
              <v:shape id="_x0000_s1037" type="#_x0000_t202" style="position:absolute;margin-left:192.25pt;margin-top:74.2pt;width:234.5pt;height:14.65pt;z-index:-1887215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" filled="f" stroked="f">
                <v:textbox style="mso-fit-shape-to-text:t" inset="0,0,0,0">
                  <w:txbxContent>
                    <w:p w14:paraId="4ACE6FEE" w14:textId="77777777" w:rsidR="009A6FD2" w:rsidRDefault="00F04A2C">
                      <w:pPr>
                        <w:pStyle w:val="Fejlcvagylbjegyzet0"/>
                        <w:shd w:val="clear" w:color="auto" w:fill="auto"/>
                        <w:spacing w:line="240" w:lineRule="auto"/>
                        <w:rPr>
                          <w:del w:id="1356" w:author="User" w:date="2025-03-25T11:17:00Z"/>
                        </w:rPr>
                      </w:pPr>
                      <w:del w:id="1357" w:author="User" w:date="2025-03-25T11:17:00Z">
                        <w:r>
                          <w:rPr>
                            <w:rStyle w:val="Fejlcvagylbjegyzet12ptFlkvr"/>
                          </w:rPr>
                          <w:delText>XVII.9. A biztosítási szektor speciális kockázatai</w:delText>
                        </w:r>
                      </w:del>
                    </w:p>
                  </w:txbxContent>
                </v:textbox>
                <w10:wrap anchorx="page" anchory="page"/>
              </v:shape>
            </w:pict>
          </mc:Fallback>
        </mc:AlternateContent>
      </w:r>
    </w:del>
    <w:ins w:id="1358" w:author="User" w:date="2025-03-25T11:17:00Z">
      <w:r>
        <w:rPr>
          <w:noProof/>
        </w:rPr>
        <mc:AlternateContent>
          <mc:Choice Requires="wps">
            <w:drawing>
              <wp:anchor distT="0" distB="0" distL="63500" distR="63500" simplePos="0" relativeHeight="314581635" behindDoc="1" locked="0" layoutInCell="1" allowOverlap="1" wp14:anchorId="3E824ADE" wp14:editId="277F07FB">
                <wp:simplePos x="0" y="0"/>
                <wp:positionH relativeFrom="page">
                  <wp:posOffset>2441575</wp:posOffset>
                </wp:positionH>
                <wp:positionV relativeFrom="page">
                  <wp:posOffset>942340</wp:posOffset>
                </wp:positionV>
                <wp:extent cx="2978150" cy="186055"/>
                <wp:effectExtent l="3175"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E4520" w14:textId="77777777" w:rsidR="009A6FD2" w:rsidRDefault="00F04A2C">
                            <w:pPr>
                              <w:pStyle w:val="Fejlcvagylbjegyzet0"/>
                              <w:shd w:val="clear" w:color="auto" w:fill="auto"/>
                              <w:spacing w:line="240" w:lineRule="auto"/>
                              <w:rPr>
                                <w:ins w:id="1359" w:author="User" w:date="2025-03-25T11:17:00Z"/>
                              </w:rPr>
                            </w:pPr>
                            <w:ins w:id="1360" w:author="User" w:date="2025-03-25T11:17:00Z">
                              <w:r>
                                <w:rPr>
                                  <w:rStyle w:val="Fejlcvagylbjegyzet12ptFlkvr"/>
                                </w:rPr>
                                <w:t>XVII.9. A biztosítási szektor speciális kockázatai</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824ADE" id="_x0000_s1038" type="#_x0000_t202" style="position:absolute;margin-left:192.25pt;margin-top:74.2pt;width:234.5pt;height:14.65pt;z-index:-1887348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9qwIAALA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" filled="f" stroked="f">
                <v:textbox style="mso-fit-shape-to-text:t" inset="0,0,0,0">
                  <w:txbxContent>
                    <w:p w14:paraId="21EE4520" w14:textId="77777777" w:rsidR="009A6FD2" w:rsidRDefault="00F04A2C">
                      <w:pPr>
                        <w:pStyle w:val="Fejlcvagylbjegyzet0"/>
                        <w:shd w:val="clear" w:color="auto" w:fill="auto"/>
                        <w:spacing w:line="240" w:lineRule="auto"/>
                        <w:rPr>
                          <w:ins w:id="1361" w:author="User" w:date="2025-03-25T11:17:00Z"/>
                        </w:rPr>
                      </w:pPr>
                      <w:ins w:id="1362" w:author="User" w:date="2025-03-25T11:17:00Z">
                        <w:r>
                          <w:rPr>
                            <w:rStyle w:val="Fejlcvagylbjegyzet12ptFlkvr"/>
                          </w:rPr>
                          <w:t>XVII.9. A biztosítási szektor speciális kockázatai</w:t>
                        </w:r>
                      </w:ins>
                    </w:p>
                  </w:txbxContent>
                </v:textbox>
                <w10:wrap anchorx="page" anchory="page"/>
              </v:shape>
            </w:pict>
          </mc:Fallback>
        </mc:AlternateConten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2D7C" w14:textId="77777777" w:rsidR="00EE081D" w:rsidRDefault="0034483E">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1213485</wp:posOffset>
              </wp:positionH>
              <wp:positionV relativeFrom="page">
                <wp:posOffset>759460</wp:posOffset>
              </wp:positionV>
              <wp:extent cx="869950" cy="132080"/>
              <wp:effectExtent l="3810" t="0" r="127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76699" w14:textId="77777777" w:rsidR="00EE081D" w:rsidRDefault="00170440">
                          <w:pPr>
                            <w:pStyle w:val="Fejlcvagylbjegyzet0"/>
                            <w:shd w:val="clear" w:color="auto" w:fill="auto"/>
                            <w:spacing w:line="240" w:lineRule="auto"/>
                          </w:pPr>
                          <w:r>
                            <w:rPr>
                              <w:rStyle w:val="Fejlcvagylbjegyzet85pt"/>
                            </w:rPr>
                            <w:t>g) az adós életkora.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95.55pt;margin-top:59.8pt;width:68.5pt;height:10.4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CrgIAAK4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" filled="f" stroked="f">
              <v:textbox style="mso-fit-shape-to-text:t" inset="0,0,0,0">
                <w:txbxContent>
                  <w:p w14:paraId="44376699" w14:textId="77777777" w:rsidR="00EE081D" w:rsidRDefault="00170440">
                    <w:pPr>
                      <w:pStyle w:val="Fejlcvagylbjegyzet0"/>
                      <w:shd w:val="clear" w:color="auto" w:fill="auto"/>
                      <w:spacing w:line="240" w:lineRule="auto"/>
                    </w:pPr>
                    <w:r>
                      <w:rPr>
                        <w:rStyle w:val="Fejlcvagylbjegyzet85pt"/>
                      </w:rPr>
                      <w:t>g) az adós életkora.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AF7"/>
    <w:multiLevelType w:val="multilevel"/>
    <w:tmpl w:val="96F47316"/>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027CD"/>
    <w:multiLevelType w:val="multilevel"/>
    <w:tmpl w:val="41445D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83A97"/>
    <w:multiLevelType w:val="multilevel"/>
    <w:tmpl w:val="FE4E97B0"/>
    <w:lvl w:ilvl="0">
      <w:start w:val="8"/>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3194E"/>
    <w:multiLevelType w:val="multilevel"/>
    <w:tmpl w:val="FC2E03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2036EB"/>
    <w:multiLevelType w:val="multilevel"/>
    <w:tmpl w:val="09D81B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B74D60"/>
    <w:multiLevelType w:val="multilevel"/>
    <w:tmpl w:val="35EAB9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2F507F"/>
    <w:multiLevelType w:val="multilevel"/>
    <w:tmpl w:val="A9ACDE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745CB3"/>
    <w:multiLevelType w:val="multilevel"/>
    <w:tmpl w:val="EDD4976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162D26"/>
    <w:multiLevelType w:val="multilevel"/>
    <w:tmpl w:val="78EC89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B85E7B"/>
    <w:multiLevelType w:val="multilevel"/>
    <w:tmpl w:val="D29E8F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C008CC"/>
    <w:multiLevelType w:val="multilevel"/>
    <w:tmpl w:val="68C4C16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A2702B"/>
    <w:multiLevelType w:val="multilevel"/>
    <w:tmpl w:val="E31E8F3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D04890"/>
    <w:multiLevelType w:val="multilevel"/>
    <w:tmpl w:val="E86ACB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EF62F5"/>
    <w:multiLevelType w:val="multilevel"/>
    <w:tmpl w:val="1F2066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1628CF"/>
    <w:multiLevelType w:val="multilevel"/>
    <w:tmpl w:val="727C58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E300BE"/>
    <w:multiLevelType w:val="multilevel"/>
    <w:tmpl w:val="411EB1F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197998"/>
    <w:multiLevelType w:val="multilevel"/>
    <w:tmpl w:val="3D14BB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5D2A0B"/>
    <w:multiLevelType w:val="multilevel"/>
    <w:tmpl w:val="28269A28"/>
    <w:lvl w:ilvl="0">
      <w:start w:val="8"/>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E111FF"/>
    <w:multiLevelType w:val="multilevel"/>
    <w:tmpl w:val="378C5E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B00E35"/>
    <w:multiLevelType w:val="multilevel"/>
    <w:tmpl w:val="71789C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DC2C79"/>
    <w:multiLevelType w:val="multilevel"/>
    <w:tmpl w:val="B502B2C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373255"/>
    <w:multiLevelType w:val="multilevel"/>
    <w:tmpl w:val="5A40BE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FB6DBE"/>
    <w:multiLevelType w:val="multilevel"/>
    <w:tmpl w:val="B186DF1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403822"/>
    <w:multiLevelType w:val="multilevel"/>
    <w:tmpl w:val="4E3A6A0E"/>
    <w:lvl w:ilvl="0">
      <w:start w:val="13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BE5958"/>
    <w:multiLevelType w:val="multilevel"/>
    <w:tmpl w:val="9B3CFB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DF494C"/>
    <w:multiLevelType w:val="multilevel"/>
    <w:tmpl w:val="557277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F73C82"/>
    <w:multiLevelType w:val="multilevel"/>
    <w:tmpl w:val="FB269B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7A54ADE"/>
    <w:multiLevelType w:val="multilevel"/>
    <w:tmpl w:val="F63C26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C87937"/>
    <w:multiLevelType w:val="multilevel"/>
    <w:tmpl w:val="E5765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193645"/>
    <w:multiLevelType w:val="multilevel"/>
    <w:tmpl w:val="8B7478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83C7696"/>
    <w:multiLevelType w:val="multilevel"/>
    <w:tmpl w:val="73227E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B13D6C"/>
    <w:multiLevelType w:val="multilevel"/>
    <w:tmpl w:val="31BA18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ADD5777"/>
    <w:multiLevelType w:val="multilevel"/>
    <w:tmpl w:val="940E70D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D14380C"/>
    <w:multiLevelType w:val="multilevel"/>
    <w:tmpl w:val="B3C297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377B3F"/>
    <w:multiLevelType w:val="multilevel"/>
    <w:tmpl w:val="097E6F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DD8220E"/>
    <w:multiLevelType w:val="multilevel"/>
    <w:tmpl w:val="60A6425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E00141D"/>
    <w:multiLevelType w:val="multilevel"/>
    <w:tmpl w:val="7D22F6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E87684B"/>
    <w:multiLevelType w:val="multilevel"/>
    <w:tmpl w:val="CA20D75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E9A3DAD"/>
    <w:multiLevelType w:val="multilevel"/>
    <w:tmpl w:val="995042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02C74BE"/>
    <w:multiLevelType w:val="multilevel"/>
    <w:tmpl w:val="D91C94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1794DE8"/>
    <w:multiLevelType w:val="multilevel"/>
    <w:tmpl w:val="FDDEF5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17B2CB5"/>
    <w:multiLevelType w:val="multilevel"/>
    <w:tmpl w:val="A100F0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1B3054C"/>
    <w:multiLevelType w:val="multilevel"/>
    <w:tmpl w:val="A66E78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1CD5D9C"/>
    <w:multiLevelType w:val="multilevel"/>
    <w:tmpl w:val="FB5245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20D7932"/>
    <w:multiLevelType w:val="multilevel"/>
    <w:tmpl w:val="8552228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2C75EDC"/>
    <w:multiLevelType w:val="multilevel"/>
    <w:tmpl w:val="DD06C2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4465042"/>
    <w:multiLevelType w:val="multilevel"/>
    <w:tmpl w:val="87BC9AFE"/>
    <w:lvl w:ilvl="0">
      <w:start w:val="269"/>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4603E36"/>
    <w:multiLevelType w:val="multilevel"/>
    <w:tmpl w:val="9790E9FE"/>
    <w:lvl w:ilvl="0">
      <w:start w:val="26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49778CA"/>
    <w:multiLevelType w:val="multilevel"/>
    <w:tmpl w:val="55DC4E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5171AB0"/>
    <w:multiLevelType w:val="multilevel"/>
    <w:tmpl w:val="ED8EE0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5247C6C"/>
    <w:multiLevelType w:val="multilevel"/>
    <w:tmpl w:val="313C11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5782F77"/>
    <w:multiLevelType w:val="multilevel"/>
    <w:tmpl w:val="601C7C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5810FCC"/>
    <w:multiLevelType w:val="multilevel"/>
    <w:tmpl w:val="604016B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63A4146"/>
    <w:multiLevelType w:val="multilevel"/>
    <w:tmpl w:val="9892AA1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6DB5992"/>
    <w:multiLevelType w:val="multilevel"/>
    <w:tmpl w:val="F12256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7272FC2"/>
    <w:multiLevelType w:val="multilevel"/>
    <w:tmpl w:val="A6882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73C6EDC"/>
    <w:multiLevelType w:val="multilevel"/>
    <w:tmpl w:val="81261F3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7C030A3"/>
    <w:multiLevelType w:val="multilevel"/>
    <w:tmpl w:val="537042B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8CE22CF"/>
    <w:multiLevelType w:val="multilevel"/>
    <w:tmpl w:val="48D2FE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95F651F"/>
    <w:multiLevelType w:val="multilevel"/>
    <w:tmpl w:val="336C456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A355FF7"/>
    <w:multiLevelType w:val="multilevel"/>
    <w:tmpl w:val="8006C4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BD24A17"/>
    <w:multiLevelType w:val="multilevel"/>
    <w:tmpl w:val="3940DAB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C962EB1"/>
    <w:multiLevelType w:val="multilevel"/>
    <w:tmpl w:val="FD7881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D41595F"/>
    <w:multiLevelType w:val="multilevel"/>
    <w:tmpl w:val="94DA1A6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0E57972"/>
    <w:multiLevelType w:val="multilevel"/>
    <w:tmpl w:val="B57839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30B6785"/>
    <w:multiLevelType w:val="multilevel"/>
    <w:tmpl w:val="605E92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0C616A"/>
    <w:multiLevelType w:val="multilevel"/>
    <w:tmpl w:val="CC2087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41F3823"/>
    <w:multiLevelType w:val="multilevel"/>
    <w:tmpl w:val="BD20F16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49D26B6"/>
    <w:multiLevelType w:val="multilevel"/>
    <w:tmpl w:val="A97A62B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4A0226B"/>
    <w:multiLevelType w:val="multilevel"/>
    <w:tmpl w:val="5560D3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63F4C10"/>
    <w:multiLevelType w:val="multilevel"/>
    <w:tmpl w:val="6AE0B0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9925E83"/>
    <w:multiLevelType w:val="multilevel"/>
    <w:tmpl w:val="180244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ACD06C8"/>
    <w:multiLevelType w:val="multilevel"/>
    <w:tmpl w:val="A27292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B5733F9"/>
    <w:multiLevelType w:val="multilevel"/>
    <w:tmpl w:val="23C8F2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B8B0E50"/>
    <w:multiLevelType w:val="multilevel"/>
    <w:tmpl w:val="A258882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C1957C4"/>
    <w:multiLevelType w:val="multilevel"/>
    <w:tmpl w:val="A156D5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C2E7229"/>
    <w:multiLevelType w:val="multilevel"/>
    <w:tmpl w:val="A8C64D5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CB816B8"/>
    <w:multiLevelType w:val="multilevel"/>
    <w:tmpl w:val="B1D488C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CD56D68"/>
    <w:multiLevelType w:val="multilevel"/>
    <w:tmpl w:val="2092DB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D9A7162"/>
    <w:multiLevelType w:val="multilevel"/>
    <w:tmpl w:val="F50C5DA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EC41B23"/>
    <w:multiLevelType w:val="multilevel"/>
    <w:tmpl w:val="67F6BC7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FF97836"/>
    <w:multiLevelType w:val="multilevel"/>
    <w:tmpl w:val="13CCC5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263090"/>
    <w:multiLevelType w:val="multilevel"/>
    <w:tmpl w:val="A5BA5148"/>
    <w:lvl w:ilvl="0">
      <w:start w:val="8"/>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1324FE8"/>
    <w:multiLevelType w:val="multilevel"/>
    <w:tmpl w:val="9332553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155167D"/>
    <w:multiLevelType w:val="multilevel"/>
    <w:tmpl w:val="D28CEFF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2EE5766"/>
    <w:multiLevelType w:val="multilevel"/>
    <w:tmpl w:val="7CC895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30858B6"/>
    <w:multiLevelType w:val="multilevel"/>
    <w:tmpl w:val="034E204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3426CDC"/>
    <w:multiLevelType w:val="multilevel"/>
    <w:tmpl w:val="F2EC0E5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5727BAC"/>
    <w:multiLevelType w:val="multilevel"/>
    <w:tmpl w:val="82C06E2E"/>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5807975"/>
    <w:multiLevelType w:val="multilevel"/>
    <w:tmpl w:val="BC2C5F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5AA4A0B"/>
    <w:multiLevelType w:val="multilevel"/>
    <w:tmpl w:val="A5EE14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6445BA1"/>
    <w:multiLevelType w:val="multilevel"/>
    <w:tmpl w:val="024A4FD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78D3DF6"/>
    <w:multiLevelType w:val="multilevel"/>
    <w:tmpl w:val="A7FAD1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7FA0BE0"/>
    <w:multiLevelType w:val="multilevel"/>
    <w:tmpl w:val="93CEE2BA"/>
    <w:lvl w:ilvl="0">
      <w:start w:val="10"/>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8995CE8"/>
    <w:multiLevelType w:val="multilevel"/>
    <w:tmpl w:val="DCAEB0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8B46BC0"/>
    <w:multiLevelType w:val="multilevel"/>
    <w:tmpl w:val="079E8D18"/>
    <w:lvl w:ilvl="0">
      <w:start w:val="18"/>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8B755B1"/>
    <w:multiLevelType w:val="multilevel"/>
    <w:tmpl w:val="5E62730C"/>
    <w:lvl w:ilvl="0">
      <w:start w:val="8"/>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8CD228A"/>
    <w:multiLevelType w:val="multilevel"/>
    <w:tmpl w:val="6A92D70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8D30C39"/>
    <w:multiLevelType w:val="multilevel"/>
    <w:tmpl w:val="47F4E738"/>
    <w:lvl w:ilvl="0">
      <w:start w:val="128"/>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A3109B2"/>
    <w:multiLevelType w:val="multilevel"/>
    <w:tmpl w:val="4E7EB3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AB07743"/>
    <w:multiLevelType w:val="multilevel"/>
    <w:tmpl w:val="1F28ACF8"/>
    <w:lvl w:ilvl="0">
      <w:start w:val="10"/>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C5B04D4"/>
    <w:multiLevelType w:val="multilevel"/>
    <w:tmpl w:val="ACC8E6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0257047"/>
    <w:multiLevelType w:val="multilevel"/>
    <w:tmpl w:val="3A38F9BC"/>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13B08B2"/>
    <w:multiLevelType w:val="multilevel"/>
    <w:tmpl w:val="79A29A0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2776A05"/>
    <w:multiLevelType w:val="multilevel"/>
    <w:tmpl w:val="39B0658E"/>
    <w:lvl w:ilvl="0">
      <w:start w:val="5"/>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2CA471B"/>
    <w:multiLevelType w:val="multilevel"/>
    <w:tmpl w:val="55AAB6C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4AF1591"/>
    <w:multiLevelType w:val="multilevel"/>
    <w:tmpl w:val="2AF41A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5556E00"/>
    <w:multiLevelType w:val="multilevel"/>
    <w:tmpl w:val="9E04A50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679331F"/>
    <w:multiLevelType w:val="multilevel"/>
    <w:tmpl w:val="C9D455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7146747"/>
    <w:multiLevelType w:val="multilevel"/>
    <w:tmpl w:val="CF8E17F8"/>
    <w:lvl w:ilvl="0">
      <w:start w:val="19"/>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7E77BDE"/>
    <w:multiLevelType w:val="multilevel"/>
    <w:tmpl w:val="811216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7F51E17"/>
    <w:multiLevelType w:val="multilevel"/>
    <w:tmpl w:val="39364CC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96D7EDB"/>
    <w:multiLevelType w:val="multilevel"/>
    <w:tmpl w:val="C35293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9AA2007"/>
    <w:multiLevelType w:val="multilevel"/>
    <w:tmpl w:val="AAB672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9AF5BB6"/>
    <w:multiLevelType w:val="multilevel"/>
    <w:tmpl w:val="55F0483C"/>
    <w:lvl w:ilvl="0">
      <w:start w:val="8"/>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A220197"/>
    <w:multiLevelType w:val="multilevel"/>
    <w:tmpl w:val="78388880"/>
    <w:lvl w:ilvl="0">
      <w:start w:val="10"/>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A5D7226"/>
    <w:multiLevelType w:val="multilevel"/>
    <w:tmpl w:val="E63420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A605BFF"/>
    <w:multiLevelType w:val="multilevel"/>
    <w:tmpl w:val="1D2A39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BB27FA2"/>
    <w:multiLevelType w:val="multilevel"/>
    <w:tmpl w:val="64A43B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CE6253D"/>
    <w:multiLevelType w:val="multilevel"/>
    <w:tmpl w:val="A72E202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E147187"/>
    <w:multiLevelType w:val="multilevel"/>
    <w:tmpl w:val="2A14CF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E692FBD"/>
    <w:multiLevelType w:val="multilevel"/>
    <w:tmpl w:val="5BC2785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F8956D4"/>
    <w:multiLevelType w:val="multilevel"/>
    <w:tmpl w:val="BB96DB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0590D41"/>
    <w:multiLevelType w:val="multilevel"/>
    <w:tmpl w:val="47CCC0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F0339F"/>
    <w:multiLevelType w:val="multilevel"/>
    <w:tmpl w:val="441425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1E549E3"/>
    <w:multiLevelType w:val="multilevel"/>
    <w:tmpl w:val="7AC8AE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30C02A6"/>
    <w:multiLevelType w:val="multilevel"/>
    <w:tmpl w:val="82F6A47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3E471BB"/>
    <w:multiLevelType w:val="multilevel"/>
    <w:tmpl w:val="E280CA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43C0CFA"/>
    <w:multiLevelType w:val="multilevel"/>
    <w:tmpl w:val="28C8F5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54722EE"/>
    <w:multiLevelType w:val="multilevel"/>
    <w:tmpl w:val="919EF5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5BE68F0"/>
    <w:multiLevelType w:val="multilevel"/>
    <w:tmpl w:val="2682971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698178F"/>
    <w:multiLevelType w:val="multilevel"/>
    <w:tmpl w:val="03D448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6A75841"/>
    <w:multiLevelType w:val="multilevel"/>
    <w:tmpl w:val="F834661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78524A2"/>
    <w:multiLevelType w:val="multilevel"/>
    <w:tmpl w:val="284656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8CE6CBC"/>
    <w:multiLevelType w:val="multilevel"/>
    <w:tmpl w:val="4AE00A40"/>
    <w:lvl w:ilvl="0">
      <w:start w:val="10"/>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8DD3036"/>
    <w:multiLevelType w:val="multilevel"/>
    <w:tmpl w:val="83EEA85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96E75EF"/>
    <w:multiLevelType w:val="multilevel"/>
    <w:tmpl w:val="39467E0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9B764D0"/>
    <w:multiLevelType w:val="multilevel"/>
    <w:tmpl w:val="89D6421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A3F2F7F"/>
    <w:multiLevelType w:val="multilevel"/>
    <w:tmpl w:val="B4A824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A784ADA"/>
    <w:multiLevelType w:val="multilevel"/>
    <w:tmpl w:val="BDB416E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B393199"/>
    <w:multiLevelType w:val="multilevel"/>
    <w:tmpl w:val="07F8211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BB41D6D"/>
    <w:multiLevelType w:val="multilevel"/>
    <w:tmpl w:val="3118E6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C275EE9"/>
    <w:multiLevelType w:val="multilevel"/>
    <w:tmpl w:val="9C4ED6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C293A5F"/>
    <w:multiLevelType w:val="multilevel"/>
    <w:tmpl w:val="38929B38"/>
    <w:lvl w:ilvl="0">
      <w:start w:val="10"/>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CC330C0"/>
    <w:multiLevelType w:val="multilevel"/>
    <w:tmpl w:val="E2A4365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DAB0729"/>
    <w:multiLevelType w:val="multilevel"/>
    <w:tmpl w:val="BD5E59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E557C95"/>
    <w:multiLevelType w:val="multilevel"/>
    <w:tmpl w:val="7278C2C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0361A8E"/>
    <w:multiLevelType w:val="multilevel"/>
    <w:tmpl w:val="F53E0E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1E5270F"/>
    <w:multiLevelType w:val="multilevel"/>
    <w:tmpl w:val="35CE6E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27553F4"/>
    <w:multiLevelType w:val="multilevel"/>
    <w:tmpl w:val="183ADA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2F97E1B"/>
    <w:multiLevelType w:val="multilevel"/>
    <w:tmpl w:val="26D071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3044030"/>
    <w:multiLevelType w:val="multilevel"/>
    <w:tmpl w:val="6A2698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3375F39"/>
    <w:multiLevelType w:val="multilevel"/>
    <w:tmpl w:val="919236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36E1B34"/>
    <w:multiLevelType w:val="multilevel"/>
    <w:tmpl w:val="97C282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3B42154"/>
    <w:multiLevelType w:val="multilevel"/>
    <w:tmpl w:val="BA62DF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3CC20EF"/>
    <w:multiLevelType w:val="multilevel"/>
    <w:tmpl w:val="40B82C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3FC5D53"/>
    <w:multiLevelType w:val="multilevel"/>
    <w:tmpl w:val="25AC80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52F5ED4"/>
    <w:multiLevelType w:val="multilevel"/>
    <w:tmpl w:val="5B3C90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6613E74"/>
    <w:multiLevelType w:val="multilevel"/>
    <w:tmpl w:val="748ED0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7A125CF"/>
    <w:multiLevelType w:val="multilevel"/>
    <w:tmpl w:val="7B26EB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7A661FC"/>
    <w:multiLevelType w:val="multilevel"/>
    <w:tmpl w:val="7D1036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8D54DAA"/>
    <w:multiLevelType w:val="multilevel"/>
    <w:tmpl w:val="73B2D1C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9A2176F"/>
    <w:multiLevelType w:val="multilevel"/>
    <w:tmpl w:val="41DAD7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9F20606"/>
    <w:multiLevelType w:val="multilevel"/>
    <w:tmpl w:val="7F44E9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B636A53"/>
    <w:multiLevelType w:val="multilevel"/>
    <w:tmpl w:val="95E020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B733A2A"/>
    <w:multiLevelType w:val="multilevel"/>
    <w:tmpl w:val="3CA8606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BDE38C0"/>
    <w:multiLevelType w:val="multilevel"/>
    <w:tmpl w:val="C9207D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C701AF7"/>
    <w:multiLevelType w:val="multilevel"/>
    <w:tmpl w:val="46E8AE1A"/>
    <w:lvl w:ilvl="0">
      <w:start w:val="10"/>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C744524"/>
    <w:multiLevelType w:val="multilevel"/>
    <w:tmpl w:val="6DC6DF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CE06742"/>
    <w:multiLevelType w:val="multilevel"/>
    <w:tmpl w:val="1E4C9B5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D481226"/>
    <w:multiLevelType w:val="multilevel"/>
    <w:tmpl w:val="EFBEEC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FBE6AF5"/>
    <w:multiLevelType w:val="multilevel"/>
    <w:tmpl w:val="FED860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2"/>
  </w:num>
  <w:num w:numId="2">
    <w:abstractNumId w:val="45"/>
  </w:num>
  <w:num w:numId="3">
    <w:abstractNumId w:val="86"/>
  </w:num>
  <w:num w:numId="4">
    <w:abstractNumId w:val="92"/>
  </w:num>
  <w:num w:numId="5">
    <w:abstractNumId w:val="60"/>
  </w:num>
  <w:num w:numId="6">
    <w:abstractNumId w:val="80"/>
  </w:num>
  <w:num w:numId="7">
    <w:abstractNumId w:val="89"/>
  </w:num>
  <w:num w:numId="8">
    <w:abstractNumId w:val="21"/>
  </w:num>
  <w:num w:numId="9">
    <w:abstractNumId w:val="125"/>
  </w:num>
  <w:num w:numId="10">
    <w:abstractNumId w:val="27"/>
  </w:num>
  <w:num w:numId="11">
    <w:abstractNumId w:val="111"/>
  </w:num>
  <w:num w:numId="12">
    <w:abstractNumId w:val="127"/>
  </w:num>
  <w:num w:numId="13">
    <w:abstractNumId w:val="17"/>
  </w:num>
  <w:num w:numId="14">
    <w:abstractNumId w:val="74"/>
  </w:num>
  <w:num w:numId="15">
    <w:abstractNumId w:val="18"/>
  </w:num>
  <w:num w:numId="16">
    <w:abstractNumId w:val="75"/>
  </w:num>
  <w:num w:numId="17">
    <w:abstractNumId w:val="26"/>
  </w:num>
  <w:num w:numId="18">
    <w:abstractNumId w:val="2"/>
  </w:num>
  <w:num w:numId="19">
    <w:abstractNumId w:val="118"/>
  </w:num>
  <w:num w:numId="20">
    <w:abstractNumId w:val="7"/>
  </w:num>
  <w:num w:numId="21">
    <w:abstractNumId w:val="62"/>
  </w:num>
  <w:num w:numId="22">
    <w:abstractNumId w:val="155"/>
  </w:num>
  <w:num w:numId="23">
    <w:abstractNumId w:val="153"/>
  </w:num>
  <w:num w:numId="24">
    <w:abstractNumId w:val="52"/>
  </w:num>
  <w:num w:numId="25">
    <w:abstractNumId w:val="116"/>
  </w:num>
  <w:num w:numId="26">
    <w:abstractNumId w:val="126"/>
  </w:num>
  <w:num w:numId="27">
    <w:abstractNumId w:val="171"/>
  </w:num>
  <w:num w:numId="28">
    <w:abstractNumId w:val="120"/>
  </w:num>
  <w:num w:numId="29">
    <w:abstractNumId w:val="53"/>
  </w:num>
  <w:num w:numId="30">
    <w:abstractNumId w:val="30"/>
  </w:num>
  <w:num w:numId="31">
    <w:abstractNumId w:val="29"/>
  </w:num>
  <w:num w:numId="32">
    <w:abstractNumId w:val="67"/>
  </w:num>
  <w:num w:numId="33">
    <w:abstractNumId w:val="163"/>
  </w:num>
  <w:num w:numId="34">
    <w:abstractNumId w:val="101"/>
  </w:num>
  <w:num w:numId="35">
    <w:abstractNumId w:val="96"/>
  </w:num>
  <w:num w:numId="36">
    <w:abstractNumId w:val="23"/>
  </w:num>
  <w:num w:numId="37">
    <w:abstractNumId w:val="167"/>
  </w:num>
  <w:num w:numId="38">
    <w:abstractNumId w:val="115"/>
  </w:num>
  <w:num w:numId="39">
    <w:abstractNumId w:val="13"/>
  </w:num>
  <w:num w:numId="40">
    <w:abstractNumId w:val="34"/>
  </w:num>
  <w:num w:numId="41">
    <w:abstractNumId w:val="103"/>
  </w:num>
  <w:num w:numId="42">
    <w:abstractNumId w:val="100"/>
  </w:num>
  <w:num w:numId="43">
    <w:abstractNumId w:val="38"/>
  </w:num>
  <w:num w:numId="44">
    <w:abstractNumId w:val="71"/>
  </w:num>
  <w:num w:numId="45">
    <w:abstractNumId w:val="152"/>
  </w:num>
  <w:num w:numId="46">
    <w:abstractNumId w:val="91"/>
  </w:num>
  <w:num w:numId="47">
    <w:abstractNumId w:val="50"/>
  </w:num>
  <w:num w:numId="48">
    <w:abstractNumId w:val="55"/>
  </w:num>
  <w:num w:numId="49">
    <w:abstractNumId w:val="138"/>
  </w:num>
  <w:num w:numId="50">
    <w:abstractNumId w:val="159"/>
  </w:num>
  <w:num w:numId="51">
    <w:abstractNumId w:val="131"/>
  </w:num>
  <w:num w:numId="52">
    <w:abstractNumId w:val="69"/>
  </w:num>
  <w:num w:numId="53">
    <w:abstractNumId w:val="9"/>
  </w:num>
  <w:num w:numId="54">
    <w:abstractNumId w:val="149"/>
  </w:num>
  <w:num w:numId="55">
    <w:abstractNumId w:val="14"/>
  </w:num>
  <w:num w:numId="56">
    <w:abstractNumId w:val="64"/>
  </w:num>
  <w:num w:numId="57">
    <w:abstractNumId w:val="141"/>
  </w:num>
  <w:num w:numId="58">
    <w:abstractNumId w:val="83"/>
  </w:num>
  <w:num w:numId="59">
    <w:abstractNumId w:val="151"/>
  </w:num>
  <w:num w:numId="60">
    <w:abstractNumId w:val="148"/>
  </w:num>
  <w:num w:numId="61">
    <w:abstractNumId w:val="36"/>
  </w:num>
  <w:num w:numId="62">
    <w:abstractNumId w:val="99"/>
  </w:num>
  <w:num w:numId="63">
    <w:abstractNumId w:val="97"/>
  </w:num>
  <w:num w:numId="64">
    <w:abstractNumId w:val="164"/>
  </w:num>
  <w:num w:numId="65">
    <w:abstractNumId w:val="122"/>
  </w:num>
  <w:num w:numId="66">
    <w:abstractNumId w:val="117"/>
  </w:num>
  <w:num w:numId="67">
    <w:abstractNumId w:val="4"/>
  </w:num>
  <w:num w:numId="68">
    <w:abstractNumId w:val="78"/>
  </w:num>
  <w:num w:numId="69">
    <w:abstractNumId w:val="132"/>
  </w:num>
  <w:num w:numId="70">
    <w:abstractNumId w:val="51"/>
  </w:num>
  <w:num w:numId="71">
    <w:abstractNumId w:val="169"/>
  </w:num>
  <w:num w:numId="72">
    <w:abstractNumId w:val="157"/>
  </w:num>
  <w:num w:numId="73">
    <w:abstractNumId w:val="88"/>
  </w:num>
  <w:num w:numId="74">
    <w:abstractNumId w:val="46"/>
  </w:num>
  <w:num w:numId="75">
    <w:abstractNumId w:val="105"/>
  </w:num>
  <w:num w:numId="76">
    <w:abstractNumId w:val="65"/>
  </w:num>
  <w:num w:numId="77">
    <w:abstractNumId w:val="66"/>
  </w:num>
  <w:num w:numId="78">
    <w:abstractNumId w:val="41"/>
  </w:num>
  <w:num w:numId="79">
    <w:abstractNumId w:val="42"/>
  </w:num>
  <w:num w:numId="80">
    <w:abstractNumId w:val="22"/>
  </w:num>
  <w:num w:numId="81">
    <w:abstractNumId w:val="113"/>
  </w:num>
  <w:num w:numId="82">
    <w:abstractNumId w:val="109"/>
  </w:num>
  <w:num w:numId="83">
    <w:abstractNumId w:val="133"/>
  </w:num>
  <w:num w:numId="84">
    <w:abstractNumId w:val="54"/>
  </w:num>
  <w:num w:numId="85">
    <w:abstractNumId w:val="136"/>
  </w:num>
  <w:num w:numId="86">
    <w:abstractNumId w:val="150"/>
  </w:num>
  <w:num w:numId="87">
    <w:abstractNumId w:val="94"/>
  </w:num>
  <w:num w:numId="88">
    <w:abstractNumId w:val="0"/>
  </w:num>
  <w:num w:numId="89">
    <w:abstractNumId w:val="81"/>
  </w:num>
  <w:num w:numId="90">
    <w:abstractNumId w:val="90"/>
  </w:num>
  <w:num w:numId="91">
    <w:abstractNumId w:val="40"/>
  </w:num>
  <w:num w:numId="92">
    <w:abstractNumId w:val="63"/>
  </w:num>
  <w:num w:numId="93">
    <w:abstractNumId w:val="39"/>
  </w:num>
  <w:num w:numId="94">
    <w:abstractNumId w:val="73"/>
  </w:num>
  <w:num w:numId="95">
    <w:abstractNumId w:val="10"/>
  </w:num>
  <w:num w:numId="96">
    <w:abstractNumId w:val="49"/>
  </w:num>
  <w:num w:numId="97">
    <w:abstractNumId w:val="20"/>
  </w:num>
  <w:num w:numId="98">
    <w:abstractNumId w:val="168"/>
  </w:num>
  <w:num w:numId="99">
    <w:abstractNumId w:val="8"/>
  </w:num>
  <w:num w:numId="100">
    <w:abstractNumId w:val="114"/>
  </w:num>
  <w:num w:numId="101">
    <w:abstractNumId w:val="107"/>
  </w:num>
  <w:num w:numId="102">
    <w:abstractNumId w:val="166"/>
  </w:num>
  <w:num w:numId="103">
    <w:abstractNumId w:val="129"/>
  </w:num>
  <w:num w:numId="104">
    <w:abstractNumId w:val="58"/>
  </w:num>
  <w:num w:numId="105">
    <w:abstractNumId w:val="82"/>
  </w:num>
  <w:num w:numId="106">
    <w:abstractNumId w:val="121"/>
  </w:num>
  <w:num w:numId="107">
    <w:abstractNumId w:val="110"/>
  </w:num>
  <w:num w:numId="108">
    <w:abstractNumId w:val="160"/>
  </w:num>
  <w:num w:numId="109">
    <w:abstractNumId w:val="12"/>
  </w:num>
  <w:num w:numId="110">
    <w:abstractNumId w:val="161"/>
  </w:num>
  <w:num w:numId="111">
    <w:abstractNumId w:val="84"/>
  </w:num>
  <w:num w:numId="112">
    <w:abstractNumId w:val="106"/>
  </w:num>
  <w:num w:numId="113">
    <w:abstractNumId w:val="25"/>
  </w:num>
  <w:num w:numId="114">
    <w:abstractNumId w:val="68"/>
  </w:num>
  <w:num w:numId="115">
    <w:abstractNumId w:val="48"/>
  </w:num>
  <w:num w:numId="116">
    <w:abstractNumId w:val="119"/>
  </w:num>
  <w:num w:numId="117">
    <w:abstractNumId w:val="44"/>
  </w:num>
  <w:num w:numId="118">
    <w:abstractNumId w:val="158"/>
  </w:num>
  <w:num w:numId="119">
    <w:abstractNumId w:val="76"/>
  </w:num>
  <w:num w:numId="120">
    <w:abstractNumId w:val="170"/>
  </w:num>
  <w:num w:numId="121">
    <w:abstractNumId w:val="104"/>
  </w:num>
  <w:num w:numId="122">
    <w:abstractNumId w:val="98"/>
  </w:num>
  <w:num w:numId="123">
    <w:abstractNumId w:val="144"/>
  </w:num>
  <w:num w:numId="124">
    <w:abstractNumId w:val="134"/>
  </w:num>
  <w:num w:numId="125">
    <w:abstractNumId w:val="93"/>
  </w:num>
  <w:num w:numId="126">
    <w:abstractNumId w:val="112"/>
  </w:num>
  <w:num w:numId="127">
    <w:abstractNumId w:val="31"/>
  </w:num>
  <w:num w:numId="128">
    <w:abstractNumId w:val="1"/>
  </w:num>
  <w:num w:numId="129">
    <w:abstractNumId w:val="143"/>
  </w:num>
  <w:num w:numId="130">
    <w:abstractNumId w:val="35"/>
  </w:num>
  <w:num w:numId="131">
    <w:abstractNumId w:val="77"/>
  </w:num>
  <w:num w:numId="132">
    <w:abstractNumId w:val="124"/>
  </w:num>
  <w:num w:numId="133">
    <w:abstractNumId w:val="79"/>
  </w:num>
  <w:num w:numId="134">
    <w:abstractNumId w:val="57"/>
  </w:num>
  <w:num w:numId="135">
    <w:abstractNumId w:val="130"/>
  </w:num>
  <w:num w:numId="136">
    <w:abstractNumId w:val="70"/>
  </w:num>
  <w:num w:numId="137">
    <w:abstractNumId w:val="61"/>
  </w:num>
  <w:num w:numId="138">
    <w:abstractNumId w:val="6"/>
  </w:num>
  <w:num w:numId="139">
    <w:abstractNumId w:val="142"/>
  </w:num>
  <w:num w:numId="140">
    <w:abstractNumId w:val="146"/>
  </w:num>
  <w:num w:numId="141">
    <w:abstractNumId w:val="145"/>
  </w:num>
  <w:num w:numId="142">
    <w:abstractNumId w:val="3"/>
  </w:num>
  <w:num w:numId="143">
    <w:abstractNumId w:val="16"/>
  </w:num>
  <w:num w:numId="144">
    <w:abstractNumId w:val="32"/>
  </w:num>
  <w:num w:numId="145">
    <w:abstractNumId w:val="15"/>
  </w:num>
  <w:num w:numId="146">
    <w:abstractNumId w:val="165"/>
  </w:num>
  <w:num w:numId="147">
    <w:abstractNumId w:val="140"/>
  </w:num>
  <w:num w:numId="148">
    <w:abstractNumId w:val="135"/>
  </w:num>
  <w:num w:numId="149">
    <w:abstractNumId w:val="139"/>
  </w:num>
  <w:num w:numId="150">
    <w:abstractNumId w:val="33"/>
  </w:num>
  <w:num w:numId="151">
    <w:abstractNumId w:val="28"/>
  </w:num>
  <w:num w:numId="152">
    <w:abstractNumId w:val="37"/>
  </w:num>
  <w:num w:numId="153">
    <w:abstractNumId w:val="56"/>
  </w:num>
  <w:num w:numId="154">
    <w:abstractNumId w:val="128"/>
  </w:num>
  <w:num w:numId="155">
    <w:abstractNumId w:val="156"/>
  </w:num>
  <w:num w:numId="156">
    <w:abstractNumId w:val="95"/>
  </w:num>
  <w:num w:numId="157">
    <w:abstractNumId w:val="47"/>
  </w:num>
  <w:num w:numId="158">
    <w:abstractNumId w:val="43"/>
  </w:num>
  <w:num w:numId="159">
    <w:abstractNumId w:val="24"/>
  </w:num>
  <w:num w:numId="160">
    <w:abstractNumId w:val="11"/>
  </w:num>
  <w:num w:numId="161">
    <w:abstractNumId w:val="123"/>
  </w:num>
  <w:num w:numId="162">
    <w:abstractNumId w:val="19"/>
  </w:num>
  <w:num w:numId="163">
    <w:abstractNumId w:val="5"/>
  </w:num>
  <w:num w:numId="164">
    <w:abstractNumId w:val="72"/>
  </w:num>
  <w:num w:numId="165">
    <w:abstractNumId w:val="137"/>
  </w:num>
  <w:num w:numId="166">
    <w:abstractNumId w:val="87"/>
  </w:num>
  <w:num w:numId="167">
    <w:abstractNumId w:val="59"/>
  </w:num>
  <w:num w:numId="168">
    <w:abstractNumId w:val="85"/>
  </w:num>
  <w:num w:numId="169">
    <w:abstractNumId w:val="162"/>
  </w:num>
  <w:num w:numId="170">
    <w:abstractNumId w:val="147"/>
  </w:num>
  <w:num w:numId="171">
    <w:abstractNumId w:val="154"/>
  </w:num>
  <w:num w:numId="172">
    <w:abstractNumId w:val="108"/>
  </w:num>
  <w:numIdMacAtCleanup w:val="1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b7a7198f69ed24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1D"/>
    <w:rsid w:val="00170440"/>
    <w:rsid w:val="0034483E"/>
    <w:rsid w:val="003E2D64"/>
    <w:rsid w:val="00737203"/>
    <w:rsid w:val="008B1F07"/>
    <w:rsid w:val="009A6FD2"/>
    <w:rsid w:val="00EE081D"/>
    <w:rsid w:val="00F04A2C"/>
    <w:rsid w:val="00FB1C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58BE34-A3E5-4AA5-9093-0BE26F1F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B1C5E"/>
    <w:pPr>
      <w:pPrChange w:id="0" w:author="User" w:date="2025-03-25T11:17:00Z">
        <w:pPr>
          <w:widowControl w:val="0"/>
        </w:pPr>
      </w:pPrChange>
    </w:pPr>
    <w:rPr>
      <w:color w:val="000000"/>
      <w:rPrChange w:id="0" w:author="User" w:date="2025-03-25T11:17:00Z">
        <w:rPr>
          <w:rFonts w:ascii="Courier New" w:eastAsia="Courier New" w:hAnsi="Courier New" w:cs="Courier New"/>
          <w:color w:val="000000"/>
          <w:sz w:val="24"/>
          <w:szCs w:val="24"/>
          <w:lang w:val="hu-HU" w:eastAsia="hu-HU" w:bidi="hu-HU"/>
        </w:rPr>
      </w:rPrChange>
    </w:rPr>
  </w:style>
  <w:style w:type="character" w:default="1" w:styleId="Bekezdsalapbettpusa">
    <w:name w:val="Default Paragraph Font"/>
    <w:uiPriority w:val="1"/>
    <w:semiHidden/>
    <w:unhideWhenUsed/>
    <w:rsid w:val="00FB1C5E"/>
    <w:rPr>
      <w:rPrChange w:id="1" w:author="User" w:date="2025-03-25T11:17:00Z">
        <w:rPr/>
      </w:rPrChange>
    </w:rPr>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
    <w:name w:val="Lábjegyzet_"/>
    <w:basedOn w:val="Bekezdsalapbettpusa"/>
    <w:link w:val="Lbjegyzet0"/>
    <w:rPr>
      <w:rFonts w:ascii="Calibri" w:eastAsia="Calibri" w:hAnsi="Calibri" w:cs="Calibri"/>
      <w:color w:val="000000"/>
      <w:sz w:val="15"/>
      <w:szCs w:val="15"/>
      <w:shd w:val="clear" w:color="auto" w:fill="FFFFFF"/>
    </w:rPr>
  </w:style>
  <w:style w:type="character" w:customStyle="1" w:styleId="Lbjegyzet1">
    <w:name w:val="Lábjegyzet"/>
    <w:basedOn w:val="Lbjegyzet"/>
    <w:rPr>
      <w:rFonts w:ascii="Calibri" w:eastAsia="Calibri" w:hAnsi="Calibri" w:cs="Calibri"/>
      <w:color w:val="0000FF"/>
      <w:spacing w:val="0"/>
      <w:w w:val="100"/>
      <w:position w:val="0"/>
      <w:sz w:val="15"/>
      <w:szCs w:val="15"/>
      <w:u w:val="single"/>
      <w:shd w:val="clear" w:color="auto" w:fill="FFFFFF"/>
      <w:lang w:val="en-US" w:eastAsia="en-US" w:bidi="en-US"/>
    </w:rPr>
  </w:style>
  <w:style w:type="character" w:customStyle="1" w:styleId="Lbjegyzet2">
    <w:name w:val="Lábjegyzet"/>
    <w:basedOn w:val="Lbjegyzet"/>
    <w:rPr>
      <w:rFonts w:ascii="Calibri" w:eastAsia="Calibri" w:hAnsi="Calibri" w:cs="Calibri"/>
      <w:color w:val="0C2148"/>
      <w:spacing w:val="0"/>
      <w:w w:val="100"/>
      <w:position w:val="0"/>
      <w:sz w:val="15"/>
      <w:szCs w:val="15"/>
      <w:shd w:val="clear" w:color="auto" w:fill="FFFFFF"/>
      <w:lang w:val="en-US" w:eastAsia="en-US" w:bidi="en-US"/>
    </w:rPr>
  </w:style>
  <w:style w:type="character" w:customStyle="1" w:styleId="Lbjegyzet20">
    <w:name w:val="Lábjegyzet (2)_"/>
    <w:basedOn w:val="Bekezdsalapbettpusa"/>
    <w:link w:val="Lbjegyzet21"/>
    <w:rPr>
      <w:rFonts w:ascii="Calibri" w:eastAsia="Calibri" w:hAnsi="Calibri" w:cs="Calibri"/>
      <w:b w:val="0"/>
      <w:bCs w:val="0"/>
      <w:i w:val="0"/>
      <w:iCs w:val="0"/>
      <w:smallCaps w:val="0"/>
      <w:strike w:val="0"/>
      <w:sz w:val="24"/>
      <w:szCs w:val="24"/>
      <w:u w:val="none"/>
      <w:lang w:val="en-US" w:eastAsia="en-US" w:bidi="en-US"/>
    </w:rPr>
  </w:style>
  <w:style w:type="character" w:customStyle="1" w:styleId="Lbjegyzet22">
    <w:name w:val="Lábjegyzet (2)"/>
    <w:basedOn w:val="Lbjegyzet20"/>
    <w:rPr>
      <w:rFonts w:ascii="Calibri" w:eastAsia="Calibri" w:hAnsi="Calibri" w:cs="Calibri"/>
      <w:b w:val="0"/>
      <w:bCs w:val="0"/>
      <w:i w:val="0"/>
      <w:iCs w:val="0"/>
      <w:smallCaps w:val="0"/>
      <w:strike w:val="0"/>
      <w:color w:val="0000FF"/>
      <w:spacing w:val="0"/>
      <w:w w:val="100"/>
      <w:position w:val="0"/>
      <w:sz w:val="24"/>
      <w:szCs w:val="24"/>
      <w:u w:val="single"/>
      <w:lang w:val="en-US" w:eastAsia="en-US" w:bidi="en-US"/>
    </w:rPr>
  </w:style>
  <w:style w:type="character" w:customStyle="1" w:styleId="Cmsor1">
    <w:name w:val="Címsor #1_"/>
    <w:basedOn w:val="Bekezdsalapbettpusa"/>
    <w:link w:val="Cmsor10"/>
    <w:rPr>
      <w:rFonts w:ascii="Calibri" w:eastAsia="Calibri" w:hAnsi="Calibri" w:cs="Calibri"/>
      <w:b/>
      <w:bCs/>
      <w:color w:val="000000"/>
      <w:shd w:val="clear" w:color="auto" w:fill="FFFFFF"/>
    </w:rPr>
  </w:style>
  <w:style w:type="character" w:customStyle="1" w:styleId="Szvegtrzs2">
    <w:name w:val="Szövegtörzs (2)_"/>
    <w:basedOn w:val="Bekezdsalapbettpusa"/>
    <w:link w:val="Szvegtrzs20"/>
    <w:rPr>
      <w:rFonts w:ascii="Calibri" w:eastAsia="Calibri" w:hAnsi="Calibri" w:cs="Calibri"/>
      <w:color w:val="000000"/>
      <w:shd w:val="clear" w:color="auto" w:fill="FFFFFF"/>
    </w:rPr>
  </w:style>
  <w:style w:type="character" w:customStyle="1" w:styleId="Fejlcvagylbjegyzet">
    <w:name w:val="Fejléc vagy lábjegyzet_"/>
    <w:basedOn w:val="Bekezdsalapbettpusa"/>
    <w:link w:val="Fejlcvagylbjegyzet0"/>
    <w:rPr>
      <w:rFonts w:ascii="Calibri" w:eastAsia="Calibri" w:hAnsi="Calibri" w:cs="Calibri"/>
      <w:color w:val="000000"/>
      <w:sz w:val="18"/>
      <w:szCs w:val="18"/>
      <w:shd w:val="clear" w:color="auto" w:fill="FFFFFF"/>
    </w:rPr>
  </w:style>
  <w:style w:type="character" w:customStyle="1" w:styleId="Fejlcvagylbjegyzet1">
    <w:name w:val="Fejléc vagy lábjegyzet"/>
    <w:basedOn w:val="Fejlcvagylbjegyzet"/>
    <w:rPr>
      <w:rFonts w:ascii="Calibri" w:eastAsia="Calibri" w:hAnsi="Calibri" w:cs="Calibri"/>
      <w:color w:val="000000"/>
      <w:spacing w:val="0"/>
      <w:w w:val="100"/>
      <w:position w:val="0"/>
      <w:sz w:val="18"/>
      <w:szCs w:val="18"/>
      <w:shd w:val="clear" w:color="auto" w:fill="FFFFFF"/>
      <w:lang w:val="hu-HU" w:eastAsia="hu-HU" w:bidi="hu-HU"/>
    </w:rPr>
  </w:style>
  <w:style w:type="character" w:customStyle="1" w:styleId="Szvegtrzs2Dlt">
    <w:name w:val="Szövegtörzs (2) + Dőlt"/>
    <w:basedOn w:val="Szvegtrzs2"/>
    <w:rPr>
      <w:rFonts w:ascii="Calibri" w:eastAsia="Calibri" w:hAnsi="Calibri" w:cs="Calibri"/>
      <w:i/>
      <w:iCs/>
      <w:color w:val="000000"/>
      <w:spacing w:val="0"/>
      <w:w w:val="100"/>
      <w:position w:val="0"/>
      <w:shd w:val="clear" w:color="auto" w:fill="FFFFFF"/>
      <w:lang w:val="hu-HU" w:eastAsia="hu-HU" w:bidi="hu-HU"/>
    </w:rPr>
  </w:style>
  <w:style w:type="character" w:customStyle="1" w:styleId="Szvegtrzs3">
    <w:name w:val="Szövegtörzs (3)_"/>
    <w:basedOn w:val="Bekezdsalapbettpusa"/>
    <w:link w:val="Szvegtrzs30"/>
    <w:rPr>
      <w:rFonts w:ascii="Calibri" w:eastAsia="Calibri" w:hAnsi="Calibri" w:cs="Calibri"/>
      <w:i/>
      <w:iCs/>
      <w:color w:val="000000"/>
      <w:shd w:val="clear" w:color="auto" w:fill="FFFFFF"/>
    </w:rPr>
  </w:style>
  <w:style w:type="character" w:customStyle="1" w:styleId="Szvegtrzs3Nemdlt">
    <w:name w:val="Szövegtörzs (3) + Nem dőlt"/>
    <w:basedOn w:val="Szvegtrzs3"/>
    <w:rPr>
      <w:rFonts w:ascii="Calibri" w:eastAsia="Calibri" w:hAnsi="Calibri" w:cs="Calibri"/>
      <w:i/>
      <w:iCs/>
      <w:color w:val="000000"/>
      <w:spacing w:val="0"/>
      <w:w w:val="100"/>
      <w:position w:val="0"/>
      <w:shd w:val="clear" w:color="auto" w:fill="FFFFFF"/>
      <w:lang w:val="hu-HU" w:eastAsia="hu-HU" w:bidi="hu-HU"/>
    </w:rPr>
  </w:style>
  <w:style w:type="character" w:customStyle="1" w:styleId="Szvegtrzs21">
    <w:name w:val="Szövegtörzs (2)"/>
    <w:basedOn w:val="Szvegtrzs2"/>
    <w:rPr>
      <w:rFonts w:ascii="Calibri" w:eastAsia="Calibri" w:hAnsi="Calibri" w:cs="Calibri"/>
      <w:color w:val="232157"/>
      <w:spacing w:val="0"/>
      <w:w w:val="100"/>
      <w:position w:val="0"/>
      <w:shd w:val="clear" w:color="auto" w:fill="FFFFFF"/>
      <w:lang w:val="hu-HU" w:eastAsia="hu-HU" w:bidi="hu-HU"/>
    </w:rPr>
  </w:style>
  <w:style w:type="character" w:customStyle="1" w:styleId="Fejlcvagylbjegyzet85pt">
    <w:name w:val="Fejléc vagy lábjegyzet + 8;5 pt"/>
    <w:basedOn w:val="Fejlcvagylbjegyzet"/>
    <w:rPr>
      <w:rFonts w:ascii="Calibri" w:eastAsia="Calibri" w:hAnsi="Calibri" w:cs="Calibri"/>
      <w:b/>
      <w:bCs/>
      <w:color w:val="000000"/>
      <w:spacing w:val="0"/>
      <w:w w:val="100"/>
      <w:position w:val="0"/>
      <w:sz w:val="17"/>
      <w:szCs w:val="17"/>
      <w:shd w:val="clear" w:color="auto" w:fill="FFFFFF"/>
      <w:lang w:val="hu-HU" w:eastAsia="hu-HU" w:bidi="hu-HU"/>
    </w:rPr>
  </w:style>
  <w:style w:type="paragraph" w:customStyle="1" w:styleId="Lbjegyzet0">
    <w:name w:val="Lábjegyzet"/>
    <w:basedOn w:val="Norml"/>
    <w:link w:val="Lbjegyzet"/>
    <w:rsid w:val="00FB1C5E"/>
    <w:pPr>
      <w:shd w:val="clear" w:color="auto" w:fill="FFFFFF"/>
      <w:spacing w:line="184" w:lineRule="exact"/>
      <w:jc w:val="both"/>
      <w:pPrChange w:id="2" w:author="User" w:date="2025-03-25T11:17:00Z">
        <w:pPr>
          <w:widowControl w:val="0"/>
          <w:shd w:val="clear" w:color="auto" w:fill="FFFFFF"/>
          <w:spacing w:line="196" w:lineRule="exact"/>
          <w:jc w:val="both"/>
        </w:pPr>
      </w:pPrChange>
    </w:pPr>
    <w:rPr>
      <w:rFonts w:ascii="Calibri" w:eastAsia="Calibri" w:hAnsi="Calibri" w:cs="Calibri"/>
      <w:sz w:val="15"/>
      <w:szCs w:val="15"/>
      <w:rPrChange w:id="2" w:author="User" w:date="2025-03-25T11:17:00Z">
        <w:rPr>
          <w:rFonts w:ascii="Calibri" w:eastAsia="Calibri" w:hAnsi="Calibri" w:cs="Calibri"/>
          <w:color w:val="000000"/>
          <w:sz w:val="16"/>
          <w:szCs w:val="16"/>
          <w:lang w:val="hu-HU" w:eastAsia="hu-HU" w:bidi="hu-HU"/>
        </w:rPr>
      </w:rPrChange>
    </w:rPr>
  </w:style>
  <w:style w:type="paragraph" w:customStyle="1" w:styleId="Lbjegyzet21">
    <w:name w:val="Lábjegyzet (2)"/>
    <w:basedOn w:val="Norml"/>
    <w:link w:val="Lbjegyzet20"/>
    <w:pPr>
      <w:shd w:val="clear" w:color="auto" w:fill="FFFFFF"/>
      <w:spacing w:line="292" w:lineRule="exact"/>
    </w:pPr>
    <w:rPr>
      <w:rFonts w:ascii="Calibri" w:eastAsia="Calibri" w:hAnsi="Calibri" w:cs="Calibri"/>
      <w:lang w:val="en-US" w:eastAsia="en-US" w:bidi="en-US"/>
    </w:rPr>
  </w:style>
  <w:style w:type="paragraph" w:customStyle="1" w:styleId="Cmsor10">
    <w:name w:val="Címsor #1"/>
    <w:basedOn w:val="Norml"/>
    <w:link w:val="Cmsor1"/>
    <w:rsid w:val="00FB1C5E"/>
    <w:pPr>
      <w:shd w:val="clear" w:color="auto" w:fill="FFFFFF"/>
      <w:spacing w:after="640" w:line="298" w:lineRule="exact"/>
      <w:jc w:val="center"/>
      <w:outlineLvl w:val="0"/>
      <w:pPrChange w:id="3" w:author="User" w:date="2025-03-25T11:17:00Z">
        <w:pPr>
          <w:widowControl w:val="0"/>
          <w:shd w:val="clear" w:color="auto" w:fill="FFFFFF"/>
          <w:spacing w:after="640" w:line="298" w:lineRule="exact"/>
          <w:jc w:val="center"/>
          <w:outlineLvl w:val="0"/>
        </w:pPr>
      </w:pPrChange>
    </w:pPr>
    <w:rPr>
      <w:rFonts w:ascii="Calibri" w:eastAsia="Calibri" w:hAnsi="Calibri" w:cs="Calibri"/>
      <w:b/>
      <w:bCs/>
      <w:rPrChange w:id="3" w:author="User" w:date="2025-03-25T11:17:00Z">
        <w:rPr>
          <w:rFonts w:ascii="Calibri" w:eastAsia="Calibri" w:hAnsi="Calibri" w:cs="Calibri"/>
          <w:b/>
          <w:bCs/>
          <w:color w:val="000000"/>
          <w:sz w:val="24"/>
          <w:szCs w:val="24"/>
          <w:lang w:val="hu-HU" w:eastAsia="hu-HU" w:bidi="hu-HU"/>
        </w:rPr>
      </w:rPrChange>
    </w:rPr>
  </w:style>
  <w:style w:type="paragraph" w:customStyle="1" w:styleId="Szvegtrzs20">
    <w:name w:val="Szövegtörzs (2)"/>
    <w:basedOn w:val="Norml"/>
    <w:link w:val="Szvegtrzs2"/>
    <w:rsid w:val="00FB1C5E"/>
    <w:pPr>
      <w:shd w:val="clear" w:color="auto" w:fill="FFFFFF"/>
      <w:spacing w:before="640" w:after="340" w:line="336" w:lineRule="exact"/>
      <w:ind w:hanging="560"/>
      <w:jc w:val="both"/>
      <w:pPrChange w:id="4" w:author="User" w:date="2025-03-25T11:17:00Z">
        <w:pPr>
          <w:widowControl w:val="0"/>
          <w:shd w:val="clear" w:color="auto" w:fill="FFFFFF"/>
          <w:spacing w:before="640" w:after="340" w:line="336" w:lineRule="exact"/>
          <w:ind w:hanging="560"/>
          <w:jc w:val="both"/>
        </w:pPr>
      </w:pPrChange>
    </w:pPr>
    <w:rPr>
      <w:rFonts w:ascii="Calibri" w:eastAsia="Calibri" w:hAnsi="Calibri" w:cs="Calibri"/>
      <w:rPrChange w:id="4" w:author="User" w:date="2025-03-25T11:17:00Z">
        <w:rPr>
          <w:rFonts w:ascii="Calibri" w:eastAsia="Calibri" w:hAnsi="Calibri" w:cs="Calibri"/>
          <w:color w:val="000000"/>
          <w:sz w:val="24"/>
          <w:szCs w:val="24"/>
          <w:lang w:val="hu-HU" w:eastAsia="hu-HU" w:bidi="hu-HU"/>
        </w:rPr>
      </w:rPrChange>
    </w:rPr>
  </w:style>
  <w:style w:type="paragraph" w:customStyle="1" w:styleId="Fejlcvagylbjegyzet0">
    <w:name w:val="Fejléc vagy lábjegyzet"/>
    <w:basedOn w:val="Norml"/>
    <w:link w:val="Fejlcvagylbjegyzet"/>
    <w:rsid w:val="00FB1C5E"/>
    <w:pPr>
      <w:shd w:val="clear" w:color="auto" w:fill="FFFFFF"/>
      <w:spacing w:line="220" w:lineRule="exact"/>
      <w:pPrChange w:id="5" w:author="User" w:date="2025-03-25T11:17:00Z">
        <w:pPr>
          <w:widowControl w:val="0"/>
          <w:shd w:val="clear" w:color="auto" w:fill="FFFFFF"/>
          <w:spacing w:line="220" w:lineRule="exact"/>
        </w:pPr>
      </w:pPrChange>
    </w:pPr>
    <w:rPr>
      <w:rFonts w:ascii="Calibri" w:eastAsia="Calibri" w:hAnsi="Calibri" w:cs="Calibri"/>
      <w:sz w:val="18"/>
      <w:szCs w:val="18"/>
      <w:rPrChange w:id="5" w:author="User" w:date="2025-03-25T11:17:00Z">
        <w:rPr>
          <w:rFonts w:ascii="Calibri" w:eastAsia="Calibri" w:hAnsi="Calibri" w:cs="Calibri"/>
          <w:color w:val="000000"/>
          <w:sz w:val="18"/>
          <w:szCs w:val="18"/>
          <w:lang w:val="hu-HU" w:eastAsia="hu-HU" w:bidi="hu-HU"/>
        </w:rPr>
      </w:rPrChange>
    </w:rPr>
  </w:style>
  <w:style w:type="paragraph" w:customStyle="1" w:styleId="Szvegtrzs30">
    <w:name w:val="Szövegtörzs (3)"/>
    <w:basedOn w:val="Norml"/>
    <w:link w:val="Szvegtrzs3"/>
    <w:rsid w:val="00FB1C5E"/>
    <w:pPr>
      <w:shd w:val="clear" w:color="auto" w:fill="FFFFFF"/>
      <w:spacing w:line="336" w:lineRule="exact"/>
      <w:pPrChange w:id="6" w:author="User" w:date="2025-03-25T11:17:00Z">
        <w:pPr>
          <w:widowControl w:val="0"/>
          <w:shd w:val="clear" w:color="auto" w:fill="FFFFFF"/>
          <w:spacing w:line="336" w:lineRule="exact"/>
          <w:ind w:hanging="380"/>
          <w:jc w:val="both"/>
        </w:pPr>
      </w:pPrChange>
    </w:pPr>
    <w:rPr>
      <w:rFonts w:ascii="Calibri" w:eastAsia="Calibri" w:hAnsi="Calibri" w:cs="Calibri"/>
      <w:i/>
      <w:iCs/>
      <w:rPrChange w:id="6" w:author="User" w:date="2025-03-25T11:17:00Z">
        <w:rPr>
          <w:rFonts w:ascii="Calibri" w:eastAsia="Calibri" w:hAnsi="Calibri" w:cs="Calibri"/>
          <w:i/>
          <w:iCs/>
          <w:color w:val="000000"/>
          <w:sz w:val="24"/>
          <w:szCs w:val="24"/>
          <w:lang w:val="hu-HU" w:eastAsia="hu-HU" w:bidi="hu-HU"/>
        </w:rPr>
      </w:rPrChange>
    </w:rPr>
  </w:style>
  <w:style w:type="character" w:customStyle="1" w:styleId="Szvegtrzs4Exact">
    <w:name w:val="Szövegtörzs (4) Exact"/>
    <w:basedOn w:val="Bekezdsalapbettpusa"/>
    <w:link w:val="Szvegtrzs4"/>
    <w:rsid w:val="00FB1C5E"/>
    <w:rPr>
      <w:rFonts w:ascii="Calibri" w:eastAsia="Calibri" w:hAnsi="Calibri" w:cs="Calibri"/>
      <w:sz w:val="16"/>
      <w:szCs w:val="16"/>
      <w:shd w:val="clear" w:color="auto" w:fill="FFFFFF"/>
    </w:rPr>
  </w:style>
  <w:style w:type="character" w:customStyle="1" w:styleId="Fejlcvagylbjegyzet12ptFlkvr">
    <w:name w:val="Fejléc vagy lábjegyzet + 12 pt;Félkövér"/>
    <w:basedOn w:val="Fejlcvagylbjegyzet"/>
    <w:rsid w:val="00FB1C5E"/>
    <w:rPr>
      <w:rFonts w:ascii="Calibri" w:eastAsia="Calibri" w:hAnsi="Calibri" w:cs="Calibri"/>
      <w:b/>
      <w:bCs/>
      <w:color w:val="000000"/>
      <w:spacing w:val="0"/>
      <w:w w:val="100"/>
      <w:position w:val="0"/>
      <w:sz w:val="24"/>
      <w:szCs w:val="24"/>
      <w:shd w:val="clear" w:color="auto" w:fill="FFFFFF"/>
      <w:lang w:val="hu-HU" w:eastAsia="hu-HU" w:bidi="hu-HU"/>
    </w:rPr>
  </w:style>
  <w:style w:type="paragraph" w:customStyle="1" w:styleId="Szvegtrzs4">
    <w:name w:val="Szövegtörzs (4)"/>
    <w:basedOn w:val="Norml"/>
    <w:link w:val="Szvegtrzs4Exact"/>
    <w:rsid w:val="00FB1C5E"/>
    <w:pPr>
      <w:shd w:val="clear" w:color="auto" w:fill="FFFFFF"/>
      <w:spacing w:line="196" w:lineRule="exact"/>
      <w:pPrChange w:id="7" w:author="User" w:date="2025-03-25T11:17:00Z">
        <w:pPr>
          <w:widowControl w:val="0"/>
          <w:shd w:val="clear" w:color="auto" w:fill="FFFFFF"/>
          <w:spacing w:line="196" w:lineRule="exact"/>
        </w:pPr>
      </w:pPrChange>
    </w:pPr>
    <w:rPr>
      <w:rFonts w:ascii="Calibri" w:eastAsia="Calibri" w:hAnsi="Calibri" w:cs="Calibri"/>
      <w:color w:val="auto"/>
      <w:sz w:val="16"/>
      <w:szCs w:val="16"/>
      <w:rPrChange w:id="7" w:author="User" w:date="2025-03-25T11:17:00Z">
        <w:rPr>
          <w:rFonts w:ascii="Calibri" w:eastAsia="Calibri" w:hAnsi="Calibri" w:cs="Calibri"/>
          <w:color w:val="000000"/>
          <w:sz w:val="16"/>
          <w:szCs w:val="16"/>
          <w:lang w:val="hu-HU" w:eastAsia="hu-HU" w:bidi="hu-HU"/>
        </w:rPr>
      </w:rPrChange>
    </w:rPr>
  </w:style>
  <w:style w:type="paragraph" w:styleId="lfej">
    <w:name w:val="header"/>
    <w:basedOn w:val="Norml"/>
    <w:link w:val="lfejChar"/>
    <w:uiPriority w:val="99"/>
    <w:unhideWhenUsed/>
    <w:rsid w:val="00FB1C5E"/>
    <w:pPr>
      <w:tabs>
        <w:tab w:val="center" w:pos="4536"/>
        <w:tab w:val="right" w:pos="9072"/>
      </w:tabs>
    </w:pPr>
  </w:style>
  <w:style w:type="character" w:customStyle="1" w:styleId="lfejChar">
    <w:name w:val="Élőfej Char"/>
    <w:basedOn w:val="Bekezdsalapbettpusa"/>
    <w:link w:val="lfej"/>
    <w:uiPriority w:val="99"/>
    <w:rsid w:val="00FB1C5E"/>
    <w:rPr>
      <w:color w:val="000000"/>
    </w:rPr>
  </w:style>
  <w:style w:type="paragraph" w:styleId="Buborkszveg">
    <w:name w:val="Balloon Text"/>
    <w:basedOn w:val="Norml"/>
    <w:link w:val="BuborkszvegChar"/>
    <w:uiPriority w:val="99"/>
    <w:semiHidden/>
    <w:unhideWhenUsed/>
    <w:rsid w:val="00FB1C5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B1C5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25208</Words>
  <Characters>173942</Characters>
  <Application>Microsoft Office Word</Application>
  <DocSecurity>0</DocSecurity>
  <Lines>1449</Lines>
  <Paragraphs>397</Paragraphs>
  <ScaleCrop>false</ScaleCrop>
  <Company/>
  <LinksUpToDate>false</LinksUpToDate>
  <CharactersWithSpaces>198753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2025-03-25T10:17:00Z</dcterms:created>
  <dcterms:modified xsi:type="dcterms:W3CDTF">2025-03-25T10:18:00Z</dcterms:modified>
</cp:coreProperties>
</file>