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A4B5D" w14:textId="245ABF08" w:rsidR="00E30DFB" w:rsidRDefault="00F53E19">
      <w:pPr>
        <w:pStyle w:val="Szvegtrzs30"/>
        <w:shd w:val="clear" w:color="auto" w:fill="auto"/>
        <w:spacing w:after="881"/>
        <w:pPrChange w:id="3" w:author="User" w:date="2025-03-25T11:22:00Z">
          <w:pPr>
            <w:pStyle w:val="Cmsor120"/>
            <w:keepNext/>
            <w:keepLines/>
            <w:shd w:val="clear" w:color="auto" w:fill="auto"/>
          </w:pPr>
        </w:pPrChange>
      </w:pPr>
      <w:bookmarkStart w:id="4" w:name="_GoBack"/>
      <w:bookmarkEnd w:id="4"/>
      <w:r>
        <w:t xml:space="preserve">A Magyar Nemzeti Bank </w:t>
      </w:r>
      <w:del w:id="5" w:author="User" w:date="2025-03-25T11:22:00Z">
        <w:r w:rsidR="00D62115">
          <w:delText xml:space="preserve">10/2020. </w:delText>
        </w:r>
      </w:del>
      <w:ins w:id="6" w:author="User" w:date="2025-03-25T11:22:00Z">
        <w:r>
          <w:t>5/2024. (VI.13</w:t>
        </w:r>
      </w:ins>
      <w:moveFromRangeStart w:id="7" w:author="User" w:date="2025-03-25T11:22:00Z" w:name="move193794178"/>
      <w:moveFrom w:id="8" w:author="User" w:date="2025-03-25T11:22:00Z">
        <w:r>
          <w:t>(VIII.</w:t>
        </w:r>
      </w:moveFrom>
      <w:moveFromRangeEnd w:id="7"/>
      <w:del w:id="9" w:author="User" w:date="2025-03-25T11:22:00Z">
        <w:r w:rsidR="00D62115">
          <w:delText>6</w:delText>
        </w:r>
      </w:del>
      <w:r>
        <w:t>.) számú ajánlása</w:t>
      </w:r>
      <w:r>
        <w:br/>
        <w:t>a fizetési művelet összegének a kedvezményezett fizetési számláján történő haladéktalan</w:t>
      </w:r>
      <w:ins w:id="10" w:author="User" w:date="2025-03-25T11:22:00Z">
        <w:r>
          <w:br/>
          <w:t>jóváírásáról és a fizetési művelet összegének a kedvezményezett részére történő</w:t>
        </w:r>
        <w:r>
          <w:br/>
          <w:t>haladéktalan rendelkezésre bocsátásáról</w:t>
        </w:r>
      </w:ins>
    </w:p>
    <w:p w14:paraId="485F4A95" w14:textId="77777777" w:rsidR="00890304" w:rsidRDefault="00D62115">
      <w:pPr>
        <w:pStyle w:val="Cmsor120"/>
        <w:keepNext/>
        <w:keepLines/>
        <w:shd w:val="clear" w:color="auto" w:fill="auto"/>
        <w:spacing w:after="881"/>
        <w:rPr>
          <w:del w:id="11" w:author="User" w:date="2025-03-25T11:22:00Z"/>
        </w:rPr>
      </w:pPr>
      <w:del w:id="12" w:author="User" w:date="2025-03-25T11:22:00Z">
        <w:r>
          <w:delText>jóváírásáról</w:delText>
        </w:r>
      </w:del>
    </w:p>
    <w:p w14:paraId="679A2CF6" w14:textId="77777777" w:rsidR="00E30DFB" w:rsidRDefault="00F53E19">
      <w:pPr>
        <w:pStyle w:val="Szvegtrzs30"/>
        <w:numPr>
          <w:ilvl w:val="0"/>
          <w:numId w:val="1"/>
        </w:numPr>
        <w:shd w:val="clear" w:color="auto" w:fill="auto"/>
        <w:tabs>
          <w:tab w:val="left" w:pos="3436"/>
        </w:tabs>
        <w:spacing w:after="279" w:line="292" w:lineRule="exact"/>
        <w:ind w:left="3200"/>
        <w:jc w:val="left"/>
        <w:pPrChange w:id="13" w:author="User" w:date="2025-03-25T11:22:00Z">
          <w:pPr>
            <w:pStyle w:val="Cmsor120"/>
            <w:keepNext/>
            <w:keepLines/>
            <w:numPr>
              <w:numId w:val="10"/>
            </w:numPr>
            <w:shd w:val="clear" w:color="auto" w:fill="auto"/>
            <w:tabs>
              <w:tab w:val="left" w:pos="3436"/>
            </w:tabs>
            <w:spacing w:after="279" w:line="292" w:lineRule="exact"/>
            <w:ind w:left="3200"/>
            <w:jc w:val="left"/>
          </w:pPr>
        </w:pPrChange>
      </w:pPr>
      <w:r>
        <w:t>Az ajánlás célja és hatálya</w:t>
      </w:r>
    </w:p>
    <w:p w14:paraId="20BBD513" w14:textId="0ABD0435" w:rsidR="00E30DFB" w:rsidRDefault="00F53E19">
      <w:pPr>
        <w:pStyle w:val="Szvegtrzs20"/>
        <w:shd w:val="clear" w:color="auto" w:fill="auto"/>
        <w:spacing w:before="0"/>
        <w:ind w:firstLine="0"/>
      </w:pPr>
      <w:r>
        <w:t xml:space="preserve">Az ajánlás célja a fizetési művelet összegének a kedvezményezett fizetési számláján történő haladéktalan jóváírásával </w:t>
      </w:r>
      <w:ins w:id="14" w:author="User" w:date="2025-03-25T11:22:00Z">
        <w:r>
          <w:t xml:space="preserve">és a fizetési műveletek elfogadása szolgáltatást nyújtó pénzforgalmi szolgáltatónál fizetési számlával nem rendelkező ügyfelek esetében a fizetési művelet összegének a kedvezményezett részére történő haladéktalan rendelkezésre bocsátásával </w:t>
        </w:r>
      </w:ins>
      <w:r>
        <w:t xml:space="preserve">kapcsolatban a Magyar Nemzeti Bank (a továbbiakban: MNB) elvárásainak megfogalmazása, és ezzel a jogalkalmazás kiszámíthatóságának növelése, a vonatkozó </w:t>
      </w:r>
      <w:del w:id="15" w:author="User" w:date="2025-03-25T11:22:00Z">
        <w:r w:rsidR="00D62115">
          <w:delText>jogszabályok</w:delText>
        </w:r>
      </w:del>
      <w:ins w:id="16" w:author="User" w:date="2025-03-25T11:22:00Z">
        <w:r>
          <w:t>jogszabályi rendelkezések</w:t>
        </w:r>
      </w:ins>
      <w:r>
        <w:t xml:space="preserve"> egységes alkalmazásának elősegítése.</w:t>
      </w:r>
    </w:p>
    <w:p w14:paraId="60EA0F78" w14:textId="10572313" w:rsidR="00E30DFB" w:rsidRDefault="00F53E19">
      <w:pPr>
        <w:pStyle w:val="Szvegtrzs20"/>
        <w:shd w:val="clear" w:color="auto" w:fill="auto"/>
        <w:spacing w:before="0" w:after="264"/>
        <w:ind w:firstLine="0"/>
      </w:pPr>
      <w:r>
        <w:t xml:space="preserve">Az ajánlás kidolgozása során </w:t>
      </w:r>
      <w:del w:id="17" w:author="User" w:date="2025-03-25T11:22:00Z">
        <w:r w:rsidR="00D62115">
          <w:delText>figyelembe-vételre</w:delText>
        </w:r>
      </w:del>
      <w:ins w:id="18" w:author="User" w:date="2025-03-25T11:22:00Z">
        <w:r>
          <w:t>figyelembevételre</w:t>
        </w:r>
      </w:ins>
      <w:r>
        <w:t xml:space="preserve"> kerültek a pénzforgalom lebonyolításáról szóló 35/2017. (XII. 14.) MNB rendelet (a továbbiakban: MNBr.) vonatkozó előírásai, továbbá az MNBr. ezen előírásai alapján lefolytatott felügyeleti ellenőrzések tapasztalatai.</w:t>
      </w:r>
    </w:p>
    <w:p w14:paraId="0E605912" w14:textId="20770B50" w:rsidR="00E30DFB" w:rsidRDefault="00F53E19">
      <w:pPr>
        <w:pStyle w:val="Szvegtrzs20"/>
        <w:shd w:val="clear" w:color="auto" w:fill="auto"/>
        <w:spacing w:before="0" w:line="264" w:lineRule="exact"/>
        <w:ind w:firstLine="0"/>
      </w:pPr>
      <w:r>
        <w:t xml:space="preserve">Az MNBr. 21. § (1) bekezdése, </w:t>
      </w:r>
      <w:del w:id="19" w:author="User" w:date="2025-03-25T11:22:00Z">
        <w:r w:rsidR="00D62115">
          <w:delText>valamint</w:delText>
        </w:r>
      </w:del>
      <w:ins w:id="20" w:author="User" w:date="2025-03-25T11:22:00Z">
        <w:r>
          <w:t>illetve</w:t>
        </w:r>
      </w:ins>
      <w:r>
        <w:t xml:space="preserve"> az MNBr. 23. §</w:t>
      </w:r>
      <w:ins w:id="21" w:author="User" w:date="2025-03-25T11:22:00Z">
        <w:r>
          <w:t xml:space="preserve"> a) és</w:t>
        </w:r>
      </w:ins>
      <w:r>
        <w:t xml:space="preserve"> b) pontja a belső piaci pénzforgalmi szolgáltatásokról és a 2002/65/EK, a 2009/110/EK és a 2013/36/EU irányelv és a 1093/2010/EU rendelet módosításáról, valamint a 2007/64/EK irányelv hatályon kívül helyezéséről szóló 2015. november 25-i (EU) 2015/2366 európai parlamenti és tanácsi irányelv (a továbbiakban: PSD2) 87. cikk (2) bekezdésében foglalt rendelkezés nyomán előírja, hogy a kedvezményezett pénzforgalmi szolgáltatója a fizetési művelet összegének a saját számláján történt jóváírását követően</w:t>
      </w:r>
      <w:ins w:id="22" w:author="User" w:date="2025-03-25T11:22:00Z">
        <w:r>
          <w:t>, illetve az ugyanazon pénzforgalmi szolgáltató által vezetett fizetési számlák között teljesülő fizetési műveleteknél (a továbbiakban: belsőköri fizetési műveletek) azonnali átutalás esetében - az MNBr. 26. § (5) bekezdésében foglalt kivétellel - a fizetési megbízás MNBr. 7. § (4) bekezdése szerinti átvételét követően, egyéb fizetési művelet esetében az MNBr. 17. § (2) bekezdésében foglalt teljesítési határidő figyelembevételével a fizető fél fizetési számlájának a megterhelését követően</w:t>
        </w:r>
      </w:ins>
      <w:r>
        <w:t xml:space="preserve"> köteles a fizetési művelet összegét haladéktalanul </w:t>
      </w:r>
      <w:del w:id="23" w:author="User" w:date="2025-03-25T11:22:00Z">
        <w:r w:rsidR="00D62115">
          <w:delText xml:space="preserve">értéknappal ellátni és oly módon </w:delText>
        </w:r>
      </w:del>
      <w:r>
        <w:t>jóváírni a kedvezményezett fizetési számláján</w:t>
      </w:r>
      <w:del w:id="24" w:author="User" w:date="2025-03-25T11:22:00Z">
        <w:r w:rsidR="00D62115">
          <w:delText>, hogy azzal a kedvezményezett azonnal tudjon rendelkezni, amely kötelezettség az ugyanazon pénzforgalmi szolgáltatón belül végrehajtott fizetési műveletekre is alkalmazandó</w:delText>
        </w:r>
      </w:del>
      <w:r>
        <w:t>.</w:t>
      </w:r>
    </w:p>
    <w:p w14:paraId="2145BF4A" w14:textId="33A7A91B" w:rsidR="00E30DFB" w:rsidRDefault="00F53E19">
      <w:pPr>
        <w:pStyle w:val="Szvegtrzs20"/>
        <w:shd w:val="clear" w:color="auto" w:fill="auto"/>
        <w:spacing w:before="0" w:after="280" w:line="264" w:lineRule="exact"/>
        <w:ind w:firstLine="0"/>
        <w:pPrChange w:id="25" w:author="User" w:date="2025-03-25T11:22:00Z">
          <w:pPr>
            <w:pStyle w:val="Szvegtrzs20"/>
            <w:shd w:val="clear" w:color="auto" w:fill="auto"/>
            <w:spacing w:before="0" w:after="256" w:line="264" w:lineRule="exact"/>
            <w:ind w:firstLine="0"/>
          </w:pPr>
        </w:pPrChange>
      </w:pPr>
      <w:r>
        <w:t xml:space="preserve">Ugyanakkor sem a PSD2, sem pedig az MNBr. nem határozza meg a haladéktalanság fogalmát, azaz azt a reálisan elvárható határidőt, amelyen belül a kedvezményezett pénzforgalmi szolgáltatójának a fizetési művelet összegét további fizetési megbízások kezdeményezése céljából a kedvezményezett fizetési számláján elérhetővé kell tennie, attól az időponttól számítva, hogy a fizetési művelet összegét a pénzforgalmi szolgáltató saját számláján jóváírták, </w:t>
      </w:r>
      <w:del w:id="26" w:author="User" w:date="2025-03-25T11:22:00Z">
        <w:r w:rsidR="00D62115">
          <w:delText xml:space="preserve">illetve az ugyanazon pénzforgalmi szolgáltató által vezetett fizetési számlák között teljesülő fizetési műveletek (a továbbiakban: </w:delText>
        </w:r>
      </w:del>
      <w:r>
        <w:t>belsőköri fizetési műveletek</w:t>
      </w:r>
      <w:del w:id="27" w:author="User" w:date="2025-03-25T11:22:00Z">
        <w:r w:rsidR="00D62115">
          <w:delText>)</w:delText>
        </w:r>
      </w:del>
      <w:r>
        <w:t xml:space="preserve"> esetén a számlavezető pénzforgalmi szolgáltató megterhelte a fizető fél fizetési számláját a fizetési művelet összegével. Tekintettel arra, hogy a jóváíráshoz szükséges időtartamot számos tényező befolyásolhatja - így például az, hogy a fizetési művelet mely fizetési rendszeren keresztül teljesül, egy pénzforgalmi szolgáltatón belül bonyolódik-e le, illetve szükséges-e pénznemek közötti átváltás (a továbbiakban: konverzió) a teljesítése során -, ezáltal a haladéktalan jóváírás gyakorlata az egyes fizetési művelet típusonként jelentős eltéréseket mutat. A technológiai fejlődés révén megjelenő új megoldásoknak köszönhetően az elektronikus </w:t>
      </w:r>
      <w:r>
        <w:lastRenderedPageBreak/>
        <w:t>fizetések egyre jelentősebb arányt képviselnek a fizetési forgalomban, továbbá az azonnali elszámolás bevezetésével lehetővé válik az átutalással történő fizetés olyan időkritikus fizetési helyzetekben is, amelyek esetén különösen fontos, hogy az átutalás összege egy meghatározott határidőn belül kerüljön jóváírásra a kedvezményezett fizetési számláján. Ezért az MNB indokoltnak látja, hogy ajánlás keretében fogalmazza meg elvárásait a kedvezményezett fizetési számláján történő haladéktalan jóváírás megkezdésének időpontját és a jóváírás azon meghatározott határidőn belül történő befejezését illetően, amelyen belül a pénzforgalmi szolgáltató által történő teljesítést a jogszabályi előírásoknak megfelelőként fogad el.</w:t>
      </w:r>
    </w:p>
    <w:p w14:paraId="0BC832C2" w14:textId="420F4806" w:rsidR="00E30DFB" w:rsidRDefault="00D62115">
      <w:pPr>
        <w:pStyle w:val="Szvegtrzs20"/>
        <w:shd w:val="clear" w:color="auto" w:fill="auto"/>
        <w:spacing w:before="0" w:after="276" w:line="264" w:lineRule="exact"/>
        <w:ind w:firstLine="0"/>
        <w:rPr>
          <w:ins w:id="28" w:author="User" w:date="2025-03-25T11:22:00Z"/>
        </w:rPr>
      </w:pPr>
      <w:del w:id="29" w:author="User" w:date="2025-03-25T11:22:00Z">
        <w:r>
          <w:delText xml:space="preserve">Az ajánlás nem terjed ki a belsőköri fizetési műveletnek minősülő azonnali átutalás összegének a kedvezményezett fizetési számláján való jóváírására, tekintve, hogy az MNBr. </w:delText>
        </w:r>
      </w:del>
      <w:ins w:id="30" w:author="User" w:date="2025-03-25T11:22:00Z">
        <w:r w:rsidR="00F53E19">
          <w:t>Az elektronikus fizetési módok elfogadása tekintetében lényeges változás, hogy az azonnali átutalások bevezetésével a fizetési kártyák mellett már az azonnali átutalások is egyre inkább releváns alternatívát jelentenek a kereskedelmi fizetések elfogadásánál. Az MNBr. 25. § (1) bekezdése a PSD2 84. cikke nyomán előírja, hogy ha a kedvezményezett nem rendelkezik fizetési számlával annál a pénzforgalmi szolgáltatónál, amely a pénzforgalmi szolgáltatása keretei között a kedvezményezett javára küldött összeget megkapta, a pénzforgalmi szolgáltató - a (2) bekezdésben foglaltak kivételével - a fizetési művelet hozzá beérkezett összegét köteles haladéktalanul a kedvezményezett rendelkezésére bocsátani, vagy számára az átvétel lehetőségét egyéb módon biztosítani. Tekintettel arra, hogy egyre több olyan üzleti modell jön létre, amelyeknél a Hpt. 6. § (1) bekezdés 26a. pontja szerinti, fizetési műveletek elfogadása tevékenységet nyújtó pénzforgalmi szolgáltató a kedvezményezett részére történő fizetési számla vezetése nélkül nyújtja a szolgáltatást, az MNB indokoltnak látja, hogy ezen jogszabályi előírás tekintetében is jelen ajánlás keretében fogalmazza meg az elvárásait a keretszerződésben foglaltak szerinti rendelkezésre bocsátás azon haladéktalan elvárt határideje vonatkozásában, amelyen belül a pénzforgalmi szolgáltató a pénzösszeg saját számláján történt jóváírását követően köteles a kedvezményezett vagy a kedvezményezett számlavezető pénzforgalmi szolgáltatója részére rendelkezésre bocsátani a fizetési művelet összegét.</w:t>
        </w:r>
      </w:ins>
    </w:p>
    <w:p w14:paraId="5A2C3D09" w14:textId="77777777" w:rsidR="00890304" w:rsidRDefault="00F53E19">
      <w:pPr>
        <w:pStyle w:val="Szvegtrzs20"/>
        <w:shd w:val="clear" w:color="auto" w:fill="auto"/>
        <w:spacing w:before="0"/>
        <w:ind w:firstLine="0"/>
        <w:rPr>
          <w:del w:id="31" w:author="User" w:date="2025-03-25T11:22:00Z"/>
        </w:rPr>
      </w:pPr>
      <w:moveFromRangeStart w:id="32" w:author="User" w:date="2025-03-25T11:22:00Z" w:name="move193794179"/>
      <w:moveFrom w:id="33" w:author="User" w:date="2025-03-25T11:22:00Z">
        <w:r>
          <w:t xml:space="preserve">23. </w:t>
        </w:r>
      </w:moveFrom>
      <w:moveFromRangeEnd w:id="32"/>
      <w:del w:id="34" w:author="User" w:date="2025-03-25T11:22:00Z">
        <w:r w:rsidR="00D62115">
          <w:delText>§ a) pontja az azonnali átutalási megbízás átvételétől számított legfeljebb öt másodperces határidőt ír elő a pénzforgalmi szolgáltatónak a fizetési művelet összegének a kedvezményezett rendelkezésére történő bocsátására.</w:delText>
        </w:r>
      </w:del>
    </w:p>
    <w:p w14:paraId="1A4FEAC9" w14:textId="6E2E69BE" w:rsidR="00E30DFB" w:rsidRDefault="00F53E19">
      <w:pPr>
        <w:pStyle w:val="Szvegtrzs20"/>
        <w:shd w:val="clear" w:color="auto" w:fill="auto"/>
        <w:spacing w:before="0" w:after="280"/>
        <w:ind w:firstLine="0"/>
        <w:pPrChange w:id="35" w:author="User" w:date="2025-03-25T11:22:00Z">
          <w:pPr>
            <w:pStyle w:val="Szvegtrzs20"/>
            <w:shd w:val="clear" w:color="auto" w:fill="auto"/>
            <w:spacing w:before="0"/>
            <w:ind w:firstLine="0"/>
          </w:pPr>
        </w:pPrChange>
      </w:pPr>
      <w:r>
        <w:t>Az ajánlás címzettjei a pénzforgalmi szolgáltatás nyújtásáról szóló 2009. évi LXXXV. törvény (a továbbiakban: Pft.) 2. § 22. pontja szerinti azon pénzforgalmi szolgáltatók, amelyek a hitelintézetekről és a pénzügyi vállalkozásokról szóló 2013. évi CCXXXVII. törvény (a továbbiakban: Hpt.) 6. § (1) bekezdés 87. pont a) és c)-</w:t>
      </w:r>
      <w:del w:id="36" w:author="User" w:date="2025-03-25T11:22:00Z">
        <w:r w:rsidR="00D62115">
          <w:delText>d</w:delText>
        </w:r>
      </w:del>
      <w:ins w:id="37" w:author="User" w:date="2025-03-25T11:22:00Z">
        <w:r>
          <w:t>e</w:t>
        </w:r>
      </w:ins>
      <w:r>
        <w:t>) alpontjai szerinti pénzforgalmi szolgáltatást nyújtanak.</w:t>
      </w:r>
    </w:p>
    <w:p w14:paraId="06EEDE3D" w14:textId="77777777" w:rsidR="00E30DFB" w:rsidRDefault="00F53E19">
      <w:pPr>
        <w:pStyle w:val="Szvegtrzs20"/>
        <w:shd w:val="clear" w:color="auto" w:fill="auto"/>
        <w:spacing w:before="0" w:after="280"/>
        <w:ind w:firstLine="0"/>
        <w:pPrChange w:id="38" w:author="User" w:date="2025-03-25T11:22:00Z">
          <w:pPr>
            <w:pStyle w:val="Szvegtrzs20"/>
            <w:shd w:val="clear" w:color="auto" w:fill="auto"/>
            <w:spacing w:before="0"/>
            <w:ind w:firstLine="0"/>
          </w:pPr>
        </w:pPrChange>
      </w:pPr>
      <w:r>
        <w:t>Jelen ajánlás az egyes jogszabályi rendelkezésekre teljeskörűen nem utal vissza az elvek és elvárások megfogalmazásakor, az ajánlás címzettjei a kapcsolódó jogszabályi előírásoknak való megfelelésre azonban természetesen továbbra is kötelesek.</w:t>
      </w:r>
    </w:p>
    <w:p w14:paraId="14D08D00" w14:textId="77777777" w:rsidR="00E30DFB" w:rsidRDefault="00F53E19">
      <w:pPr>
        <w:pStyle w:val="Szvegtrzs20"/>
        <w:shd w:val="clear" w:color="auto" w:fill="auto"/>
        <w:spacing w:before="0" w:after="262"/>
        <w:ind w:firstLine="0"/>
        <w:pPrChange w:id="39" w:author="User" w:date="2025-03-25T11:22:00Z">
          <w:pPr>
            <w:pStyle w:val="Szvegtrzs20"/>
            <w:shd w:val="clear" w:color="auto" w:fill="auto"/>
            <w:spacing w:before="0" w:after="242"/>
            <w:ind w:firstLine="0"/>
          </w:pPr>
        </w:pPrChange>
      </w:pPr>
      <w:r>
        <w:t>Jelen ajánlás adatkezelési, adatvédelmi kérdésekben iránymutatást nem fogalmaz meg, a személyes adatok kezelése vonatkozásában semmilyen elvárást nem tartalmaz, és az abban foglalt követelmények semmilyen módon nem értelmezhetők személyes adatok kezelésére vonatkozó felhatalmazásnak. Az ajánlásban rögzített felügyeleti elvárások teljesítésével összefüggésben történő adatkezelés kizárólag a mindenkor hatályos adatvédelmi jogszabályi rendelkezések betartásával végezhető.</w:t>
      </w:r>
    </w:p>
    <w:p w14:paraId="1FBDED61" w14:textId="77777777" w:rsidR="00E30DFB" w:rsidRDefault="00F53E19">
      <w:pPr>
        <w:pStyle w:val="Cmsor10"/>
        <w:keepNext/>
        <w:keepLines/>
        <w:numPr>
          <w:ilvl w:val="0"/>
          <w:numId w:val="1"/>
        </w:numPr>
        <w:shd w:val="clear" w:color="auto" w:fill="auto"/>
        <w:tabs>
          <w:tab w:val="left" w:pos="3523"/>
        </w:tabs>
        <w:spacing w:before="0" w:after="309"/>
        <w:ind w:left="3220" w:firstLine="0"/>
        <w:pPrChange w:id="40" w:author="User" w:date="2025-03-25T11:22:00Z">
          <w:pPr>
            <w:pStyle w:val="Cmsor120"/>
            <w:keepNext/>
            <w:keepLines/>
            <w:numPr>
              <w:numId w:val="10"/>
            </w:numPr>
            <w:shd w:val="clear" w:color="auto" w:fill="auto"/>
            <w:tabs>
              <w:tab w:val="left" w:pos="3533"/>
            </w:tabs>
            <w:spacing w:after="289" w:line="292" w:lineRule="exact"/>
            <w:ind w:left="3200"/>
            <w:jc w:val="left"/>
          </w:pPr>
        </w:pPrChange>
      </w:pPr>
      <w:bookmarkStart w:id="41" w:name="bookmark0"/>
      <w:r>
        <w:t>Értelmező rendelkezések</w:t>
      </w:r>
      <w:bookmarkEnd w:id="41"/>
    </w:p>
    <w:p w14:paraId="54485470" w14:textId="77777777" w:rsidR="00E30DFB" w:rsidRDefault="00F53E19">
      <w:pPr>
        <w:pStyle w:val="Szvegtrzs20"/>
        <w:shd w:val="clear" w:color="auto" w:fill="auto"/>
        <w:spacing w:before="0" w:after="280" w:line="256" w:lineRule="exact"/>
        <w:ind w:firstLine="0"/>
        <w:pPrChange w:id="42" w:author="User" w:date="2025-03-25T11:22:00Z">
          <w:pPr>
            <w:pStyle w:val="Szvegtrzs20"/>
            <w:shd w:val="clear" w:color="auto" w:fill="auto"/>
            <w:spacing w:before="0" w:line="256" w:lineRule="exact"/>
            <w:ind w:firstLine="0"/>
          </w:pPr>
        </w:pPrChange>
      </w:pPr>
      <w:r>
        <w:t>Jelen ajánlás alkalmazásában</w:t>
      </w:r>
    </w:p>
    <w:p w14:paraId="75DC4159" w14:textId="77777777" w:rsidR="00E30DFB" w:rsidRDefault="00F53E19">
      <w:pPr>
        <w:pStyle w:val="Szvegtrzs20"/>
        <w:numPr>
          <w:ilvl w:val="0"/>
          <w:numId w:val="2"/>
        </w:numPr>
        <w:shd w:val="clear" w:color="auto" w:fill="auto"/>
        <w:tabs>
          <w:tab w:val="left" w:pos="274"/>
        </w:tabs>
        <w:spacing w:before="0" w:after="270" w:line="256" w:lineRule="exact"/>
        <w:ind w:firstLine="0"/>
        <w:pPrChange w:id="43" w:author="User" w:date="2025-03-25T11:22:00Z">
          <w:pPr>
            <w:pStyle w:val="Szvegtrzs20"/>
            <w:numPr>
              <w:numId w:val="11"/>
            </w:numPr>
            <w:shd w:val="clear" w:color="auto" w:fill="auto"/>
            <w:tabs>
              <w:tab w:val="left" w:pos="305"/>
            </w:tabs>
            <w:spacing w:before="0" w:after="250" w:line="256" w:lineRule="exact"/>
            <w:ind w:firstLine="0"/>
          </w:pPr>
        </w:pPrChange>
      </w:pPr>
      <w:r>
        <w:t xml:space="preserve">) </w:t>
      </w:r>
      <w:r>
        <w:rPr>
          <w:rStyle w:val="Szvegtrzs2Dlt"/>
          <w:rPrChange w:id="44" w:author="User" w:date="2025-03-25T11:22:00Z">
            <w:rPr>
              <w:rStyle w:val="Szvegtrzs2Dlt0"/>
            </w:rPr>
          </w:rPrChange>
        </w:rPr>
        <w:t>Azonnali elszámolás:</w:t>
      </w:r>
      <w:r>
        <w:t xml:space="preserve"> a BKR azonnali elszámolási módja,</w:t>
      </w:r>
    </w:p>
    <w:p w14:paraId="1DC3EC6B" w14:textId="77777777" w:rsidR="00E30DFB" w:rsidRDefault="00F53E19">
      <w:pPr>
        <w:pStyle w:val="Szvegtrzs20"/>
        <w:numPr>
          <w:ilvl w:val="0"/>
          <w:numId w:val="2"/>
        </w:numPr>
        <w:shd w:val="clear" w:color="auto" w:fill="auto"/>
        <w:tabs>
          <w:tab w:val="left" w:pos="279"/>
        </w:tabs>
        <w:spacing w:before="0" w:after="290"/>
        <w:ind w:firstLine="0"/>
        <w:pPrChange w:id="45" w:author="User" w:date="2025-03-25T11:22:00Z">
          <w:pPr>
            <w:pStyle w:val="Szvegtrzs20"/>
            <w:numPr>
              <w:numId w:val="11"/>
            </w:numPr>
            <w:shd w:val="clear" w:color="auto" w:fill="auto"/>
            <w:tabs>
              <w:tab w:val="left" w:pos="309"/>
            </w:tabs>
            <w:spacing w:before="0" w:after="270"/>
            <w:ind w:firstLine="0"/>
          </w:pPr>
        </w:pPrChange>
      </w:pPr>
      <w:r>
        <w:lastRenderedPageBreak/>
        <w:t xml:space="preserve">) </w:t>
      </w:r>
      <w:r>
        <w:rPr>
          <w:rStyle w:val="Szvegtrzs2Dlt"/>
          <w:rPrChange w:id="46" w:author="User" w:date="2025-03-25T11:22:00Z">
            <w:rPr>
              <w:rStyle w:val="Szvegtrzs2Dlt0"/>
            </w:rPr>
          </w:rPrChange>
        </w:rPr>
        <w:t>BKR:</w:t>
      </w:r>
      <w:r>
        <w:t xml:space="preserve"> </w:t>
      </w:r>
      <w:r>
        <w:rPr>
          <w:rPrChange w:id="47" w:author="User" w:date="2025-03-25T11:22:00Z">
            <w:rPr>
              <w:lang w:val="en-US"/>
            </w:rPr>
          </w:rPrChange>
        </w:rPr>
        <w:t xml:space="preserve">a GIRO </w:t>
      </w:r>
      <w:r>
        <w:t>Zrt. által működtetett Bankközi Klíring Rendszer, amely a pénzforgalmi szolgáltatók közötti nagy tömegű, kis egyedi értékű fizetési műveletek elszámolására szolgál,</w:t>
      </w:r>
    </w:p>
    <w:p w14:paraId="00518CBB" w14:textId="77777777" w:rsidR="00E30DFB" w:rsidRDefault="00F53E19">
      <w:pPr>
        <w:pStyle w:val="Szvegtrzs20"/>
        <w:numPr>
          <w:ilvl w:val="0"/>
          <w:numId w:val="2"/>
        </w:numPr>
        <w:shd w:val="clear" w:color="auto" w:fill="auto"/>
        <w:tabs>
          <w:tab w:val="left" w:pos="279"/>
        </w:tabs>
        <w:spacing w:before="0" w:after="280" w:line="256" w:lineRule="exact"/>
        <w:ind w:firstLine="0"/>
        <w:pPrChange w:id="48" w:author="User" w:date="2025-03-25T11:22:00Z">
          <w:pPr>
            <w:pStyle w:val="Szvegtrzs20"/>
            <w:numPr>
              <w:numId w:val="11"/>
            </w:numPr>
            <w:shd w:val="clear" w:color="auto" w:fill="auto"/>
            <w:tabs>
              <w:tab w:val="left" w:pos="309"/>
            </w:tabs>
            <w:spacing w:before="0" w:line="256" w:lineRule="exact"/>
            <w:ind w:firstLine="0"/>
          </w:pPr>
        </w:pPrChange>
      </w:pPr>
      <w:r>
        <w:t xml:space="preserve">) </w:t>
      </w:r>
      <w:r>
        <w:rPr>
          <w:rStyle w:val="Szvegtrzs2Dlt"/>
          <w:rPrChange w:id="49" w:author="User" w:date="2025-03-25T11:22:00Z">
            <w:rPr>
              <w:rStyle w:val="Szvegtrzs2Dlt0"/>
            </w:rPr>
          </w:rPrChange>
        </w:rPr>
        <w:t>IG1:</w:t>
      </w:r>
      <w:r>
        <w:t xml:space="preserve"> a BKR éjszakai elszámolási módja,</w:t>
      </w:r>
    </w:p>
    <w:p w14:paraId="53909CD4" w14:textId="77777777" w:rsidR="00E30DFB" w:rsidRDefault="00F53E19">
      <w:pPr>
        <w:pStyle w:val="Szvegtrzs20"/>
        <w:numPr>
          <w:ilvl w:val="0"/>
          <w:numId w:val="2"/>
        </w:numPr>
        <w:shd w:val="clear" w:color="auto" w:fill="auto"/>
        <w:tabs>
          <w:tab w:val="left" w:pos="284"/>
        </w:tabs>
        <w:spacing w:before="0" w:after="270" w:line="256" w:lineRule="exact"/>
        <w:ind w:firstLine="0"/>
        <w:pPrChange w:id="50" w:author="User" w:date="2025-03-25T11:22:00Z">
          <w:pPr>
            <w:pStyle w:val="Szvegtrzs20"/>
            <w:numPr>
              <w:numId w:val="11"/>
            </w:numPr>
            <w:shd w:val="clear" w:color="auto" w:fill="auto"/>
            <w:tabs>
              <w:tab w:val="left" w:pos="314"/>
            </w:tabs>
            <w:spacing w:before="0" w:after="250" w:line="256" w:lineRule="exact"/>
            <w:ind w:firstLine="0"/>
          </w:pPr>
        </w:pPrChange>
      </w:pPr>
      <w:r>
        <w:t xml:space="preserve">) </w:t>
      </w:r>
      <w:r>
        <w:rPr>
          <w:rStyle w:val="Szvegtrzs2Dlt"/>
          <w:rPrChange w:id="51" w:author="User" w:date="2025-03-25T11:22:00Z">
            <w:rPr>
              <w:rStyle w:val="Szvegtrzs2Dlt0"/>
            </w:rPr>
          </w:rPrChange>
        </w:rPr>
        <w:t>IG2:</w:t>
      </w:r>
      <w:r>
        <w:t xml:space="preserve"> a BKR napközbeni többszöri elszámolási módja,</w:t>
      </w:r>
    </w:p>
    <w:p w14:paraId="6DDD4203" w14:textId="77777777" w:rsidR="00E30DFB" w:rsidRDefault="00F53E19">
      <w:pPr>
        <w:pStyle w:val="Szvegtrzs20"/>
        <w:numPr>
          <w:ilvl w:val="0"/>
          <w:numId w:val="2"/>
        </w:numPr>
        <w:shd w:val="clear" w:color="auto" w:fill="auto"/>
        <w:tabs>
          <w:tab w:val="left" w:pos="284"/>
        </w:tabs>
        <w:spacing w:before="0" w:after="0"/>
        <w:ind w:firstLine="0"/>
        <w:pPrChange w:id="52" w:author="User" w:date="2025-03-25T11:22:00Z">
          <w:pPr>
            <w:pStyle w:val="Szvegtrzs20"/>
            <w:numPr>
              <w:numId w:val="11"/>
            </w:numPr>
            <w:shd w:val="clear" w:color="auto" w:fill="auto"/>
            <w:tabs>
              <w:tab w:val="left" w:pos="314"/>
            </w:tabs>
            <w:spacing w:before="0" w:after="270"/>
            <w:ind w:firstLine="0"/>
          </w:pPr>
        </w:pPrChange>
      </w:pPr>
      <w:r>
        <w:t xml:space="preserve">) </w:t>
      </w:r>
      <w:r>
        <w:rPr>
          <w:rStyle w:val="Szvegtrzs2Dlt"/>
          <w:rPrChange w:id="53" w:author="User" w:date="2025-03-25T11:22:00Z">
            <w:rPr>
              <w:rStyle w:val="Szvegtrzs2Dlt0"/>
            </w:rPr>
          </w:rPrChange>
        </w:rPr>
        <w:t>VIBER:</w:t>
      </w:r>
      <w:r>
        <w:t xml:space="preserve"> az MNB által működtetett Valós Idejű Bruttó Elszámolási Rendszer, amely a nagy értékű, sürgős fizetési műveletek elszámolására és kiegyenlítésére szolgál,</w:t>
      </w:r>
    </w:p>
    <w:p w14:paraId="5C3A62E0" w14:textId="77777777" w:rsidR="00E30DFB" w:rsidRDefault="00F53E19">
      <w:pPr>
        <w:pStyle w:val="Szvegtrzs20"/>
        <w:numPr>
          <w:ilvl w:val="0"/>
          <w:numId w:val="2"/>
        </w:numPr>
        <w:shd w:val="clear" w:color="auto" w:fill="auto"/>
        <w:spacing w:before="0" w:after="270" w:line="256" w:lineRule="exact"/>
        <w:ind w:firstLine="0"/>
        <w:pPrChange w:id="54" w:author="User" w:date="2025-03-25T11:22:00Z">
          <w:pPr>
            <w:pStyle w:val="Szvegtrzs20"/>
            <w:numPr>
              <w:numId w:val="11"/>
            </w:numPr>
            <w:shd w:val="clear" w:color="auto" w:fill="auto"/>
            <w:tabs>
              <w:tab w:val="left" w:pos="314"/>
            </w:tabs>
            <w:spacing w:before="0" w:after="250" w:line="256" w:lineRule="exact"/>
            <w:ind w:firstLine="0"/>
          </w:pPr>
        </w:pPrChange>
      </w:pPr>
      <w:r>
        <w:t xml:space="preserve">) </w:t>
      </w:r>
      <w:r>
        <w:rPr>
          <w:rStyle w:val="Szvegtrzs2Dlt"/>
          <w:rPrChange w:id="55" w:author="User" w:date="2025-03-25T11:22:00Z">
            <w:rPr>
              <w:rStyle w:val="Szvegtrzs2Dlt0"/>
            </w:rPr>
          </w:rPrChange>
        </w:rPr>
        <w:t>EGT-állam:</w:t>
      </w:r>
      <w:r>
        <w:t xml:space="preserve"> az Európai Unió tagállamai, valamint Izland, Liechtenstein és Norvégia.</w:t>
      </w:r>
    </w:p>
    <w:p w14:paraId="46F019E5" w14:textId="77777777" w:rsidR="00E30DFB" w:rsidRDefault="00F53E19">
      <w:pPr>
        <w:pStyle w:val="Szvegtrzs20"/>
        <w:shd w:val="clear" w:color="auto" w:fill="auto"/>
        <w:spacing w:before="0" w:after="65"/>
        <w:ind w:firstLine="0"/>
        <w:pPrChange w:id="56" w:author="User" w:date="2025-03-25T11:22:00Z">
          <w:pPr>
            <w:pStyle w:val="Szvegtrzs20"/>
            <w:shd w:val="clear" w:color="auto" w:fill="auto"/>
            <w:spacing w:before="0" w:after="242"/>
            <w:ind w:firstLine="0"/>
          </w:pPr>
        </w:pPrChange>
      </w:pPr>
      <w:r>
        <w:t>Eltérő rendelkezés hiányában a Hpt.-ben, a Pft.-ben és az MNBr.-ben használt és meghatározott fogalmak jelen ajánlásban is az ott használt jelentéssel bírnak.</w:t>
      </w:r>
    </w:p>
    <w:p w14:paraId="059B984F" w14:textId="77777777" w:rsidR="00890304" w:rsidRDefault="00F53E19">
      <w:pPr>
        <w:pStyle w:val="Cmsor120"/>
        <w:keepNext/>
        <w:keepLines/>
        <w:numPr>
          <w:ilvl w:val="0"/>
          <w:numId w:val="10"/>
        </w:numPr>
        <w:shd w:val="clear" w:color="auto" w:fill="auto"/>
        <w:tabs>
          <w:tab w:val="left" w:pos="1836"/>
        </w:tabs>
        <w:spacing w:before="0" w:after="279" w:line="292" w:lineRule="exact"/>
        <w:ind w:left="1440"/>
        <w:jc w:val="left"/>
        <w:rPr>
          <w:del w:id="57" w:author="User" w:date="2025-03-25T11:22:00Z"/>
        </w:rPr>
      </w:pPr>
      <w:bookmarkStart w:id="58" w:name="bookmark1"/>
      <w:r>
        <w:t>Haladéktalan jóváírás a kedvezményezett fizetési számláján</w:t>
      </w:r>
    </w:p>
    <w:p w14:paraId="041E3CF6" w14:textId="77777777" w:rsidR="00E30DFB" w:rsidRDefault="00F53E19">
      <w:pPr>
        <w:pStyle w:val="Cmsor10"/>
        <w:keepNext/>
        <w:keepLines/>
        <w:numPr>
          <w:ilvl w:val="0"/>
          <w:numId w:val="1"/>
        </w:numPr>
        <w:shd w:val="clear" w:color="auto" w:fill="auto"/>
        <w:tabs>
          <w:tab w:val="left" w:pos="1806"/>
        </w:tabs>
        <w:spacing w:before="0" w:after="0" w:line="538" w:lineRule="exact"/>
        <w:ind w:left="2280" w:right="1440"/>
        <w:pPrChange w:id="59" w:author="User" w:date="2025-03-25T11:22:00Z">
          <w:pPr>
            <w:pStyle w:val="Cmsor10"/>
            <w:keepNext/>
            <w:keepLines/>
            <w:shd w:val="clear" w:color="auto" w:fill="auto"/>
            <w:spacing w:before="0" w:after="259"/>
          </w:pPr>
        </w:pPrChange>
      </w:pPr>
      <w:ins w:id="60" w:author="User" w:date="2025-03-25T11:22:00Z">
        <w:r>
          <w:t xml:space="preserve"> </w:t>
        </w:r>
      </w:ins>
      <w:r>
        <w:rPr>
          <w:rStyle w:val="Cmsor111pt"/>
          <w:b/>
          <w:rPrChange w:id="61" w:author="User" w:date="2025-03-25T11:22:00Z">
            <w:rPr/>
          </w:rPrChange>
        </w:rPr>
        <w:t>III. 1. A haladéktalan j'óváírás alkalmazásának köre</w:t>
      </w:r>
      <w:bookmarkEnd w:id="58"/>
    </w:p>
    <w:p w14:paraId="171569E2" w14:textId="77777777" w:rsidR="00E30DFB" w:rsidRDefault="00F53E19">
      <w:pPr>
        <w:pStyle w:val="Szvegtrzs20"/>
        <w:numPr>
          <w:ilvl w:val="0"/>
          <w:numId w:val="3"/>
        </w:numPr>
        <w:shd w:val="clear" w:color="auto" w:fill="auto"/>
        <w:tabs>
          <w:tab w:val="left" w:pos="534"/>
        </w:tabs>
        <w:spacing w:before="0" w:after="130"/>
        <w:ind w:left="540" w:hanging="360"/>
        <w:pPrChange w:id="62" w:author="User" w:date="2025-03-25T11:22:00Z">
          <w:pPr>
            <w:pStyle w:val="Szvegtrzs20"/>
            <w:numPr>
              <w:numId w:val="12"/>
            </w:numPr>
            <w:shd w:val="clear" w:color="auto" w:fill="auto"/>
            <w:tabs>
              <w:tab w:val="left" w:pos="506"/>
            </w:tabs>
            <w:spacing w:before="0" w:after="130"/>
            <w:ind w:left="480" w:hanging="320"/>
            <w:jc w:val="left"/>
          </w:pPr>
        </w:pPrChange>
      </w:pPr>
      <w:r>
        <w:t>A fizetési művelet összegének a kedvezményezett fizetési számláján történő haladéktalan jóváírás követelménye kiterjed minden</w:t>
      </w:r>
    </w:p>
    <w:p w14:paraId="2B8BC5A4" w14:textId="77777777" w:rsidR="00E30DFB" w:rsidRDefault="00F53E19">
      <w:pPr>
        <w:pStyle w:val="Szvegtrzs20"/>
        <w:numPr>
          <w:ilvl w:val="0"/>
          <w:numId w:val="4"/>
        </w:numPr>
        <w:shd w:val="clear" w:color="auto" w:fill="auto"/>
        <w:tabs>
          <w:tab w:val="left" w:pos="829"/>
        </w:tabs>
        <w:spacing w:before="0" w:after="110" w:line="256" w:lineRule="exact"/>
        <w:ind w:left="740" w:hanging="200"/>
        <w:jc w:val="left"/>
        <w:pPrChange w:id="63" w:author="User" w:date="2025-03-25T11:22:00Z">
          <w:pPr>
            <w:pStyle w:val="Szvegtrzs20"/>
            <w:numPr>
              <w:numId w:val="13"/>
            </w:numPr>
            <w:shd w:val="clear" w:color="auto" w:fill="auto"/>
            <w:tabs>
              <w:tab w:val="left" w:pos="799"/>
            </w:tabs>
            <w:spacing w:before="0" w:after="120" w:line="256" w:lineRule="exact"/>
            <w:ind w:left="480" w:firstLine="0"/>
            <w:jc w:val="left"/>
          </w:pPr>
        </w:pPrChange>
      </w:pPr>
      <w:r>
        <w:t>konverziót nem igénylő fizetési műveletre, függetlenül annak pénznemétől és</w:t>
      </w:r>
    </w:p>
    <w:p w14:paraId="485FED0D" w14:textId="77777777" w:rsidR="00890304" w:rsidRDefault="00D62115">
      <w:pPr>
        <w:pStyle w:val="Szvegtrzs20"/>
        <w:numPr>
          <w:ilvl w:val="0"/>
          <w:numId w:val="13"/>
        </w:numPr>
        <w:shd w:val="clear" w:color="auto" w:fill="auto"/>
        <w:spacing w:before="0" w:after="0" w:line="256" w:lineRule="exact"/>
        <w:ind w:left="480" w:firstLine="0"/>
        <w:jc w:val="left"/>
        <w:rPr>
          <w:del w:id="64" w:author="User" w:date="2025-03-25T11:22:00Z"/>
        </w:rPr>
      </w:pPr>
      <w:del w:id="65" w:author="User" w:date="2025-03-25T11:22:00Z">
        <w:r>
          <w:delText xml:space="preserve"> </w:delText>
        </w:r>
      </w:del>
      <w:r w:rsidR="00F53E19">
        <w:t>konverziót igénylő fizetési műveletre, ha a konverzióra EGT-államok pénzneme között kerül</w:t>
      </w:r>
    </w:p>
    <w:p w14:paraId="2C29E372" w14:textId="3D2ED2F6" w:rsidR="00E30DFB" w:rsidRDefault="00F53E19">
      <w:pPr>
        <w:pStyle w:val="Szvegtrzs20"/>
        <w:numPr>
          <w:ilvl w:val="0"/>
          <w:numId w:val="4"/>
        </w:numPr>
        <w:shd w:val="clear" w:color="auto" w:fill="auto"/>
        <w:tabs>
          <w:tab w:val="left" w:pos="834"/>
        </w:tabs>
        <w:spacing w:before="0" w:after="280"/>
        <w:ind w:left="740" w:hanging="200"/>
        <w:jc w:val="left"/>
        <w:pPrChange w:id="66" w:author="User" w:date="2025-03-25T11:22:00Z">
          <w:pPr>
            <w:pStyle w:val="Szvegtrzs20"/>
            <w:shd w:val="clear" w:color="auto" w:fill="auto"/>
            <w:spacing w:before="0" w:after="0" w:line="256" w:lineRule="exact"/>
            <w:ind w:left="740" w:firstLine="0"/>
            <w:jc w:val="left"/>
          </w:pPr>
        </w:pPrChange>
      </w:pPr>
      <w:ins w:id="67" w:author="User" w:date="2025-03-25T11:22:00Z">
        <w:r>
          <w:t xml:space="preserve"> </w:t>
        </w:r>
      </w:ins>
      <w:r>
        <w:t>sor.</w:t>
      </w:r>
    </w:p>
    <w:p w14:paraId="5E074F19" w14:textId="77777777" w:rsidR="00E30DFB" w:rsidRDefault="00F53E19">
      <w:pPr>
        <w:pStyle w:val="Szvegtrzs20"/>
        <w:numPr>
          <w:ilvl w:val="0"/>
          <w:numId w:val="3"/>
        </w:numPr>
        <w:shd w:val="clear" w:color="auto" w:fill="auto"/>
        <w:tabs>
          <w:tab w:val="left" w:pos="534"/>
        </w:tabs>
        <w:spacing w:before="0" w:after="281"/>
        <w:ind w:left="540" w:hanging="360"/>
        <w:pPrChange w:id="68" w:author="User" w:date="2025-03-25T11:22:00Z">
          <w:pPr>
            <w:pStyle w:val="Szvegtrzs20"/>
            <w:numPr>
              <w:numId w:val="12"/>
            </w:numPr>
            <w:shd w:val="clear" w:color="auto" w:fill="auto"/>
            <w:tabs>
              <w:tab w:val="left" w:pos="515"/>
            </w:tabs>
            <w:spacing w:before="0" w:after="261"/>
            <w:ind w:left="520" w:hanging="360"/>
          </w:pPr>
        </w:pPrChange>
      </w:pPr>
      <w:r>
        <w:t>A fizetési művelet összegének a kedvezményezett fizetési számláján történő haladéktalan jóváírás követelménye nem terjed ki azokra a konverziót igénylő fizetési műveletekre, amelyeknél bármelyik pénznem nem EGT-állam pénzneme.</w:t>
      </w:r>
    </w:p>
    <w:p w14:paraId="5972653F" w14:textId="2315E2B7" w:rsidR="00E30DFB" w:rsidRDefault="00F53E19">
      <w:pPr>
        <w:pStyle w:val="Cmsor120"/>
        <w:keepNext/>
        <w:keepLines/>
        <w:shd w:val="clear" w:color="auto" w:fill="auto"/>
        <w:spacing w:before="0" w:after="279"/>
        <w:ind w:right="60"/>
        <w:pPrChange w:id="69" w:author="User" w:date="2025-03-25T11:22:00Z">
          <w:pPr>
            <w:pStyle w:val="Cmsor10"/>
            <w:keepNext/>
            <w:keepLines/>
            <w:shd w:val="clear" w:color="auto" w:fill="auto"/>
            <w:spacing w:before="0" w:after="263"/>
            <w:ind w:right="60"/>
          </w:pPr>
        </w:pPrChange>
      </w:pPr>
      <w:bookmarkStart w:id="70" w:name="bookmark2"/>
      <w:r>
        <w:t xml:space="preserve">III. 2. A haladéktalan </w:t>
      </w:r>
      <w:del w:id="71" w:author="User" w:date="2025-03-25T11:22:00Z">
        <w:r w:rsidR="00D62115">
          <w:delText>jóváírás</w:delText>
        </w:r>
      </w:del>
      <w:ins w:id="72" w:author="User" w:date="2025-03-25T11:22:00Z">
        <w:r>
          <w:t>j'óváírás</w:t>
        </w:r>
      </w:ins>
      <w:r>
        <w:t xml:space="preserve"> biztosításának általános feltételei</w:t>
      </w:r>
      <w:bookmarkEnd w:id="70"/>
    </w:p>
    <w:p w14:paraId="14A302B2" w14:textId="77777777" w:rsidR="00E30DFB" w:rsidRDefault="00F53E19">
      <w:pPr>
        <w:pStyle w:val="Szvegtrzs20"/>
        <w:numPr>
          <w:ilvl w:val="0"/>
          <w:numId w:val="3"/>
        </w:numPr>
        <w:shd w:val="clear" w:color="auto" w:fill="auto"/>
        <w:tabs>
          <w:tab w:val="left" w:pos="534"/>
        </w:tabs>
        <w:spacing w:before="0" w:after="284"/>
        <w:ind w:left="540" w:hanging="360"/>
        <w:pPrChange w:id="73" w:author="User" w:date="2025-03-25T11:22:00Z">
          <w:pPr>
            <w:pStyle w:val="Szvegtrzs20"/>
            <w:numPr>
              <w:numId w:val="12"/>
            </w:numPr>
            <w:shd w:val="clear" w:color="auto" w:fill="auto"/>
            <w:tabs>
              <w:tab w:val="left" w:pos="515"/>
            </w:tabs>
            <w:spacing w:before="0" w:after="256" w:line="264" w:lineRule="exact"/>
            <w:ind w:left="520" w:hanging="360"/>
          </w:pPr>
        </w:pPrChange>
      </w:pPr>
      <w:r>
        <w:t>Az MNB elvárja, hogy a pénzforgalmi szolgáltató olyan eljárásokat és informatikai rendszereket alakítson ki, amelyek biztosítják, hogy a fizetési művelet összegének a kedvezményezett fizetési számláján történő jóváírása haladéktalanul, de legfeljebb a jelen ajánlás 1. és 2. mellékletében meghatározott határidőn belül történjen meg.</w:t>
      </w:r>
    </w:p>
    <w:p w14:paraId="4CAB3437" w14:textId="77777777" w:rsidR="00E30DFB" w:rsidRDefault="00F53E19">
      <w:pPr>
        <w:pStyle w:val="Szvegtrzs20"/>
        <w:numPr>
          <w:ilvl w:val="0"/>
          <w:numId w:val="3"/>
        </w:numPr>
        <w:shd w:val="clear" w:color="auto" w:fill="auto"/>
        <w:tabs>
          <w:tab w:val="left" w:pos="534"/>
        </w:tabs>
        <w:spacing w:before="0" w:after="276" w:line="264" w:lineRule="exact"/>
        <w:ind w:left="540" w:hanging="360"/>
        <w:jc w:val="left"/>
        <w:pPrChange w:id="74" w:author="User" w:date="2025-03-25T11:22:00Z">
          <w:pPr>
            <w:pStyle w:val="Szvegtrzs20"/>
            <w:numPr>
              <w:numId w:val="12"/>
            </w:numPr>
            <w:shd w:val="clear" w:color="auto" w:fill="auto"/>
            <w:tabs>
              <w:tab w:val="left" w:pos="515"/>
            </w:tabs>
            <w:spacing w:before="0"/>
            <w:ind w:left="520" w:hanging="360"/>
          </w:pPr>
        </w:pPrChange>
      </w:pPr>
      <w:r>
        <w:t>Az MNB elvárja, hogy a pénzforgalmi szolgáltató a jelen ajánlás 1. és 2. mellékletében meghatározott határidőket tekintse irányadónak azon fizetési műveletek esetén is, amelyeknél a kedvezményezett fizetési számláján történő jóváírásra emberi beavatkozást igénylő módon kerül sor.</w:t>
      </w:r>
    </w:p>
    <w:p w14:paraId="5EFEFBBE" w14:textId="77777777" w:rsidR="00E30DFB" w:rsidRDefault="00F53E19">
      <w:pPr>
        <w:pStyle w:val="Szvegtrzs20"/>
        <w:numPr>
          <w:ilvl w:val="0"/>
          <w:numId w:val="3"/>
        </w:numPr>
        <w:shd w:val="clear" w:color="auto" w:fill="auto"/>
        <w:tabs>
          <w:tab w:val="left" w:pos="534"/>
        </w:tabs>
        <w:spacing w:before="0" w:after="280"/>
        <w:ind w:left="540" w:hanging="360"/>
        <w:jc w:val="left"/>
        <w:pPrChange w:id="75" w:author="User" w:date="2025-03-25T11:22:00Z">
          <w:pPr>
            <w:pStyle w:val="Szvegtrzs20"/>
            <w:numPr>
              <w:numId w:val="12"/>
            </w:numPr>
            <w:shd w:val="clear" w:color="auto" w:fill="auto"/>
            <w:tabs>
              <w:tab w:val="left" w:pos="515"/>
            </w:tabs>
            <w:spacing w:before="0" w:after="264"/>
            <w:ind w:left="520" w:hanging="360"/>
          </w:pPr>
        </w:pPrChange>
      </w:pPr>
      <w:r>
        <w:t xml:space="preserve">Amennyiben a jelen ajánlás 1. és 2. mellékletében meghatározott határidőkön belüli haladéktalan jóváírására azért nem kerül sor, mert a kedvezményezett pénzforgalmi szolgáltatója jogszabályból, az Európai Unió közvetlenül alkalmazandó jogi aktusából vagy végrehajtható hatósági határozatból származó kötelezettségét teljesíti, így különösen a pénzmosás és a terrorizmus finanszírozása megelőzéséről és megakadályozásáról szóló törvényben, illetve az Európai Unió és az ENSZ Biztonsági Tanácsa által elrendelt pénzügyi és vagyoni korlátozó intézkedések végrehajtásáról szóló törvényben foglalt kötelezettségeket teljesít, úgy az MNB elvárja, hogy a kedvezményezett pénzforgalmi szolgáltatója a jóváírást az </w:t>
      </w:r>
      <w:r>
        <w:rPr>
          <w:lang w:val="fr-FR"/>
          <w:rPrChange w:id="76" w:author="User" w:date="2025-03-25T11:22:00Z">
            <w:rPr/>
          </w:rPrChange>
        </w:rPr>
        <w:t xml:space="preserve">azt </w:t>
      </w:r>
      <w:r>
        <w:t>gátló ok megszűnéséről történő értesülést követően haladéktalanul, de legkésőbb az értesülés munkanapjának végéig teljesítse.</w:t>
      </w:r>
    </w:p>
    <w:p w14:paraId="770C9916" w14:textId="19A75BE7" w:rsidR="00E30DFB" w:rsidRDefault="00D62115">
      <w:pPr>
        <w:pStyle w:val="Szvegtrzs20"/>
        <w:numPr>
          <w:ilvl w:val="0"/>
          <w:numId w:val="3"/>
        </w:numPr>
        <w:shd w:val="clear" w:color="auto" w:fill="auto"/>
        <w:tabs>
          <w:tab w:val="left" w:pos="534"/>
        </w:tabs>
        <w:spacing w:before="0" w:after="264"/>
        <w:ind w:left="540" w:hanging="360"/>
        <w:rPr>
          <w:ins w:id="77" w:author="User" w:date="2025-03-25T11:22:00Z"/>
        </w:rPr>
      </w:pPr>
      <w:del w:id="78" w:author="User" w:date="2025-03-25T11:22:00Z">
        <w:r>
          <w:delText>Azonnali átutalás esetében az MNBr. 21. § (2) bekezdése</w:delText>
        </w:r>
      </w:del>
      <w:ins w:id="79" w:author="User" w:date="2025-03-25T11:22:00Z">
        <w:r w:rsidR="00F53E19">
          <w:t xml:space="preserve">Az 1. és a 2. mellékletben külön kerülnek szabályozásra a fizetési kártyával kezdeményezett fizetési műveletet elfogadó és az azonnali </w:t>
        </w:r>
        <w:r w:rsidR="00F53E19">
          <w:lastRenderedPageBreak/>
          <w:t>átutaláson alapuló fizetési megoldást elfogadó kedvezményezettek (a továbbiakban együtt: kereskedő) javára érkező, fizetési kártyával vagy azonnali átutaláson alapuló fizetési megoldással kezdeményezett fizetési műveletekből eredő jóváírások. Ezen belül megkülönböztetésre kerülnek azon esetek, amelyeknél egyrészt a kereskedő pénzforgalmi szolgáltatójának a saját fizetési számláján történt jóváírást követően közvetlenül a kereskedő fizetési számláján kerülnek jóváírásra a fizetési műveletek, másrészt, amikor a Hpt. 6. § (1) bekezdés 87. pont e) alpontja szerinti fizetési műveletek elfogadása szolgáltatás érdekében egyéb, nem a kereskedő számára vezetett, fizetési számlának nem minősülő számla közbeiktatásával, közvetetten kerül jóváírásra az azonnali átutalás összege a kereskedő fizetési számláján. Az utóbbi esetben - függetlenül attól, hogy az elszámolásra és a teljesítésre a BKR mely platformján kerül sor - a jóváírást legkésőbb azokon a munkanapokon kell teljesíteni, amely napokon az IG2 elszámolás üzemel. Ez utóbbi jóváírási lehetőség azonban kizárólag a kereskedő erre irányuló kifejezett nyilatkozata alapján alkalmazható.</w:t>
        </w:r>
      </w:ins>
    </w:p>
    <w:p w14:paraId="3959E4DE" w14:textId="447D6317" w:rsidR="00E30DFB" w:rsidRDefault="00F53E19">
      <w:pPr>
        <w:pStyle w:val="Szvegtrzs20"/>
        <w:numPr>
          <w:ilvl w:val="0"/>
          <w:numId w:val="3"/>
        </w:numPr>
        <w:shd w:val="clear" w:color="auto" w:fill="auto"/>
        <w:tabs>
          <w:tab w:val="left" w:pos="536"/>
        </w:tabs>
        <w:spacing w:before="0" w:after="257" w:line="264" w:lineRule="exact"/>
        <w:ind w:left="540" w:hanging="360"/>
        <w:pPrChange w:id="80" w:author="User" w:date="2025-03-25T11:22:00Z">
          <w:pPr>
            <w:pStyle w:val="Szvegtrzs20"/>
            <w:numPr>
              <w:numId w:val="12"/>
            </w:numPr>
            <w:shd w:val="clear" w:color="auto" w:fill="auto"/>
            <w:tabs>
              <w:tab w:val="left" w:pos="515"/>
            </w:tabs>
            <w:spacing w:before="0" w:after="257" w:line="264" w:lineRule="exact"/>
            <w:ind w:left="520" w:hanging="360"/>
          </w:pPr>
        </w:pPrChange>
      </w:pPr>
      <w:ins w:id="81" w:author="User" w:date="2025-03-25T11:22:00Z">
        <w:r>
          <w:t>Az MNBr. 2. § (1) bekezdés 7a. pontja</w:t>
        </w:r>
      </w:ins>
      <w:r>
        <w:t xml:space="preserve"> értelmében az MNBr. 21. § (1) bekezdésében előírt haladéktalan jóváírás akkor tekinthető megtörténtnek, ha a következő három feltétel egyidejűleg teljesül: 1.) a fizetési művelet összegét haladéktalanul értéknappal látja el a kedvezményezett pénzforgalmi szolgáltatója; 2.) a kedvezményezett pénzforgalmi szolgáltatója haladéktalanul elérhetővé teszi a fizetési művelet összegét úgy, hogy a kedvezményezett azzal azonnal teljes körűen tudjon rendelkezni; 3.) a kedvezményezett pénzforgalmi szolgáltatóval szembeni követelése haladéktalanul és visszavonhatatlanul megemelésre kerül a fizetési művelet összegével. Az MNB elvárja, hogy a pénzforgalmi szolgáltató, függetlenül attól, hogy a fizetési számla </w:t>
      </w:r>
      <w:del w:id="82" w:author="User" w:date="2025-03-25T11:22:00Z">
        <w:r w:rsidR="00D62115">
          <w:delText>vezetésre</w:delText>
        </w:r>
      </w:del>
      <w:ins w:id="83" w:author="User" w:date="2025-03-25T11:22:00Z">
        <w:r>
          <w:t>vezetésére</w:t>
        </w:r>
      </w:ins>
      <w:r>
        <w:t xml:space="preserve"> milyen informatikai rendszert (ideértve az ún. előtét rendszert is) alkalmaz, a jóváírást a fenti követelményeknek megfelelően, a jelen ajánlás 1</w:t>
      </w:r>
      <w:ins w:id="84" w:author="User" w:date="2025-03-25T11:22:00Z">
        <w:r>
          <w:t>., illetve 2</w:t>
        </w:r>
      </w:ins>
      <w:r>
        <w:t>. mellékletében meghatározott határidőkön belül hajtsa végre.</w:t>
      </w:r>
    </w:p>
    <w:p w14:paraId="48ADE680" w14:textId="77777777" w:rsidR="00E30DFB" w:rsidRDefault="00F53E19">
      <w:pPr>
        <w:pStyle w:val="Szvegtrzs40"/>
        <w:shd w:val="clear" w:color="auto" w:fill="auto"/>
        <w:spacing w:before="0" w:after="270"/>
        <w:ind w:right="100"/>
        <w:pPrChange w:id="85" w:author="User" w:date="2025-03-25T11:22:00Z">
          <w:pPr>
            <w:pStyle w:val="Cmsor10"/>
            <w:keepNext/>
            <w:keepLines/>
            <w:shd w:val="clear" w:color="auto" w:fill="auto"/>
            <w:spacing w:before="0" w:after="270"/>
            <w:ind w:right="60"/>
          </w:pPr>
        </w:pPrChange>
      </w:pPr>
      <w:r>
        <w:t>III. 3. Különböző pénzforgalmi szolgáltatók közötti fizetési műveletek</w:t>
      </w:r>
    </w:p>
    <w:p w14:paraId="52708BC6" w14:textId="77777777" w:rsidR="00E30DFB" w:rsidRDefault="00F53E19">
      <w:pPr>
        <w:pStyle w:val="Szvegtrzs20"/>
        <w:shd w:val="clear" w:color="auto" w:fill="auto"/>
        <w:spacing w:before="0" w:after="250" w:line="256" w:lineRule="exact"/>
        <w:ind w:firstLine="0"/>
        <w:jc w:val="left"/>
      </w:pPr>
      <w:r>
        <w:rPr>
          <w:rStyle w:val="Szvegtrzs21"/>
          <w:rPrChange w:id="86" w:author="User" w:date="2025-03-25T11:22:00Z">
            <w:rPr/>
          </w:rPrChange>
        </w:rPr>
        <w:t>A kedvezményezett fizetési számláján történő haladéktalan jóváírás különös feltételei</w:t>
      </w:r>
    </w:p>
    <w:p w14:paraId="42AF0B83" w14:textId="194F4FB6" w:rsidR="00E30DFB" w:rsidRDefault="00D62115">
      <w:pPr>
        <w:pStyle w:val="Szvegtrzs20"/>
        <w:numPr>
          <w:ilvl w:val="0"/>
          <w:numId w:val="3"/>
        </w:numPr>
        <w:shd w:val="clear" w:color="auto" w:fill="auto"/>
        <w:tabs>
          <w:tab w:val="left" w:pos="536"/>
        </w:tabs>
        <w:spacing w:before="0" w:after="130"/>
        <w:ind w:left="540" w:hanging="360"/>
        <w:pPrChange w:id="87" w:author="User" w:date="2025-03-25T11:22:00Z">
          <w:pPr>
            <w:pStyle w:val="Szvegtrzs20"/>
            <w:numPr>
              <w:numId w:val="12"/>
            </w:numPr>
            <w:shd w:val="clear" w:color="auto" w:fill="auto"/>
            <w:spacing w:before="0" w:after="0"/>
            <w:ind w:left="520" w:hanging="360"/>
          </w:pPr>
        </w:pPrChange>
      </w:pPr>
      <w:del w:id="88" w:author="User" w:date="2025-03-25T11:22:00Z">
        <w:r>
          <w:delText xml:space="preserve"> </w:delText>
        </w:r>
      </w:del>
      <w:r w:rsidR="00F53E19">
        <w:t>A kedvezményezett fizetési számláján történő haladéktalan jóváírás feltétele, hogy a pénzforgalmi szolgáltató a jóváírás teljesítéséhez szükséges valamennyi adat birtokában legyen, tehát a haladéktalan jóváírás azonnali megkezdése szempontjából az a legkorábbi időpont irányadó, amikor az adott fizetési művelet teljesítéséből rá háruló feladatok teljesítésére tartott munkanapon a pénzforgalmi szolgáltató számára rendelkezésre áll valamennyi alábbi adat:</w:t>
      </w:r>
    </w:p>
    <w:p w14:paraId="50597F99" w14:textId="77777777" w:rsidR="00E30DFB" w:rsidRDefault="00F53E19">
      <w:pPr>
        <w:pStyle w:val="Szvegtrzs20"/>
        <w:numPr>
          <w:ilvl w:val="0"/>
          <w:numId w:val="5"/>
        </w:numPr>
        <w:shd w:val="clear" w:color="auto" w:fill="auto"/>
        <w:tabs>
          <w:tab w:val="left" w:pos="829"/>
        </w:tabs>
        <w:spacing w:before="0" w:after="110" w:line="256" w:lineRule="exact"/>
        <w:ind w:left="880" w:hanging="340"/>
        <w:pPrChange w:id="89" w:author="User" w:date="2025-03-25T11:22:00Z">
          <w:pPr>
            <w:pStyle w:val="Szvegtrzs20"/>
            <w:numPr>
              <w:numId w:val="14"/>
            </w:numPr>
            <w:shd w:val="clear" w:color="auto" w:fill="auto"/>
            <w:tabs>
              <w:tab w:val="left" w:pos="769"/>
            </w:tabs>
            <w:spacing w:before="0" w:after="110" w:line="256" w:lineRule="exact"/>
            <w:ind w:left="760" w:hanging="280"/>
          </w:pPr>
        </w:pPrChange>
      </w:pPr>
      <w:r>
        <w:t>a fizetési művelet összegének a saját számláján történt jóváírásáról szóló értesítés,</w:t>
      </w:r>
    </w:p>
    <w:p w14:paraId="1480F6B6" w14:textId="77777777" w:rsidR="00E30DFB" w:rsidRDefault="00F53E19">
      <w:pPr>
        <w:pStyle w:val="Szvegtrzs20"/>
        <w:numPr>
          <w:ilvl w:val="0"/>
          <w:numId w:val="5"/>
        </w:numPr>
        <w:shd w:val="clear" w:color="auto" w:fill="auto"/>
        <w:tabs>
          <w:tab w:val="left" w:pos="834"/>
        </w:tabs>
        <w:spacing w:before="0" w:after="130"/>
        <w:ind w:left="880" w:hanging="340"/>
        <w:pPrChange w:id="90" w:author="User" w:date="2025-03-25T11:22:00Z">
          <w:pPr>
            <w:pStyle w:val="Szvegtrzs20"/>
            <w:numPr>
              <w:numId w:val="14"/>
            </w:numPr>
            <w:shd w:val="clear" w:color="auto" w:fill="auto"/>
            <w:tabs>
              <w:tab w:val="left" w:pos="774"/>
            </w:tabs>
            <w:spacing w:before="0" w:after="130"/>
            <w:ind w:left="760" w:hanging="280"/>
          </w:pPr>
        </w:pPrChange>
      </w:pPr>
      <w:r>
        <w:t>a kedvezményezett fizetési számlájának egyértelmű beazonosítását lehetővé tevő azonosító, a belföldi fizetési forgalomban a kedvezményezett fizetési számlájának pénzforgalmi jelzőszáma, és</w:t>
      </w:r>
    </w:p>
    <w:p w14:paraId="32856DB3" w14:textId="77777777" w:rsidR="00E30DFB" w:rsidRDefault="00F53E19">
      <w:pPr>
        <w:pStyle w:val="Szvegtrzs20"/>
        <w:numPr>
          <w:ilvl w:val="0"/>
          <w:numId w:val="5"/>
        </w:numPr>
        <w:shd w:val="clear" w:color="auto" w:fill="auto"/>
        <w:tabs>
          <w:tab w:val="left" w:pos="834"/>
        </w:tabs>
        <w:spacing w:before="0" w:after="390" w:line="256" w:lineRule="exact"/>
        <w:ind w:left="880" w:hanging="340"/>
        <w:pPrChange w:id="91" w:author="User" w:date="2025-03-25T11:22:00Z">
          <w:pPr>
            <w:pStyle w:val="Szvegtrzs20"/>
            <w:numPr>
              <w:numId w:val="14"/>
            </w:numPr>
            <w:shd w:val="clear" w:color="auto" w:fill="auto"/>
            <w:tabs>
              <w:tab w:val="left" w:pos="774"/>
            </w:tabs>
            <w:spacing w:before="0" w:after="394" w:line="256" w:lineRule="exact"/>
            <w:ind w:left="760" w:hanging="280"/>
          </w:pPr>
        </w:pPrChange>
      </w:pPr>
      <w:r>
        <w:t>jogszabály által előírt, a jóváírás teljesítéséhez szükséges egyéb adat.</w:t>
      </w:r>
    </w:p>
    <w:p w14:paraId="43CE2DBD" w14:textId="303FC724" w:rsidR="00E30DFB" w:rsidRDefault="00F53E19">
      <w:pPr>
        <w:pStyle w:val="Szvegtrzs20"/>
        <w:numPr>
          <w:ilvl w:val="0"/>
          <w:numId w:val="3"/>
        </w:numPr>
        <w:shd w:val="clear" w:color="auto" w:fill="auto"/>
        <w:tabs>
          <w:tab w:val="left" w:pos="536"/>
        </w:tabs>
        <w:spacing w:before="0" w:after="404"/>
        <w:ind w:left="540" w:hanging="360"/>
        <w:pPrChange w:id="92" w:author="User" w:date="2025-03-25T11:22:00Z">
          <w:pPr>
            <w:pStyle w:val="Szvegtrzs20"/>
            <w:numPr>
              <w:numId w:val="12"/>
            </w:numPr>
            <w:shd w:val="clear" w:color="auto" w:fill="auto"/>
            <w:tabs>
              <w:tab w:val="left" w:pos="352"/>
            </w:tabs>
            <w:spacing w:before="0" w:after="276" w:line="264" w:lineRule="exact"/>
            <w:ind w:left="380"/>
          </w:pPr>
        </w:pPrChange>
      </w:pPr>
      <w:r>
        <w:t xml:space="preserve">Bármely devizában denominált, konverziót nem igénylő vagy EGT-állam pénznemei közötti konverziót igénylő, forinttól eltérő, más EGT-állam pénznemében denominált fizetési műveletek esetén a </w:t>
      </w:r>
      <w:del w:id="93" w:author="User" w:date="2025-03-25T11:22:00Z">
        <w:r w:rsidR="00D62115">
          <w:delText>7</w:delText>
        </w:r>
      </w:del>
      <w:ins w:id="94" w:author="User" w:date="2025-03-25T11:22:00Z">
        <w:r>
          <w:t>8</w:t>
        </w:r>
      </w:ins>
      <w:r>
        <w:t xml:space="preserve">. pont a) alpont szerinti értesülést illetően a pénzforgalmi szolgáltató kockázatkezelési stratégiája alapján dönthet arról, hogy az előzetesen beérkező üzenetet (pl. MT103 üzenetformátumú SWIFT üzenet) vagy a </w:t>
      </w:r>
      <w:del w:id="95" w:author="User" w:date="2025-03-25T11:22:00Z">
        <w:r w:rsidR="00D62115">
          <w:delText>7</w:delText>
        </w:r>
      </w:del>
      <w:ins w:id="96" w:author="User" w:date="2025-03-25T11:22:00Z">
        <w:r>
          <w:t>8</w:t>
        </w:r>
      </w:ins>
      <w:r>
        <w:t xml:space="preserve">. pont a) alpont szerinti értesítés rendelkezésre állását tekinti bizonyítéknak arra vonatkozóan, hogy a fizetési művelet összege a saját számláján jóváírásra került. Ugyanakkor a kedvezményezett fizetési számláján történő jóváírás szempontjából mind az előzetes üzenet, mind pedig a </w:t>
      </w:r>
      <w:del w:id="97" w:author="User" w:date="2025-03-25T11:22:00Z">
        <w:r w:rsidR="00D62115">
          <w:delText>7</w:delText>
        </w:r>
      </w:del>
      <w:ins w:id="98" w:author="User" w:date="2025-03-25T11:22:00Z">
        <w:r>
          <w:t>8</w:t>
        </w:r>
      </w:ins>
      <w:r>
        <w:t xml:space="preserve">. pont a) alpont szerinti értesítés rendelkezésre állása azt a legkorábbi időpontot jelenti, amikor a fizetési művelet összege hozzáférhetővé válik a pénzforgalmi szolgáltató számára, tehát az előzetes üzenet vagy a </w:t>
      </w:r>
      <w:del w:id="99" w:author="User" w:date="2025-03-25T11:22:00Z">
        <w:r w:rsidR="00D62115">
          <w:delText>7</w:delText>
        </w:r>
      </w:del>
      <w:ins w:id="100" w:author="User" w:date="2025-03-25T11:22:00Z">
        <w:r>
          <w:t>8</w:t>
        </w:r>
      </w:ins>
      <w:r>
        <w:t>. pont a) alpont szerinti értesítés egyben a fizetési művelet összegéhez a pénzforgalmi szolgáltató által történő hozzáférés időpontjának is minősül.</w:t>
      </w:r>
    </w:p>
    <w:p w14:paraId="19C787AC" w14:textId="77777777" w:rsidR="00890304" w:rsidRDefault="00F53E19">
      <w:pPr>
        <w:pStyle w:val="Szvegtrzs20"/>
        <w:numPr>
          <w:ilvl w:val="0"/>
          <w:numId w:val="12"/>
        </w:numPr>
        <w:shd w:val="clear" w:color="auto" w:fill="auto"/>
        <w:tabs>
          <w:tab w:val="left" w:pos="352"/>
        </w:tabs>
        <w:spacing w:before="0" w:after="0"/>
        <w:ind w:left="380"/>
        <w:rPr>
          <w:del w:id="101" w:author="User" w:date="2025-03-25T11:22:00Z"/>
        </w:rPr>
      </w:pPr>
      <w:r>
        <w:lastRenderedPageBreak/>
        <w:t>A Pft. 3. § (2) bekezdésére tekintettel, figyelemmel a Pft. 8. § (2) bekezdésében foglaltakra, a Pft.</w:t>
      </w:r>
    </w:p>
    <w:p w14:paraId="57BD90F6" w14:textId="7566ECAA" w:rsidR="00E30DFB" w:rsidRDefault="00F53E19">
      <w:pPr>
        <w:pStyle w:val="Szvegtrzs20"/>
        <w:numPr>
          <w:ilvl w:val="0"/>
          <w:numId w:val="3"/>
        </w:numPr>
        <w:shd w:val="clear" w:color="auto" w:fill="auto"/>
        <w:tabs>
          <w:tab w:val="left" w:pos="565"/>
        </w:tabs>
        <w:spacing w:before="0" w:after="256" w:line="264" w:lineRule="exact"/>
        <w:ind w:left="540" w:hanging="360"/>
        <w:pPrChange w:id="102" w:author="User" w:date="2025-03-25T11:22:00Z">
          <w:pPr>
            <w:pStyle w:val="Szvegtrzs20"/>
            <w:numPr>
              <w:numId w:val="12"/>
            </w:numPr>
            <w:shd w:val="clear" w:color="auto" w:fill="auto"/>
            <w:tabs>
              <w:tab w:val="left" w:pos="779"/>
              <w:tab w:val="left" w:pos="783"/>
            </w:tabs>
            <w:spacing w:before="0" w:after="280"/>
            <w:ind w:left="380" w:firstLine="0"/>
          </w:pPr>
        </w:pPrChange>
      </w:pPr>
      <w:ins w:id="103" w:author="User" w:date="2025-03-25T11:22:00Z">
        <w:r>
          <w:t xml:space="preserve"> 10. </w:t>
        </w:r>
      </w:ins>
      <w:r>
        <w:t xml:space="preserve">§ (1) bekezdés b) pont ba) alpontja értelmében a pénzforgalmi szolgáltató az ügyfél keretszerződés-kötésre irányuló jognyilatkozatát megelőzően köteles tájékoztatni a fogyasztónak és a mikrovállalkozásnak minősülő ügyfeleit arról, hogy a jelen ajánlás </w:t>
      </w:r>
      <w:del w:id="104" w:author="User" w:date="2025-03-25T11:22:00Z">
        <w:r w:rsidR="00D62115">
          <w:delText>8</w:delText>
        </w:r>
      </w:del>
      <w:ins w:id="105" w:author="User" w:date="2025-03-25T11:22:00Z">
        <w:r>
          <w:t>9</w:t>
        </w:r>
      </w:ins>
      <w:r>
        <w:t xml:space="preserve">. pontjában meghatározottak közül az előzetes üzenet vagy a számlakivonat rendelkezésre állását tekinti-e irányadónak a </w:t>
      </w:r>
      <w:del w:id="106" w:author="User" w:date="2025-03-25T11:22:00Z">
        <w:r w:rsidR="00D62115">
          <w:delText>7</w:delText>
        </w:r>
      </w:del>
      <w:ins w:id="107" w:author="User" w:date="2025-03-25T11:22:00Z">
        <w:r>
          <w:t>8</w:t>
        </w:r>
      </w:ins>
      <w:r>
        <w:t>. pont a) alpont szerinti értesülést és</w:t>
      </w:r>
      <w:ins w:id="108" w:author="User" w:date="2025-03-25T11:22:00Z">
        <w:r>
          <w:t xml:space="preserve"> ezáltal</w:t>
        </w:r>
      </w:ins>
      <w:r>
        <w:t xml:space="preserve"> a kedvezményezett fizetési számláján történő haladéktalan jóváírás kezdő időpontját illetően. Továbbá a Pft. 14. § (1) bekezdés c) pontja alapján ezt a tájékoztatást az említett ügyfélkörrel kötött pénzforgalmi keretszerződésnek is tartalmaznia kell.</w:t>
      </w:r>
    </w:p>
    <w:p w14:paraId="1E6F1D63" w14:textId="08921F1C" w:rsidR="00E30DFB" w:rsidRDefault="00F53E19">
      <w:pPr>
        <w:pStyle w:val="Szvegtrzs20"/>
        <w:numPr>
          <w:ilvl w:val="0"/>
          <w:numId w:val="3"/>
        </w:numPr>
        <w:shd w:val="clear" w:color="auto" w:fill="auto"/>
        <w:tabs>
          <w:tab w:val="left" w:pos="545"/>
        </w:tabs>
        <w:spacing w:before="0" w:after="264"/>
        <w:ind w:left="520" w:hanging="360"/>
        <w:pPrChange w:id="109" w:author="User" w:date="2025-03-25T11:22:00Z">
          <w:pPr>
            <w:pStyle w:val="Szvegtrzs20"/>
            <w:numPr>
              <w:numId w:val="15"/>
            </w:numPr>
            <w:shd w:val="clear" w:color="auto" w:fill="auto"/>
            <w:tabs>
              <w:tab w:val="left" w:pos="385"/>
            </w:tabs>
            <w:spacing w:before="0" w:after="284"/>
            <w:ind w:left="380"/>
          </w:pPr>
        </w:pPrChange>
      </w:pPr>
      <w:r>
        <w:t xml:space="preserve">A PSD2 38. cikk (1) bekezdésére, valamint a 107. cikk (3) bekezdésének második albekezdésére figyelemmel az MNB jó gyakorlatnak tartja, hogy a pénzforgalmi szolgáltató a jelen ajánlás </w:t>
      </w:r>
      <w:del w:id="110" w:author="User" w:date="2025-03-25T11:22:00Z">
        <w:r w:rsidR="00D62115">
          <w:delText>9</w:delText>
        </w:r>
      </w:del>
      <w:ins w:id="111" w:author="User" w:date="2025-03-25T11:22:00Z">
        <w:r>
          <w:t>10</w:t>
        </w:r>
      </w:ins>
      <w:r>
        <w:t>. pont szerinti tájékoztatást a fogyasztónak és a mikrovállalkozásnak nem minősülő ügyfeleivel kötött pénzforgalmi keretszerződésben is megadja.</w:t>
      </w:r>
    </w:p>
    <w:p w14:paraId="27C727A6" w14:textId="2B93BF58" w:rsidR="00E30DFB" w:rsidRDefault="00F53E19">
      <w:pPr>
        <w:pStyle w:val="Szvegtrzs20"/>
        <w:numPr>
          <w:ilvl w:val="0"/>
          <w:numId w:val="3"/>
        </w:numPr>
        <w:shd w:val="clear" w:color="auto" w:fill="auto"/>
        <w:tabs>
          <w:tab w:val="left" w:pos="545"/>
        </w:tabs>
        <w:spacing w:before="0" w:after="256" w:line="264" w:lineRule="exact"/>
        <w:ind w:left="520" w:hanging="360"/>
        <w:pPrChange w:id="112" w:author="User" w:date="2025-03-25T11:22:00Z">
          <w:pPr>
            <w:pStyle w:val="Szvegtrzs20"/>
            <w:numPr>
              <w:numId w:val="15"/>
            </w:numPr>
            <w:shd w:val="clear" w:color="auto" w:fill="auto"/>
            <w:tabs>
              <w:tab w:val="left" w:pos="385"/>
            </w:tabs>
            <w:spacing w:before="0" w:after="276" w:line="264" w:lineRule="exact"/>
            <w:ind w:left="380"/>
          </w:pPr>
        </w:pPrChange>
      </w:pPr>
      <w:r>
        <w:t xml:space="preserve">Az MNB elvárja, hogy a pénzforgalmi szolgáltató, amint - a fizetési művelet teljesítésére igénybe vett </w:t>
      </w:r>
      <w:del w:id="113" w:author="User" w:date="2025-03-25T11:22:00Z">
        <w:r w:rsidR="00D62115">
          <w:delText xml:space="preserve">bankközi elszámolási vagy </w:delText>
        </w:r>
      </w:del>
      <w:r>
        <w:t>fizetési rendszer</w:t>
      </w:r>
      <w:del w:id="114" w:author="User" w:date="2025-03-25T11:22:00Z">
        <w:r w:rsidR="00D62115">
          <w:delText>,</w:delText>
        </w:r>
      </w:del>
      <w:ins w:id="115" w:author="User" w:date="2025-03-25T11:22:00Z">
        <w:r>
          <w:t xml:space="preserve"> vagy</w:t>
        </w:r>
      </w:ins>
      <w:r>
        <w:t xml:space="preserve"> egyéb bankközi kapcsolatok, stb. sajátosságaitól függően - a </w:t>
      </w:r>
      <w:del w:id="116" w:author="User" w:date="2025-03-25T11:22:00Z">
        <w:r w:rsidR="00D62115">
          <w:delText>7</w:delText>
        </w:r>
      </w:del>
      <w:ins w:id="117" w:author="User" w:date="2025-03-25T11:22:00Z">
        <w:r>
          <w:t>8</w:t>
        </w:r>
      </w:ins>
      <w:r>
        <w:t>. pont a), b) és c) alpontokban meghatározott adatok birtokába kerül, azonnal megkezdje és a jelen ajánlás 1. mellékletében jelzett határidőkön belül befejezze a kedvezményezett fizetési számlák javára beérkezett fizetési műveletek feldolgozását és jóváírását.</w:t>
      </w:r>
    </w:p>
    <w:p w14:paraId="1E48C620" w14:textId="5E205F65" w:rsidR="00E30DFB" w:rsidRDefault="00F53E19">
      <w:pPr>
        <w:pStyle w:val="Szvegtrzs20"/>
        <w:numPr>
          <w:ilvl w:val="0"/>
          <w:numId w:val="3"/>
        </w:numPr>
        <w:shd w:val="clear" w:color="auto" w:fill="auto"/>
        <w:tabs>
          <w:tab w:val="left" w:pos="545"/>
        </w:tabs>
        <w:spacing w:before="0" w:after="270"/>
        <w:ind w:left="520" w:hanging="360"/>
        <w:pPrChange w:id="118" w:author="User" w:date="2025-03-25T11:22:00Z">
          <w:pPr>
            <w:pStyle w:val="Szvegtrzs20"/>
            <w:numPr>
              <w:numId w:val="15"/>
            </w:numPr>
            <w:shd w:val="clear" w:color="auto" w:fill="auto"/>
            <w:tabs>
              <w:tab w:val="left" w:pos="385"/>
            </w:tabs>
            <w:spacing w:before="0" w:after="0"/>
            <w:ind w:left="380"/>
          </w:pPr>
        </w:pPrChange>
      </w:pPr>
      <w:r>
        <w:t xml:space="preserve">A fizetési művelet összegének a kedvezményezett fizetési számláján történő haladéktalan jóváírására rendelkezésre álló határidő számításakor, az MNB a haladéktalan jóváírás kezdő időpontjaként a </w:t>
      </w:r>
      <w:del w:id="119" w:author="User" w:date="2025-03-25T11:22:00Z">
        <w:r w:rsidR="00D62115">
          <w:delText>7</w:delText>
        </w:r>
      </w:del>
      <w:ins w:id="120" w:author="User" w:date="2025-03-25T11:22:00Z">
        <w:r>
          <w:t>8</w:t>
        </w:r>
      </w:ins>
      <w:r>
        <w:t>. pont a), b) és c) alpontokban meghatározott feltételek közül a legkésőbb bekövetkezőt tekinti irányadónak.</w:t>
      </w:r>
    </w:p>
    <w:p w14:paraId="68E583A7" w14:textId="77777777" w:rsidR="00E30DFB" w:rsidRDefault="00F53E19">
      <w:pPr>
        <w:pStyle w:val="Szvegtrzs20"/>
        <w:shd w:val="clear" w:color="auto" w:fill="auto"/>
        <w:spacing w:before="0" w:after="254" w:line="256" w:lineRule="exact"/>
        <w:ind w:firstLine="0"/>
        <w:jc w:val="left"/>
        <w:pPrChange w:id="121" w:author="User" w:date="2025-03-25T11:22:00Z">
          <w:pPr>
            <w:pStyle w:val="Szvegtrzs20"/>
            <w:shd w:val="clear" w:color="auto" w:fill="auto"/>
            <w:spacing w:before="0" w:after="270" w:line="256" w:lineRule="exact"/>
            <w:ind w:left="520" w:hanging="360"/>
          </w:pPr>
        </w:pPrChange>
      </w:pPr>
      <w:r>
        <w:rPr>
          <w:rStyle w:val="Szvegtrzs21"/>
          <w:rPrChange w:id="122" w:author="User" w:date="2025-03-25T11:22:00Z">
            <w:rPr/>
          </w:rPrChange>
        </w:rPr>
        <w:t>A haladéktalan jóváírás elvárt határideje</w:t>
      </w:r>
    </w:p>
    <w:p w14:paraId="47F88931" w14:textId="4BD3C3F9" w:rsidR="00E30DFB" w:rsidRDefault="00F53E19">
      <w:pPr>
        <w:pStyle w:val="Szvegtrzs20"/>
        <w:numPr>
          <w:ilvl w:val="0"/>
          <w:numId w:val="3"/>
        </w:numPr>
        <w:shd w:val="clear" w:color="auto" w:fill="auto"/>
        <w:tabs>
          <w:tab w:val="left" w:pos="545"/>
        </w:tabs>
        <w:spacing w:before="0" w:after="257" w:line="264" w:lineRule="exact"/>
        <w:ind w:left="520" w:hanging="360"/>
        <w:pPrChange w:id="123" w:author="User" w:date="2025-03-25T11:22:00Z">
          <w:pPr>
            <w:pStyle w:val="Szvegtrzs20"/>
            <w:numPr>
              <w:numId w:val="15"/>
            </w:numPr>
            <w:shd w:val="clear" w:color="auto" w:fill="auto"/>
            <w:tabs>
              <w:tab w:val="left" w:pos="545"/>
            </w:tabs>
            <w:spacing w:before="0" w:after="281"/>
            <w:ind w:left="520" w:hanging="360"/>
          </w:pPr>
        </w:pPrChange>
      </w:pPr>
      <w:r>
        <w:t xml:space="preserve">Az MNB elvárja, hogy a pénzforgalmi szolgáltató a </w:t>
      </w:r>
      <w:del w:id="124" w:author="User" w:date="2025-03-25T11:22:00Z">
        <w:r w:rsidR="00D62115">
          <w:delText>7</w:delText>
        </w:r>
      </w:del>
      <w:ins w:id="125" w:author="User" w:date="2025-03-25T11:22:00Z">
        <w:r>
          <w:t>8</w:t>
        </w:r>
      </w:ins>
      <w:r>
        <w:t xml:space="preserve">. pont a), b) és c) alpontjában meghatározott feltételek jelen ajánlás </w:t>
      </w:r>
      <w:del w:id="126" w:author="User" w:date="2025-03-25T11:22:00Z">
        <w:r w:rsidR="00D62115">
          <w:delText>12</w:delText>
        </w:r>
      </w:del>
      <w:ins w:id="127" w:author="User" w:date="2025-03-25T11:22:00Z">
        <w:r>
          <w:t>13</w:t>
        </w:r>
      </w:ins>
      <w:r>
        <w:t>. pontja szerinti bekövetkezését követően azonnal kezdje meg és az 1. mellékletben meghatározott határidőn belül fejezze be a különböző pénzforgalmi szolgáltatók közötti fizetési művelet összegének jóváírását a kedvezményezett fizetési számláján. Az MNB elvárja, hogy a pénzforgalmi szolgáltató az MNBr. 21. § (5) bekezdése tekintetében is az 1. mellékletben foglalt határidőket tekintse irányadónak.</w:t>
      </w:r>
    </w:p>
    <w:p w14:paraId="24B3E961" w14:textId="77777777" w:rsidR="00E30DFB" w:rsidRDefault="00F53E19">
      <w:pPr>
        <w:pStyle w:val="Szvegtrzs40"/>
        <w:shd w:val="clear" w:color="auto" w:fill="auto"/>
        <w:spacing w:before="0" w:after="270"/>
        <w:ind w:right="120"/>
        <w:pPrChange w:id="128" w:author="User" w:date="2025-03-25T11:22:00Z">
          <w:pPr>
            <w:pStyle w:val="Cmsor10"/>
            <w:keepNext/>
            <w:keepLines/>
            <w:shd w:val="clear" w:color="auto" w:fill="auto"/>
            <w:spacing w:before="0" w:after="290"/>
            <w:ind w:right="80"/>
          </w:pPr>
        </w:pPrChange>
      </w:pPr>
      <w:r>
        <w:t>III. 4. Belsőköri fizetési műveletek</w:t>
      </w:r>
    </w:p>
    <w:p w14:paraId="250CFA25" w14:textId="77777777" w:rsidR="00E30DFB" w:rsidRDefault="00F53E19">
      <w:pPr>
        <w:pStyle w:val="Szvegtrzs20"/>
        <w:shd w:val="clear" w:color="auto" w:fill="auto"/>
        <w:spacing w:before="0" w:after="250" w:line="256" w:lineRule="exact"/>
        <w:ind w:firstLine="0"/>
        <w:jc w:val="left"/>
        <w:pPrChange w:id="129" w:author="User" w:date="2025-03-25T11:22:00Z">
          <w:pPr>
            <w:pStyle w:val="Szvegtrzs20"/>
            <w:shd w:val="clear" w:color="auto" w:fill="auto"/>
            <w:spacing w:before="0" w:after="270" w:line="256" w:lineRule="exact"/>
            <w:ind w:firstLine="0"/>
            <w:jc w:val="left"/>
          </w:pPr>
        </w:pPrChange>
      </w:pPr>
      <w:r>
        <w:rPr>
          <w:rStyle w:val="Szvegtrzs21"/>
          <w:rPrChange w:id="130" w:author="User" w:date="2025-03-25T11:22:00Z">
            <w:rPr/>
          </w:rPrChange>
        </w:rPr>
        <w:t>A kedvezményezett fizetési számláján történő haladéktalan jóváírás különös feltételei</w:t>
      </w:r>
    </w:p>
    <w:p w14:paraId="7DE510FD" w14:textId="1611FF5A" w:rsidR="00E30DFB" w:rsidRDefault="00F53E19">
      <w:pPr>
        <w:pStyle w:val="Szvegtrzs20"/>
        <w:numPr>
          <w:ilvl w:val="0"/>
          <w:numId w:val="3"/>
        </w:numPr>
        <w:shd w:val="clear" w:color="auto" w:fill="auto"/>
        <w:tabs>
          <w:tab w:val="left" w:pos="545"/>
        </w:tabs>
        <w:spacing w:before="0"/>
        <w:ind w:left="520" w:hanging="360"/>
        <w:rPr>
          <w:ins w:id="131" w:author="User" w:date="2025-03-25T11:22:00Z"/>
        </w:rPr>
      </w:pPr>
      <w:ins w:id="132" w:author="User" w:date="2025-03-25T11:22:00Z">
        <w:r>
          <w:t xml:space="preserve">A belsőköri azonnali átutalás esetében az MNBr. </w:t>
        </w:r>
      </w:ins>
      <w:moveToRangeStart w:id="133" w:author="User" w:date="2025-03-25T11:22:00Z" w:name="move193794179"/>
      <w:moveTo w:id="134" w:author="User" w:date="2025-03-25T11:22:00Z">
        <w:r>
          <w:t xml:space="preserve">23. </w:t>
        </w:r>
      </w:moveTo>
      <w:moveToRangeEnd w:id="133"/>
      <w:del w:id="135" w:author="User" w:date="2025-03-25T11:22:00Z">
        <w:r w:rsidR="00D62115">
          <w:delText>A belső köri</w:delText>
        </w:r>
      </w:del>
      <w:ins w:id="136" w:author="User" w:date="2025-03-25T11:22:00Z">
        <w:r>
          <w:t>§ a) pontja alapján - az MNBr. 26. § (5) bekezdésében foglalt kivétellel - a fizetési megbízás MNBr. 7. § (4) bekezdése szerinti átvételét követően haladéktalanul jóvá kell írni a fizetési művelet összegét a kedvezményezett fizetési számláján.</w:t>
        </w:r>
      </w:ins>
    </w:p>
    <w:p w14:paraId="57C9B8EA" w14:textId="216E7CD1" w:rsidR="00E30DFB" w:rsidRDefault="00F53E19">
      <w:pPr>
        <w:pStyle w:val="Szvegtrzs20"/>
        <w:numPr>
          <w:ilvl w:val="0"/>
          <w:numId w:val="3"/>
        </w:numPr>
        <w:shd w:val="clear" w:color="auto" w:fill="auto"/>
        <w:tabs>
          <w:tab w:val="left" w:pos="545"/>
        </w:tabs>
        <w:spacing w:before="0" w:after="270"/>
        <w:ind w:left="520" w:hanging="360"/>
        <w:pPrChange w:id="137" w:author="User" w:date="2025-03-25T11:22:00Z">
          <w:pPr>
            <w:pStyle w:val="Szvegtrzs20"/>
            <w:numPr>
              <w:numId w:val="15"/>
            </w:numPr>
            <w:shd w:val="clear" w:color="auto" w:fill="auto"/>
            <w:tabs>
              <w:tab w:val="left" w:pos="545"/>
            </w:tabs>
            <w:spacing w:before="0" w:after="290"/>
            <w:ind w:left="520" w:hanging="360"/>
          </w:pPr>
        </w:pPrChange>
      </w:pPr>
      <w:ins w:id="138" w:author="User" w:date="2025-03-25T11:22:00Z">
        <w:r>
          <w:t>A belsőköri egyéb</w:t>
        </w:r>
      </w:ins>
      <w:r>
        <w:t xml:space="preserve"> fizetési műveletek esetén az MNBr. 23. § b) pontja értelmében a pénzforgalmi szolgáltató a fizető fél fizetési számlájának megterhelését követően </w:t>
      </w:r>
      <w:del w:id="139" w:author="User" w:date="2025-03-25T11:22:00Z">
        <w:r w:rsidR="00D62115">
          <w:delText>azonnal</w:delText>
        </w:r>
      </w:del>
      <w:ins w:id="140" w:author="User" w:date="2025-03-25T11:22:00Z">
        <w:r>
          <w:t>az MNBr. 17. § (2) bekezdésében foglalt teljesítési határidő figyelembevételével haladéktalanul</w:t>
        </w:r>
      </w:ins>
      <w:r>
        <w:t xml:space="preserve"> köteles </w:t>
      </w:r>
      <w:ins w:id="141" w:author="User" w:date="2025-03-25T11:22:00Z">
        <w:r>
          <w:t xml:space="preserve">jóváírni </w:t>
        </w:r>
      </w:ins>
      <w:r>
        <w:t xml:space="preserve">a fizetési művelet összegét </w:t>
      </w:r>
      <w:del w:id="142" w:author="User" w:date="2025-03-25T11:22:00Z">
        <w:r w:rsidR="00D62115">
          <w:delText xml:space="preserve">értéknappal ellátni és </w:delText>
        </w:r>
      </w:del>
      <w:r>
        <w:t xml:space="preserve">a kedvezményezett </w:t>
      </w:r>
      <w:del w:id="143" w:author="User" w:date="2025-03-25T11:22:00Z">
        <w:r w:rsidR="00D62115">
          <w:delText>rendelkezésére bocsátani</w:delText>
        </w:r>
      </w:del>
      <w:ins w:id="144" w:author="User" w:date="2025-03-25T11:22:00Z">
        <w:r>
          <w:t>fizetési számláján</w:t>
        </w:r>
      </w:ins>
      <w:r>
        <w:t>.</w:t>
      </w:r>
    </w:p>
    <w:p w14:paraId="70C7BE59" w14:textId="77777777" w:rsidR="00E30DFB" w:rsidRDefault="00F53E19">
      <w:pPr>
        <w:pStyle w:val="Szvegtrzs20"/>
        <w:shd w:val="clear" w:color="auto" w:fill="auto"/>
        <w:spacing w:before="0" w:after="250" w:line="256" w:lineRule="exact"/>
        <w:ind w:left="520" w:hanging="360"/>
        <w:pPrChange w:id="145" w:author="User" w:date="2025-03-25T11:22:00Z">
          <w:pPr>
            <w:pStyle w:val="Szvegtrzs20"/>
            <w:shd w:val="clear" w:color="auto" w:fill="auto"/>
            <w:spacing w:before="0" w:after="270" w:line="256" w:lineRule="exact"/>
            <w:ind w:left="520" w:hanging="360"/>
          </w:pPr>
        </w:pPrChange>
      </w:pPr>
      <w:r>
        <w:rPr>
          <w:rStyle w:val="Szvegtrzs21"/>
          <w:rPrChange w:id="146" w:author="User" w:date="2025-03-25T11:22:00Z">
            <w:rPr/>
          </w:rPrChange>
        </w:rPr>
        <w:t>A haladéktalan jóváírás elvárt határideje</w:t>
      </w:r>
    </w:p>
    <w:p w14:paraId="39DE5844" w14:textId="58402CCC" w:rsidR="00E30DFB" w:rsidRDefault="00F53E19">
      <w:pPr>
        <w:pStyle w:val="Szvegtrzs20"/>
        <w:numPr>
          <w:ilvl w:val="0"/>
          <w:numId w:val="3"/>
        </w:numPr>
        <w:shd w:val="clear" w:color="auto" w:fill="auto"/>
        <w:tabs>
          <w:tab w:val="left" w:pos="545"/>
        </w:tabs>
        <w:spacing w:before="0" w:after="0"/>
        <w:ind w:left="520" w:hanging="360"/>
        <w:pPrChange w:id="147" w:author="User" w:date="2025-03-25T11:22:00Z">
          <w:pPr>
            <w:pStyle w:val="Szvegtrzs20"/>
            <w:numPr>
              <w:numId w:val="15"/>
            </w:numPr>
            <w:shd w:val="clear" w:color="auto" w:fill="auto"/>
            <w:tabs>
              <w:tab w:val="left" w:pos="545"/>
            </w:tabs>
            <w:spacing w:before="0" w:after="262"/>
            <w:ind w:left="520" w:hanging="360"/>
          </w:pPr>
        </w:pPrChange>
      </w:pPr>
      <w:r>
        <w:t xml:space="preserve">Az MNB elvárja, hogy a pénzforgalmi szolgáltató a jelen ajánlás </w:t>
      </w:r>
      <w:del w:id="148" w:author="User" w:date="2025-03-25T11:22:00Z">
        <w:r w:rsidR="00D62115">
          <w:delText>14</w:delText>
        </w:r>
      </w:del>
      <w:ins w:id="149" w:author="User" w:date="2025-03-25T11:22:00Z">
        <w:r>
          <w:t>13</w:t>
        </w:r>
      </w:ins>
      <w:r>
        <w:t xml:space="preserve">. pontjában meghatározott </w:t>
      </w:r>
      <w:r>
        <w:lastRenderedPageBreak/>
        <w:t>feltétel bekövetkezését követőn azonnal kezdje meg és a jelen ajánlás 2. mellékletében meghatározott határidőn belül fejezze be a belsőköri fizetési műveletek jóváírását a</w:t>
      </w:r>
      <w:del w:id="150" w:author="User" w:date="2025-03-25T11:22:00Z">
        <w:r w:rsidR="00D62115">
          <w:delText xml:space="preserve"> kedvezményezett fizetési számláján.</w:delText>
        </w:r>
      </w:del>
    </w:p>
    <w:p w14:paraId="21ECECF7" w14:textId="77777777" w:rsidR="00E30DFB" w:rsidRDefault="00F53E19">
      <w:pPr>
        <w:pStyle w:val="Szvegtrzs20"/>
        <w:shd w:val="clear" w:color="auto" w:fill="auto"/>
        <w:spacing w:before="0" w:after="471" w:line="256" w:lineRule="exact"/>
        <w:ind w:left="380" w:firstLine="0"/>
        <w:jc w:val="left"/>
        <w:rPr>
          <w:ins w:id="151" w:author="User" w:date="2025-03-25T11:22:00Z"/>
        </w:rPr>
      </w:pPr>
      <w:ins w:id="152" w:author="User" w:date="2025-03-25T11:22:00Z">
        <w:r>
          <w:t>kedvezményezett fizetési számláján.</w:t>
        </w:r>
      </w:ins>
    </w:p>
    <w:p w14:paraId="194B856B" w14:textId="77777777" w:rsidR="00E30DFB" w:rsidRDefault="00F53E19">
      <w:pPr>
        <w:pStyle w:val="Cmsor10"/>
        <w:keepNext/>
        <w:keepLines/>
        <w:numPr>
          <w:ilvl w:val="0"/>
          <w:numId w:val="1"/>
        </w:numPr>
        <w:shd w:val="clear" w:color="auto" w:fill="auto"/>
        <w:tabs>
          <w:tab w:val="left" w:pos="760"/>
        </w:tabs>
        <w:spacing w:before="0" w:after="0"/>
        <w:ind w:left="380" w:firstLine="0"/>
        <w:rPr>
          <w:ins w:id="153" w:author="User" w:date="2025-03-25T11:22:00Z"/>
        </w:rPr>
      </w:pPr>
      <w:bookmarkStart w:id="154" w:name="bookmark3"/>
      <w:ins w:id="155" w:author="User" w:date="2025-03-25T11:22:00Z">
        <w:r>
          <w:t>A fizetési művelet összegének a kedvezményezett részére történő haladéktalan</w:t>
        </w:r>
        <w:bookmarkEnd w:id="154"/>
      </w:ins>
    </w:p>
    <w:p w14:paraId="014A0A81" w14:textId="77777777" w:rsidR="00E30DFB" w:rsidRDefault="00F53E19">
      <w:pPr>
        <w:pStyle w:val="Cmsor10"/>
        <w:keepNext/>
        <w:keepLines/>
        <w:shd w:val="clear" w:color="auto" w:fill="auto"/>
        <w:spacing w:before="0" w:after="302"/>
        <w:ind w:left="40" w:firstLine="0"/>
        <w:jc w:val="center"/>
        <w:rPr>
          <w:ins w:id="156" w:author="User" w:date="2025-03-25T11:22:00Z"/>
        </w:rPr>
      </w:pPr>
      <w:bookmarkStart w:id="157" w:name="bookmark4"/>
      <w:ins w:id="158" w:author="User" w:date="2025-03-25T11:22:00Z">
        <w:r>
          <w:t>rendelkezésre bocsátása</w:t>
        </w:r>
        <w:bookmarkEnd w:id="157"/>
      </w:ins>
    </w:p>
    <w:p w14:paraId="1081A5EC" w14:textId="77777777" w:rsidR="00E30DFB" w:rsidRDefault="00F53E19">
      <w:pPr>
        <w:pStyle w:val="Szvegtrzs20"/>
        <w:numPr>
          <w:ilvl w:val="0"/>
          <w:numId w:val="3"/>
        </w:numPr>
        <w:shd w:val="clear" w:color="auto" w:fill="auto"/>
        <w:tabs>
          <w:tab w:val="left" w:pos="385"/>
        </w:tabs>
        <w:spacing w:before="0" w:after="276" w:line="264" w:lineRule="exact"/>
        <w:ind w:left="380"/>
        <w:rPr>
          <w:ins w:id="159" w:author="User" w:date="2025-03-25T11:22:00Z"/>
        </w:rPr>
      </w:pPr>
      <w:ins w:id="160" w:author="User" w:date="2025-03-25T11:22:00Z">
        <w:r>
          <w:t>A kedvezményezett részére történő fizetésiszámla-vezetés hiányában a fizetési művelet összegének a kedvezményezett részére történő haladéktalan rendelkezésre bocsátásának feltétele, hogy a Hpt. 6. § (1) bekezdés 87. pont e) alpontja szerinti fizetési műveletek elfogadása tevékenységet végző pénzforgalmi szolgáltató a rendelkezésre bocsátás teljesítéséhez szükséges valamennyi adat birtokában legyen, tehát a haladéktalan rendelkezésre bocsátás azonnali megkezdése szempontjából az a legkorábbi időpont irányadó, amikor az adott fizetési művelet teljesítéséből rá háruló feladatok teljesítésére tartott munkanapon a Hpt. 6. § (1) bekezdés 87. pont e) alpontja szerinti fizetési műveletek elfogadása tevékenységet végző pénzforgalmi szolgáltató számára rendelkezésre áll valamennyi, a 8. pontban meghatározott adat.</w:t>
        </w:r>
      </w:ins>
    </w:p>
    <w:p w14:paraId="58C704E8" w14:textId="77777777" w:rsidR="00E30DFB" w:rsidRDefault="00F53E19">
      <w:pPr>
        <w:pStyle w:val="Szvegtrzs20"/>
        <w:numPr>
          <w:ilvl w:val="0"/>
          <w:numId w:val="3"/>
        </w:numPr>
        <w:shd w:val="clear" w:color="auto" w:fill="auto"/>
        <w:tabs>
          <w:tab w:val="left" w:pos="385"/>
        </w:tabs>
        <w:spacing w:before="0" w:after="482"/>
        <w:ind w:left="380"/>
        <w:rPr>
          <w:ins w:id="161" w:author="User" w:date="2025-03-25T11:22:00Z"/>
        </w:rPr>
      </w:pPr>
      <w:ins w:id="162" w:author="User" w:date="2025-03-25T11:22:00Z">
        <w:r>
          <w:t>Az MNB elvárja, hogy a pénzforgalmi szolgáltató, amint - a fizetési művelet teljesítésére igénybe vett fizetési rendszer vagy egyéb bankközi kapcsolatok, stb. sajátosságaitól függően - a 8. pont a), b) és c) alpontokban meghatározott adatok birtokába kerül, azonnal kezdje meg és a jelen ajánlás 3. melléklet a) vagy b) pontjában jelzett határidőkön belül fejezze be a kedvezményezett javára beérkezett fizetési műveletek feldolgozását és annak összege rendelkezésre bocsátását. Ugyanakkor a kereskedő erre irányuló kifejezett nyilatkozata alapján - függetlenül attól, hogy az elszámolásra és a teljesítésre a BKR mely platformján kerül sor - a jelen ajánlás 3. melléklet c) pontja alapján kivételesen lehetőség van arra, hogy a pénzforgalmi szolgáltató a jóváírást legkésőbb azokon a munkanapokon teljesítse, amely napokon az IG2 elszámolás üzemel.</w:t>
        </w:r>
      </w:ins>
    </w:p>
    <w:p w14:paraId="66142A22" w14:textId="77777777" w:rsidR="00E30DFB" w:rsidRDefault="00F53E19">
      <w:pPr>
        <w:pStyle w:val="Cmsor10"/>
        <w:keepNext/>
        <w:keepLines/>
        <w:numPr>
          <w:ilvl w:val="0"/>
          <w:numId w:val="1"/>
        </w:numPr>
        <w:shd w:val="clear" w:color="auto" w:fill="auto"/>
        <w:tabs>
          <w:tab w:val="left" w:pos="3662"/>
        </w:tabs>
        <w:spacing w:before="0" w:after="299"/>
        <w:ind w:left="3340" w:firstLine="0"/>
        <w:pPrChange w:id="163" w:author="User" w:date="2025-03-25T11:22:00Z">
          <w:pPr>
            <w:pStyle w:val="Cmsor120"/>
            <w:keepNext/>
            <w:keepLines/>
            <w:numPr>
              <w:numId w:val="10"/>
            </w:numPr>
            <w:shd w:val="clear" w:color="auto" w:fill="auto"/>
            <w:tabs>
              <w:tab w:val="left" w:pos="3820"/>
            </w:tabs>
            <w:spacing w:after="299" w:line="292" w:lineRule="exact"/>
            <w:ind w:left="3440"/>
            <w:jc w:val="left"/>
          </w:pPr>
        </w:pPrChange>
      </w:pPr>
      <w:bookmarkStart w:id="164" w:name="bookmark5"/>
      <w:bookmarkStart w:id="165" w:name="bookmark9"/>
      <w:r>
        <w:t>Záró rendelkezések</w:t>
      </w:r>
      <w:bookmarkEnd w:id="164"/>
      <w:bookmarkEnd w:id="165"/>
    </w:p>
    <w:p w14:paraId="2EA14773" w14:textId="77777777" w:rsidR="00E30DFB" w:rsidRDefault="00F53E19">
      <w:pPr>
        <w:pStyle w:val="Szvegtrzs20"/>
        <w:numPr>
          <w:ilvl w:val="0"/>
          <w:numId w:val="3"/>
        </w:numPr>
        <w:shd w:val="clear" w:color="auto" w:fill="auto"/>
        <w:tabs>
          <w:tab w:val="left" w:pos="390"/>
        </w:tabs>
        <w:spacing w:before="0" w:after="280"/>
        <w:ind w:left="380"/>
        <w:pPrChange w:id="166" w:author="User" w:date="2025-03-25T11:22:00Z">
          <w:pPr>
            <w:pStyle w:val="Szvegtrzs20"/>
            <w:numPr>
              <w:numId w:val="15"/>
            </w:numPr>
            <w:shd w:val="clear" w:color="auto" w:fill="auto"/>
            <w:tabs>
              <w:tab w:val="left" w:pos="545"/>
            </w:tabs>
            <w:spacing w:before="0" w:after="284"/>
            <w:ind w:left="520" w:hanging="360"/>
          </w:pPr>
        </w:pPrChange>
      </w:pPr>
      <w:r>
        <w:t>Az ajánlás a Magyar Nemzeti Bankról szóló 2013. évi CXXXIX. törvény 13. § (2) bekezdés i) pontja szerint kiadott, a felügyelt pénzügyi szervezetekre kötelező erővel nem rendelkező szabályozó eszköz. Az MNB által kiadott ajánlás tartalma kifejezi a jogszabály által támasztott követelményeket, az MNB jogalkalmazási gyakorlata alapján alkalmazni javasolt elveket, illetve módszereket, a piaci szabványokat és szokványokat.</w:t>
      </w:r>
    </w:p>
    <w:p w14:paraId="7C3ECC3C" w14:textId="77777777" w:rsidR="00E30DFB" w:rsidRDefault="00F53E19">
      <w:pPr>
        <w:pStyle w:val="Szvegtrzs20"/>
        <w:numPr>
          <w:ilvl w:val="0"/>
          <w:numId w:val="3"/>
        </w:numPr>
        <w:shd w:val="clear" w:color="auto" w:fill="auto"/>
        <w:tabs>
          <w:tab w:val="left" w:pos="390"/>
        </w:tabs>
        <w:spacing w:before="0" w:after="284"/>
        <w:ind w:left="380"/>
        <w:pPrChange w:id="167" w:author="User" w:date="2025-03-25T11:22:00Z">
          <w:pPr>
            <w:pStyle w:val="Szvegtrzs20"/>
            <w:numPr>
              <w:numId w:val="15"/>
            </w:numPr>
            <w:shd w:val="clear" w:color="auto" w:fill="auto"/>
            <w:tabs>
              <w:tab w:val="left" w:pos="545"/>
            </w:tabs>
            <w:spacing w:before="0" w:after="276" w:line="264" w:lineRule="exact"/>
            <w:ind w:left="520" w:hanging="360"/>
          </w:pPr>
        </w:pPrChange>
      </w:pPr>
      <w:r>
        <w:t>Az ajánlásnak való megfelelést az MNB az általa felügyelt pénzügyi szervezetek körében az ellenőrzési és monitoring tevékenysége során figyelemmel kíséri és értékeli, összhangban az általános európai felügyeleti gyakorlattal.</w:t>
      </w:r>
    </w:p>
    <w:p w14:paraId="102E0240" w14:textId="77777777" w:rsidR="00E30DFB" w:rsidRDefault="00F53E19">
      <w:pPr>
        <w:pStyle w:val="Szvegtrzs20"/>
        <w:numPr>
          <w:ilvl w:val="0"/>
          <w:numId w:val="3"/>
        </w:numPr>
        <w:shd w:val="clear" w:color="auto" w:fill="auto"/>
        <w:tabs>
          <w:tab w:val="left" w:pos="390"/>
        </w:tabs>
        <w:spacing w:before="0" w:after="276" w:line="264" w:lineRule="exact"/>
        <w:ind w:left="380"/>
        <w:pPrChange w:id="168" w:author="User" w:date="2025-03-25T11:22:00Z">
          <w:pPr>
            <w:pStyle w:val="Szvegtrzs20"/>
            <w:numPr>
              <w:numId w:val="15"/>
            </w:numPr>
            <w:shd w:val="clear" w:color="auto" w:fill="auto"/>
            <w:tabs>
              <w:tab w:val="left" w:pos="545"/>
            </w:tabs>
            <w:spacing w:before="0" w:after="280"/>
            <w:ind w:left="520" w:hanging="360"/>
          </w:pPr>
        </w:pPrChange>
      </w:pPr>
      <w:r>
        <w:t>Az MNB felhívja a figyelmet arra, hogy a pénzügyi szervezet az ajánlás tartalmát szabályzatai részévé teheti. Ebben az esetben a pénzügyi szervezet jogosult feltüntetni, hogy vonatkozó szabályzatában foglaltak megfelelnek az MNB által kiadott vonatkozó számú ajánlásnak. Amennyiben a pénzügyi szervezet csupán az ajánlás egyes részeit kívánja szabályzataiban megjeleníteni, úgy az ajánlásra való hivatkozást kerülje, illetve csak az ajánlásból átemelt részek tekintetében alkalmazza.</w:t>
      </w:r>
    </w:p>
    <w:p w14:paraId="50190CD1" w14:textId="6A392CA3" w:rsidR="00E30DFB" w:rsidRDefault="00D62115">
      <w:pPr>
        <w:pStyle w:val="Szvegtrzs20"/>
        <w:numPr>
          <w:ilvl w:val="0"/>
          <w:numId w:val="3"/>
        </w:numPr>
        <w:shd w:val="clear" w:color="auto" w:fill="auto"/>
        <w:tabs>
          <w:tab w:val="left" w:pos="390"/>
        </w:tabs>
        <w:spacing w:before="0" w:after="284"/>
        <w:ind w:left="380"/>
        <w:pPrChange w:id="169" w:author="User" w:date="2025-03-25T11:22:00Z">
          <w:pPr>
            <w:pStyle w:val="Szvegtrzs20"/>
            <w:numPr>
              <w:numId w:val="15"/>
            </w:numPr>
            <w:shd w:val="clear" w:color="auto" w:fill="auto"/>
            <w:spacing w:before="0" w:after="1100"/>
            <w:ind w:left="520" w:hanging="360"/>
          </w:pPr>
        </w:pPrChange>
      </w:pPr>
      <w:del w:id="170" w:author="User" w:date="2025-03-25T11:22:00Z">
        <w:r>
          <w:delText xml:space="preserve"> </w:delText>
        </w:r>
      </w:del>
      <w:r w:rsidR="00F53E19">
        <w:t xml:space="preserve">Az MNB a jelen ajánlás alkalmazását </w:t>
      </w:r>
      <w:del w:id="171" w:author="User" w:date="2025-03-25T11:22:00Z">
        <w:r>
          <w:delText>2020. október 31</w:delText>
        </w:r>
      </w:del>
      <w:ins w:id="172" w:author="User" w:date="2025-03-25T11:22:00Z">
        <w:r w:rsidR="00F53E19">
          <w:t>- a 24. pontban foglalt kivétellel - 2024. június 15</w:t>
        </w:r>
      </w:ins>
      <w:r w:rsidR="00F53E19">
        <w:t>-től várja el az érintett pénzügyi szervezetektől.</w:t>
      </w:r>
    </w:p>
    <w:p w14:paraId="6C0D9746" w14:textId="77777777" w:rsidR="00E30DFB" w:rsidRDefault="00F53E19">
      <w:pPr>
        <w:pStyle w:val="Szvegtrzs20"/>
        <w:numPr>
          <w:ilvl w:val="0"/>
          <w:numId w:val="3"/>
        </w:numPr>
        <w:shd w:val="clear" w:color="auto" w:fill="auto"/>
        <w:tabs>
          <w:tab w:val="left" w:pos="390"/>
        </w:tabs>
        <w:spacing w:before="0" w:after="0" w:line="264" w:lineRule="exact"/>
        <w:ind w:left="380"/>
        <w:rPr>
          <w:ins w:id="173" w:author="User" w:date="2025-03-25T11:22:00Z"/>
        </w:rPr>
      </w:pPr>
      <w:ins w:id="174" w:author="User" w:date="2025-03-25T11:22:00Z">
        <w:r>
          <w:lastRenderedPageBreak/>
          <w:t>Az MNB a IV. pontban, az 1. melléklet a) pont vi. alpontjában, a 2. melléklet a) pont v. alpontjában és a 3. mellékletben foglaltakat 2024. szeptember 1-től várja el az érintett pénzügyi</w:t>
        </w:r>
      </w:ins>
    </w:p>
    <w:p w14:paraId="6071411A" w14:textId="77777777" w:rsidR="00E30DFB" w:rsidRDefault="00F53E19">
      <w:pPr>
        <w:pStyle w:val="Szvegtrzs20"/>
        <w:shd w:val="clear" w:color="auto" w:fill="auto"/>
        <w:spacing w:before="0" w:after="310" w:line="256" w:lineRule="exact"/>
        <w:ind w:left="380" w:firstLine="0"/>
        <w:jc w:val="left"/>
        <w:rPr>
          <w:ins w:id="175" w:author="User" w:date="2025-03-25T11:22:00Z"/>
        </w:rPr>
      </w:pPr>
      <w:ins w:id="176" w:author="User" w:date="2025-03-25T11:22:00Z">
        <w:r>
          <w:t>szervezetektől.</w:t>
        </w:r>
      </w:ins>
    </w:p>
    <w:p w14:paraId="73DB7934" w14:textId="77777777" w:rsidR="00E30DFB" w:rsidRDefault="00F53E19">
      <w:pPr>
        <w:pStyle w:val="Szvegtrzs20"/>
        <w:numPr>
          <w:ilvl w:val="0"/>
          <w:numId w:val="3"/>
        </w:numPr>
        <w:shd w:val="clear" w:color="auto" w:fill="auto"/>
        <w:tabs>
          <w:tab w:val="left" w:pos="430"/>
        </w:tabs>
        <w:spacing w:before="0" w:after="820"/>
        <w:ind w:left="380"/>
        <w:jc w:val="left"/>
        <w:rPr>
          <w:ins w:id="177" w:author="User" w:date="2025-03-25T11:22:00Z"/>
        </w:rPr>
      </w:pPr>
      <w:ins w:id="178" w:author="User" w:date="2025-03-25T11:22:00Z">
        <w:r>
          <w:t xml:space="preserve">2024. június 15-én hatályát veszti a fizetési művelet összegének a kedvezményezett fizetési számláján történő haladéktalan jóváírásáról szóló 10/2020. </w:t>
        </w:r>
      </w:ins>
      <w:moveToRangeStart w:id="179" w:author="User" w:date="2025-03-25T11:22:00Z" w:name="move193794178"/>
      <w:moveTo w:id="180" w:author="User" w:date="2025-03-25T11:22:00Z">
        <w:r>
          <w:t>(VIII.</w:t>
        </w:r>
      </w:moveTo>
      <w:moveToRangeEnd w:id="179"/>
      <w:ins w:id="181" w:author="User" w:date="2025-03-25T11:22:00Z">
        <w:r>
          <w:t xml:space="preserve"> 6.) MNB ajánlás.</w:t>
        </w:r>
      </w:ins>
    </w:p>
    <w:p w14:paraId="45C5BC46" w14:textId="77777777" w:rsidR="00E30DFB" w:rsidRDefault="00F53E19">
      <w:pPr>
        <w:pStyle w:val="Szvegtrzs20"/>
        <w:shd w:val="clear" w:color="auto" w:fill="auto"/>
        <w:spacing w:before="0" w:after="0"/>
        <w:ind w:firstLine="0"/>
        <w:jc w:val="center"/>
        <w:sectPr w:rsidR="00E30DFB">
          <w:headerReference w:type="default" r:id="rId7"/>
          <w:footerReference w:type="default" r:id="rId8"/>
          <w:pgSz w:w="11900" w:h="16840"/>
          <w:pgMar w:top="1455" w:right="1368" w:bottom="1493" w:left="1398" w:header="0" w:footer="3" w:gutter="0"/>
          <w:cols w:space="720"/>
          <w:noEndnote/>
          <w:docGrid w:linePitch="360"/>
          <w:sectPrChange w:id="184" w:author="User" w:date="2025-03-25T11:22:00Z">
            <w:sectPr w:rsidR="00E30DFB">
              <w:pgMar w:top="1436" w:right="1373" w:bottom="1537" w:left="1393" w:header="0" w:footer="3" w:gutter="0"/>
            </w:sectPr>
          </w:sectPrChange>
        </w:sectPr>
        <w:pPrChange w:id="185" w:author="User" w:date="2025-03-25T11:22:00Z">
          <w:pPr>
            <w:pStyle w:val="Szvegtrzs20"/>
            <w:shd w:val="clear" w:color="auto" w:fill="auto"/>
            <w:spacing w:before="0" w:after="0"/>
            <w:ind w:right="80" w:firstLine="0"/>
            <w:jc w:val="center"/>
          </w:pPr>
        </w:pPrChange>
      </w:pPr>
      <w:r>
        <w:rPr>
          <w:lang w:val="fr-FR" w:eastAsia="fr-FR" w:bidi="fr-FR"/>
        </w:rPr>
        <w:t xml:space="preserve">Dr. </w:t>
      </w:r>
      <w:r>
        <w:t>Matolcsy György</w:t>
      </w:r>
      <w:ins w:id="186" w:author="User" w:date="2025-03-25T11:22:00Z">
        <w:r>
          <w:t xml:space="preserve"> sk.</w:t>
        </w:r>
      </w:ins>
      <w:r>
        <w:br/>
        <w:t>a Magyar Nemzeti Bank elnöke</w:t>
      </w:r>
    </w:p>
    <w:p w14:paraId="4DD490FC" w14:textId="77777777" w:rsidR="00E30DFB" w:rsidRDefault="00F53E19">
      <w:pPr>
        <w:pStyle w:val="Cmsor120"/>
        <w:keepNext/>
        <w:keepLines/>
        <w:shd w:val="clear" w:color="auto" w:fill="auto"/>
        <w:spacing w:before="0" w:after="526" w:line="269" w:lineRule="exact"/>
        <w:pPrChange w:id="187" w:author="User" w:date="2025-03-25T11:22:00Z">
          <w:pPr>
            <w:pStyle w:val="Cmsor10"/>
            <w:keepNext/>
            <w:keepLines/>
            <w:shd w:val="clear" w:color="auto" w:fill="auto"/>
            <w:spacing w:before="0" w:after="526" w:line="269" w:lineRule="exact"/>
          </w:pPr>
        </w:pPrChange>
      </w:pPr>
      <w:bookmarkStart w:id="188" w:name="bookmark6"/>
      <w:bookmarkStart w:id="189" w:name="bookmark10"/>
      <w:r>
        <w:lastRenderedPageBreak/>
        <w:t>Különböző pénzforgalmi szolgáltatók közötti fizetési műveletek összegének a kedvezményezett</w:t>
      </w:r>
      <w:r>
        <w:br/>
        <w:t>fizetési számláján történő haladéktalan jóváírás befejezésének elvárt határideje</w:t>
      </w:r>
      <w:bookmarkEnd w:id="188"/>
      <w:bookmarkEnd w:id="189"/>
    </w:p>
    <w:tbl>
      <w:tblPr>
        <w:tblOverlap w:val="never"/>
        <w:tblW w:w="0" w:type="auto"/>
        <w:jc w:val="center"/>
        <w:tblLayout w:type="fixed"/>
        <w:tblCellMar>
          <w:left w:w="10" w:type="dxa"/>
          <w:right w:w="10" w:type="dxa"/>
        </w:tblCellMar>
        <w:tblLook w:val="04A0" w:firstRow="1" w:lastRow="0" w:firstColumn="1" w:lastColumn="0" w:noHBand="0" w:noVBand="1"/>
        <w:tblPrChange w:id="190" w:author="User" w:date="2025-03-25T11:22:00Z">
          <w:tblPr>
            <w:tblOverlap w:val="never"/>
            <w:tblW w:w="0" w:type="auto"/>
            <w:jc w:val="center"/>
            <w:tblLayout w:type="fixed"/>
            <w:tblCellMar>
              <w:left w:w="10" w:type="dxa"/>
              <w:right w:w="10" w:type="dxa"/>
            </w:tblCellMar>
            <w:tblLook w:val="0000" w:firstRow="0" w:lastRow="0" w:firstColumn="0" w:lastColumn="0" w:noHBand="0" w:noVBand="0"/>
          </w:tblPr>
        </w:tblPrChange>
      </w:tblPr>
      <w:tblGrid>
        <w:gridCol w:w="6240"/>
        <w:gridCol w:w="2544"/>
        <w:tblGridChange w:id="191">
          <w:tblGrid>
            <w:gridCol w:w="6240"/>
            <w:gridCol w:w="2544"/>
          </w:tblGrid>
        </w:tblGridChange>
      </w:tblGrid>
      <w:tr w:rsidR="00E30DFB" w14:paraId="7DD54C78" w14:textId="77777777">
        <w:trPr>
          <w:trHeight w:hRule="exact" w:val="1368"/>
          <w:jc w:val="center"/>
          <w:trPrChange w:id="192" w:author="User" w:date="2025-03-25T11:22:00Z">
            <w:trPr>
              <w:trHeight w:hRule="exact" w:val="1368"/>
              <w:jc w:val="center"/>
            </w:trPr>
          </w:trPrChange>
        </w:trPr>
        <w:tc>
          <w:tcPr>
            <w:tcW w:w="6240" w:type="dxa"/>
            <w:tcBorders>
              <w:top w:val="single" w:sz="4" w:space="0" w:color="auto"/>
              <w:left w:val="single" w:sz="4" w:space="0" w:color="auto"/>
            </w:tcBorders>
            <w:shd w:val="clear" w:color="auto" w:fill="E6E6E6"/>
            <w:vAlign w:val="bottom"/>
            <w:tcPrChange w:id="193" w:author="User" w:date="2025-03-25T11:22:00Z">
              <w:tcPr>
                <w:tcW w:w="6240" w:type="dxa"/>
                <w:tcBorders>
                  <w:top w:val="single" w:sz="4" w:space="0" w:color="auto"/>
                  <w:left w:val="single" w:sz="4" w:space="0" w:color="auto"/>
                </w:tcBorders>
                <w:shd w:val="clear" w:color="auto" w:fill="E6E6E6"/>
                <w:vAlign w:val="bottom"/>
              </w:tcPr>
            </w:tcPrChange>
          </w:tcPr>
          <w:p w14:paraId="6ECAFF4B" w14:textId="77777777" w:rsidR="00E30DFB" w:rsidRDefault="00F53E19">
            <w:pPr>
              <w:pStyle w:val="Szvegtrzs20"/>
              <w:framePr w:w="8784" w:wrap="notBeside" w:vAnchor="text" w:hAnchor="text" w:xAlign="center" w:y="1"/>
              <w:shd w:val="clear" w:color="auto" w:fill="auto"/>
              <w:spacing w:before="0" w:line="268" w:lineRule="exact"/>
              <w:ind w:left="720" w:hanging="440"/>
              <w:jc w:val="left"/>
            </w:pPr>
            <w:r>
              <w:rPr>
                <w:rStyle w:val="Szvegtrzs211ptFlkvr"/>
              </w:rPr>
              <w:t>Fizetési művelet típusa</w:t>
            </w:r>
          </w:p>
          <w:p w14:paraId="7CB0C1B9" w14:textId="77777777" w:rsidR="00E30DFB" w:rsidRDefault="00F53E19">
            <w:pPr>
              <w:pStyle w:val="Szvegtrzs20"/>
              <w:framePr w:w="8784" w:wrap="notBeside" w:vAnchor="text" w:hAnchor="text" w:xAlign="center" w:y="1"/>
              <w:shd w:val="clear" w:color="auto" w:fill="auto"/>
              <w:spacing w:after="0"/>
              <w:ind w:firstLine="0"/>
            </w:pPr>
            <w:r>
              <w:rPr>
                <w:rStyle w:val="Szvegtrzs2Dlt0"/>
              </w:rPr>
              <w:t>a) Forintban beérkező fizetési műveletek forint fizetési számla javára</w:t>
            </w:r>
          </w:p>
        </w:tc>
        <w:tc>
          <w:tcPr>
            <w:tcW w:w="2544" w:type="dxa"/>
            <w:tcBorders>
              <w:top w:val="single" w:sz="4" w:space="0" w:color="auto"/>
              <w:left w:val="single" w:sz="4" w:space="0" w:color="auto"/>
              <w:right w:val="single" w:sz="4" w:space="0" w:color="auto"/>
            </w:tcBorders>
            <w:shd w:val="clear" w:color="auto" w:fill="E6E6E6"/>
            <w:tcPrChange w:id="194" w:author="User" w:date="2025-03-25T11:22:00Z">
              <w:tcPr>
                <w:tcW w:w="2544" w:type="dxa"/>
                <w:tcBorders>
                  <w:top w:val="single" w:sz="4" w:space="0" w:color="auto"/>
                  <w:left w:val="single" w:sz="4" w:space="0" w:color="auto"/>
                  <w:right w:val="single" w:sz="4" w:space="0" w:color="auto"/>
                </w:tcBorders>
                <w:shd w:val="clear" w:color="auto" w:fill="E6E6E6"/>
              </w:tcPr>
            </w:tcPrChange>
          </w:tcPr>
          <w:p w14:paraId="2404E28D" w14:textId="77777777" w:rsidR="00E30DFB" w:rsidRDefault="00F53E19">
            <w:pPr>
              <w:pStyle w:val="Szvegtrzs20"/>
              <w:framePr w:w="8784" w:wrap="notBeside" w:vAnchor="text" w:hAnchor="text" w:xAlign="center" w:y="1"/>
              <w:shd w:val="clear" w:color="auto" w:fill="auto"/>
              <w:spacing w:before="0" w:after="0"/>
              <w:ind w:firstLine="0"/>
              <w:jc w:val="center"/>
            </w:pPr>
            <w:r>
              <w:rPr>
                <w:rStyle w:val="Szvegtrzs211ptFlkvr"/>
              </w:rPr>
              <w:t>A jóváírás</w:t>
            </w:r>
          </w:p>
          <w:p w14:paraId="6A73F6F0" w14:textId="77777777" w:rsidR="00E30DFB" w:rsidRDefault="00F53E19">
            <w:pPr>
              <w:pStyle w:val="Szvegtrzs20"/>
              <w:framePr w:w="8784" w:wrap="notBeside" w:vAnchor="text" w:hAnchor="text" w:xAlign="center" w:y="1"/>
              <w:shd w:val="clear" w:color="auto" w:fill="auto"/>
              <w:spacing w:before="0" w:after="0"/>
              <w:ind w:firstLine="0"/>
              <w:jc w:val="center"/>
            </w:pPr>
            <w:r>
              <w:rPr>
                <w:rStyle w:val="Szvegtrzs211ptFlkvr"/>
              </w:rPr>
              <w:t>befejezésének elvárt határideje</w:t>
            </w:r>
          </w:p>
        </w:tc>
      </w:tr>
      <w:tr w:rsidR="00E30DFB" w14:paraId="7F039E5E" w14:textId="77777777">
        <w:trPr>
          <w:trHeight w:hRule="exact" w:val="547"/>
          <w:jc w:val="center"/>
          <w:trPrChange w:id="195" w:author="User" w:date="2025-03-25T11:22:00Z">
            <w:trPr>
              <w:trHeight w:hRule="exact" w:val="485"/>
              <w:jc w:val="center"/>
            </w:trPr>
          </w:trPrChange>
        </w:trPr>
        <w:tc>
          <w:tcPr>
            <w:tcW w:w="6240" w:type="dxa"/>
            <w:tcBorders>
              <w:top w:val="single" w:sz="4" w:space="0" w:color="auto"/>
              <w:left w:val="single" w:sz="4" w:space="0" w:color="auto"/>
            </w:tcBorders>
            <w:shd w:val="clear" w:color="auto" w:fill="FFFFFF"/>
            <w:tcPrChange w:id="196" w:author="User" w:date="2025-03-25T11:22:00Z">
              <w:tcPr>
                <w:tcW w:w="6240" w:type="dxa"/>
                <w:tcBorders>
                  <w:top w:val="single" w:sz="4" w:space="0" w:color="auto"/>
                  <w:left w:val="single" w:sz="4" w:space="0" w:color="auto"/>
                </w:tcBorders>
                <w:shd w:val="clear" w:color="auto" w:fill="FFFFFF"/>
                <w:vAlign w:val="center"/>
              </w:tcPr>
            </w:tcPrChange>
          </w:tcPr>
          <w:p w14:paraId="7AE39E63" w14:textId="2E725E7B" w:rsidR="00E30DFB" w:rsidRDefault="00F53E19">
            <w:pPr>
              <w:pStyle w:val="Szvegtrzs20"/>
              <w:framePr w:w="8784" w:wrap="notBeside" w:vAnchor="text" w:hAnchor="text" w:xAlign="center" w:y="1"/>
              <w:shd w:val="clear" w:color="auto" w:fill="auto"/>
              <w:spacing w:before="0" w:after="0"/>
              <w:ind w:firstLine="160"/>
              <w:pPrChange w:id="197" w:author="User" w:date="2025-03-25T11:22:00Z">
                <w:pPr>
                  <w:pStyle w:val="Szvegtrzs20"/>
                  <w:framePr w:w="8784" w:wrap="notBeside" w:vAnchor="text" w:hAnchor="text" w:xAlign="center" w:y="1"/>
                  <w:shd w:val="clear" w:color="auto" w:fill="auto"/>
                  <w:spacing w:before="0" w:after="0" w:line="256" w:lineRule="exact"/>
                  <w:ind w:hanging="400"/>
                </w:pPr>
              </w:pPrChange>
            </w:pPr>
            <w:r>
              <w:rPr>
                <w:rStyle w:val="Szvegtrzs22"/>
                <w:rPrChange w:id="198" w:author="User" w:date="2025-03-25T11:22:00Z">
                  <w:rPr/>
                </w:rPrChange>
              </w:rPr>
              <w:t xml:space="preserve">i. Azonnali </w:t>
            </w:r>
            <w:del w:id="199" w:author="User" w:date="2025-03-25T11:22:00Z">
              <w:r w:rsidR="00D62115">
                <w:delText>elszámolási mód útján teljesített fizetési műveletek</w:delText>
              </w:r>
            </w:del>
            <w:ins w:id="200" w:author="User" w:date="2025-03-25T11:22:00Z">
              <w:r>
                <w:rPr>
                  <w:rStyle w:val="Szvegtrzs22"/>
                </w:rPr>
                <w:t>átutalások a vi) alpontban meghatározottak kivételével</w:t>
              </w:r>
            </w:ins>
          </w:p>
        </w:tc>
        <w:tc>
          <w:tcPr>
            <w:tcW w:w="2544" w:type="dxa"/>
            <w:tcBorders>
              <w:top w:val="single" w:sz="4" w:space="0" w:color="auto"/>
              <w:left w:val="single" w:sz="4" w:space="0" w:color="auto"/>
              <w:right w:val="single" w:sz="4" w:space="0" w:color="auto"/>
            </w:tcBorders>
            <w:shd w:val="clear" w:color="auto" w:fill="FFFFFF"/>
            <w:vAlign w:val="center"/>
            <w:tcPrChange w:id="201" w:author="User" w:date="2025-03-25T11:22:00Z">
              <w:tcPr>
                <w:tcW w:w="2544" w:type="dxa"/>
                <w:tcBorders>
                  <w:top w:val="single" w:sz="4" w:space="0" w:color="auto"/>
                  <w:left w:val="single" w:sz="4" w:space="0" w:color="auto"/>
                  <w:right w:val="single" w:sz="4" w:space="0" w:color="auto"/>
                </w:tcBorders>
                <w:shd w:val="clear" w:color="auto" w:fill="FFFFFF"/>
                <w:vAlign w:val="center"/>
              </w:tcPr>
            </w:tcPrChange>
          </w:tcPr>
          <w:p w14:paraId="0940337B"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02" w:author="User" w:date="2025-03-25T11:22:00Z">
                  <w:rPr/>
                </w:rPrChange>
              </w:rPr>
              <w:t>1 másodperc</w:t>
            </w:r>
          </w:p>
        </w:tc>
      </w:tr>
      <w:tr w:rsidR="00E30DFB" w14:paraId="2B4B33F2" w14:textId="77777777">
        <w:trPr>
          <w:trHeight w:hRule="exact" w:val="446"/>
          <w:jc w:val="center"/>
          <w:trPrChange w:id="203" w:author="User" w:date="2025-03-25T11:22:00Z">
            <w:trPr>
              <w:trHeight w:hRule="exact" w:val="446"/>
              <w:jc w:val="center"/>
            </w:trPr>
          </w:trPrChange>
        </w:trPr>
        <w:tc>
          <w:tcPr>
            <w:tcW w:w="6240" w:type="dxa"/>
            <w:tcBorders>
              <w:top w:val="single" w:sz="4" w:space="0" w:color="auto"/>
              <w:left w:val="single" w:sz="4" w:space="0" w:color="auto"/>
            </w:tcBorders>
            <w:shd w:val="clear" w:color="auto" w:fill="FFFFFF"/>
            <w:vAlign w:val="center"/>
            <w:tcPrChange w:id="204" w:author="User" w:date="2025-03-25T11:22:00Z">
              <w:tcPr>
                <w:tcW w:w="6240" w:type="dxa"/>
                <w:tcBorders>
                  <w:top w:val="single" w:sz="4" w:space="0" w:color="auto"/>
                  <w:left w:val="single" w:sz="4" w:space="0" w:color="auto"/>
                </w:tcBorders>
                <w:shd w:val="clear" w:color="auto" w:fill="FFFFFF"/>
                <w:vAlign w:val="center"/>
              </w:tcPr>
            </w:tcPrChange>
          </w:tcPr>
          <w:p w14:paraId="48DF6E30" w14:textId="77777777" w:rsidR="00E30DFB" w:rsidRDefault="00F53E19">
            <w:pPr>
              <w:pStyle w:val="Szvegtrzs20"/>
              <w:framePr w:w="8784" w:wrap="notBeside" w:vAnchor="text" w:hAnchor="text" w:xAlign="center" w:y="1"/>
              <w:shd w:val="clear" w:color="auto" w:fill="auto"/>
              <w:spacing w:before="0" w:after="0" w:line="256" w:lineRule="exact"/>
              <w:ind w:hanging="280"/>
              <w:pPrChange w:id="205" w:author="User" w:date="2025-03-25T11:22:00Z">
                <w:pPr>
                  <w:pStyle w:val="Szvegtrzs20"/>
                  <w:framePr w:w="8784" w:wrap="notBeside" w:vAnchor="text" w:hAnchor="text" w:xAlign="center" w:y="1"/>
                  <w:shd w:val="clear" w:color="auto" w:fill="auto"/>
                  <w:spacing w:before="0" w:after="0" w:line="256" w:lineRule="exact"/>
                  <w:ind w:hanging="400"/>
                </w:pPr>
              </w:pPrChange>
            </w:pPr>
            <w:r>
              <w:rPr>
                <w:rStyle w:val="Szvegtrzs22"/>
                <w:rPrChange w:id="206" w:author="User" w:date="2025-03-25T11:22:00Z">
                  <w:rPr/>
                </w:rPrChange>
              </w:rPr>
              <w:t>ii. VIBER útján teljesített fizetési műveletek</w:t>
            </w:r>
          </w:p>
        </w:tc>
        <w:tc>
          <w:tcPr>
            <w:tcW w:w="2544" w:type="dxa"/>
            <w:tcBorders>
              <w:top w:val="single" w:sz="4" w:space="0" w:color="auto"/>
              <w:left w:val="single" w:sz="4" w:space="0" w:color="auto"/>
              <w:right w:val="single" w:sz="4" w:space="0" w:color="auto"/>
            </w:tcBorders>
            <w:shd w:val="clear" w:color="auto" w:fill="FFFFFF"/>
            <w:vAlign w:val="center"/>
            <w:tcPrChange w:id="207" w:author="User" w:date="2025-03-25T11:22:00Z">
              <w:tcPr>
                <w:tcW w:w="2544" w:type="dxa"/>
                <w:tcBorders>
                  <w:top w:val="single" w:sz="4" w:space="0" w:color="auto"/>
                  <w:left w:val="single" w:sz="4" w:space="0" w:color="auto"/>
                  <w:right w:val="single" w:sz="4" w:space="0" w:color="auto"/>
                </w:tcBorders>
                <w:shd w:val="clear" w:color="auto" w:fill="FFFFFF"/>
                <w:vAlign w:val="center"/>
              </w:tcPr>
            </w:tcPrChange>
          </w:tcPr>
          <w:p w14:paraId="3E9312F6"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08" w:author="User" w:date="2025-03-25T11:22:00Z">
                  <w:rPr/>
                </w:rPrChange>
              </w:rPr>
              <w:t>15 perc</w:t>
            </w:r>
          </w:p>
        </w:tc>
      </w:tr>
      <w:tr w:rsidR="00E30DFB" w14:paraId="6C8275BE" w14:textId="77777777">
        <w:trPr>
          <w:trHeight w:hRule="exact" w:val="816"/>
          <w:jc w:val="center"/>
          <w:trPrChange w:id="209" w:author="User" w:date="2025-03-25T11:22:00Z">
            <w:trPr>
              <w:trHeight w:hRule="exact" w:val="720"/>
              <w:jc w:val="center"/>
            </w:trPr>
          </w:trPrChange>
        </w:trPr>
        <w:tc>
          <w:tcPr>
            <w:tcW w:w="6240" w:type="dxa"/>
            <w:tcBorders>
              <w:top w:val="single" w:sz="4" w:space="0" w:color="auto"/>
              <w:left w:val="single" w:sz="4" w:space="0" w:color="auto"/>
            </w:tcBorders>
            <w:shd w:val="clear" w:color="auto" w:fill="FFFFFF"/>
            <w:vAlign w:val="bottom"/>
            <w:tcPrChange w:id="210" w:author="User" w:date="2025-03-25T11:22:00Z">
              <w:tcPr>
                <w:tcW w:w="6240" w:type="dxa"/>
                <w:tcBorders>
                  <w:top w:val="single" w:sz="4" w:space="0" w:color="auto"/>
                  <w:left w:val="single" w:sz="4" w:space="0" w:color="auto"/>
                </w:tcBorders>
                <w:shd w:val="clear" w:color="auto" w:fill="FFFFFF"/>
                <w:vAlign w:val="center"/>
              </w:tcPr>
            </w:tcPrChange>
          </w:tcPr>
          <w:p w14:paraId="7F1496D0" w14:textId="77777777" w:rsidR="00E30DFB" w:rsidRDefault="00F53E19">
            <w:pPr>
              <w:pStyle w:val="Szvegtrzs20"/>
              <w:framePr w:w="8784" w:wrap="notBeside" w:vAnchor="text" w:hAnchor="text" w:xAlign="center" w:y="1"/>
              <w:shd w:val="clear" w:color="auto" w:fill="auto"/>
              <w:spacing w:before="0" w:after="0"/>
              <w:ind w:hanging="280"/>
              <w:pPrChange w:id="211" w:author="User" w:date="2025-03-25T11:22:00Z">
                <w:pPr>
                  <w:pStyle w:val="Szvegtrzs20"/>
                  <w:framePr w:w="8784" w:wrap="notBeside" w:vAnchor="text" w:hAnchor="text" w:xAlign="center" w:y="1"/>
                  <w:shd w:val="clear" w:color="auto" w:fill="auto"/>
                  <w:spacing w:before="0" w:after="0"/>
                  <w:ind w:left="720" w:hanging="280"/>
                  <w:jc w:val="left"/>
                </w:pPr>
              </w:pPrChange>
            </w:pPr>
            <w:r>
              <w:rPr>
                <w:rStyle w:val="Szvegtrzs22"/>
                <w:rPrChange w:id="212" w:author="User" w:date="2025-03-25T11:22:00Z">
                  <w:rPr/>
                </w:rPrChange>
              </w:rPr>
              <w:t>iii. Egyéb fizetési műveletek (pl. IG1, IG2 elszámolási mód útján teljesítettek, postai készpénzátutalás)</w:t>
            </w:r>
            <w:ins w:id="213" w:author="User" w:date="2025-03-25T11:22:00Z">
              <w:r>
                <w:rPr>
                  <w:rStyle w:val="Szvegtrzs22"/>
                </w:rPr>
                <w:t xml:space="preserve"> a iv-vi. alpontban meghatározott fizetési műveletek kivételével</w:t>
              </w:r>
            </w:ins>
          </w:p>
        </w:tc>
        <w:tc>
          <w:tcPr>
            <w:tcW w:w="2544" w:type="dxa"/>
            <w:tcBorders>
              <w:top w:val="single" w:sz="4" w:space="0" w:color="auto"/>
              <w:left w:val="single" w:sz="4" w:space="0" w:color="auto"/>
              <w:right w:val="single" w:sz="4" w:space="0" w:color="auto"/>
            </w:tcBorders>
            <w:shd w:val="clear" w:color="auto" w:fill="FFFFFF"/>
            <w:vAlign w:val="center"/>
            <w:tcPrChange w:id="214" w:author="User" w:date="2025-03-25T11:22:00Z">
              <w:tcPr>
                <w:tcW w:w="2544" w:type="dxa"/>
                <w:tcBorders>
                  <w:top w:val="single" w:sz="4" w:space="0" w:color="auto"/>
                  <w:left w:val="single" w:sz="4" w:space="0" w:color="auto"/>
                  <w:right w:val="single" w:sz="4" w:space="0" w:color="auto"/>
                </w:tcBorders>
                <w:shd w:val="clear" w:color="auto" w:fill="FFFFFF"/>
                <w:vAlign w:val="center"/>
              </w:tcPr>
            </w:tcPrChange>
          </w:tcPr>
          <w:p w14:paraId="53EAA9D7"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15" w:author="User" w:date="2025-03-25T11:22:00Z">
                  <w:rPr/>
                </w:rPrChange>
              </w:rPr>
              <w:t>30 perc</w:t>
            </w:r>
          </w:p>
        </w:tc>
      </w:tr>
      <w:tr w:rsidR="00E30DFB" w14:paraId="0E5D5AD4" w14:textId="77777777">
        <w:trPr>
          <w:trHeight w:hRule="exact" w:val="816"/>
          <w:jc w:val="center"/>
          <w:trPrChange w:id="216" w:author="User" w:date="2025-03-25T11:22:00Z">
            <w:trPr>
              <w:trHeight w:hRule="exact" w:val="816"/>
              <w:jc w:val="center"/>
            </w:trPr>
          </w:trPrChange>
        </w:trPr>
        <w:tc>
          <w:tcPr>
            <w:tcW w:w="6240" w:type="dxa"/>
            <w:tcBorders>
              <w:top w:val="single" w:sz="4" w:space="0" w:color="auto"/>
              <w:left w:val="single" w:sz="4" w:space="0" w:color="auto"/>
            </w:tcBorders>
            <w:shd w:val="clear" w:color="auto" w:fill="FFFFFF"/>
            <w:vAlign w:val="bottom"/>
            <w:tcPrChange w:id="217" w:author="User" w:date="2025-03-25T11:22:00Z">
              <w:tcPr>
                <w:tcW w:w="6240" w:type="dxa"/>
                <w:tcBorders>
                  <w:top w:val="single" w:sz="4" w:space="0" w:color="auto"/>
                  <w:left w:val="single" w:sz="4" w:space="0" w:color="auto"/>
                </w:tcBorders>
                <w:shd w:val="clear" w:color="auto" w:fill="FFFFFF"/>
                <w:vAlign w:val="bottom"/>
              </w:tcPr>
            </w:tcPrChange>
          </w:tcPr>
          <w:p w14:paraId="63EBF5A7" w14:textId="749F526C" w:rsidR="00E30DFB" w:rsidRDefault="00F53E19">
            <w:pPr>
              <w:pStyle w:val="Szvegtrzs20"/>
              <w:framePr w:w="8784" w:wrap="notBeside" w:vAnchor="text" w:hAnchor="text" w:xAlign="center" w:y="1"/>
              <w:shd w:val="clear" w:color="auto" w:fill="auto"/>
              <w:spacing w:before="0" w:after="0"/>
              <w:ind w:hanging="400"/>
            </w:pPr>
            <w:r>
              <w:rPr>
                <w:rStyle w:val="Szvegtrzs22"/>
                <w:rPrChange w:id="218" w:author="User" w:date="2025-03-25T11:22:00Z">
                  <w:rPr/>
                </w:rPrChange>
              </w:rPr>
              <w:t xml:space="preserve">iv. </w:t>
            </w:r>
            <w:del w:id="219" w:author="User" w:date="2025-03-25T11:22:00Z">
              <w:r w:rsidR="00D62115">
                <w:delText>Fizetési kártyabirtokos</w:delText>
              </w:r>
            </w:del>
            <w:ins w:id="220" w:author="User" w:date="2025-03-25T11:22:00Z">
              <w:r>
                <w:rPr>
                  <w:rStyle w:val="Szvegtrzs22"/>
                </w:rPr>
                <w:t>Fizetésikártya-birtokos</w:t>
              </w:r>
            </w:ins>
            <w:r>
              <w:rPr>
                <w:rStyle w:val="Szvegtrzs22"/>
                <w:rPrChange w:id="221" w:author="User" w:date="2025-03-25T11:22:00Z">
                  <w:rPr/>
                </w:rPrChange>
              </w:rPr>
              <w:t xml:space="preserve"> javára érkező jóváírások - Fizetési kártyával kezdeményezett fizetési művelet összegének visszatérítése a kedvezményezett által</w:t>
            </w:r>
          </w:p>
        </w:tc>
        <w:tc>
          <w:tcPr>
            <w:tcW w:w="2544" w:type="dxa"/>
            <w:tcBorders>
              <w:top w:val="single" w:sz="4" w:space="0" w:color="auto"/>
              <w:left w:val="single" w:sz="4" w:space="0" w:color="auto"/>
              <w:right w:val="single" w:sz="4" w:space="0" w:color="auto"/>
            </w:tcBorders>
            <w:shd w:val="clear" w:color="auto" w:fill="FFFFFF"/>
            <w:vAlign w:val="center"/>
            <w:tcPrChange w:id="222" w:author="User" w:date="2025-03-25T11:22:00Z">
              <w:tcPr>
                <w:tcW w:w="2544" w:type="dxa"/>
                <w:tcBorders>
                  <w:top w:val="single" w:sz="4" w:space="0" w:color="auto"/>
                  <w:left w:val="single" w:sz="4" w:space="0" w:color="auto"/>
                  <w:right w:val="single" w:sz="4" w:space="0" w:color="auto"/>
                </w:tcBorders>
                <w:shd w:val="clear" w:color="auto" w:fill="FFFFFF"/>
                <w:vAlign w:val="center"/>
              </w:tcPr>
            </w:tcPrChange>
          </w:tcPr>
          <w:p w14:paraId="6E3BFCC7"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23" w:author="User" w:date="2025-03-25T11:22:00Z">
                  <w:rPr/>
                </w:rPrChange>
              </w:rPr>
              <w:t>120 perc</w:t>
            </w:r>
          </w:p>
        </w:tc>
      </w:tr>
      <w:tr w:rsidR="00E30DFB" w14:paraId="2171C5EE" w14:textId="77777777">
        <w:trPr>
          <w:trHeight w:hRule="exact" w:val="816"/>
          <w:jc w:val="center"/>
          <w:ins w:id="224" w:author="User" w:date="2025-03-25T11:22:00Z"/>
        </w:trPr>
        <w:tc>
          <w:tcPr>
            <w:tcW w:w="6240" w:type="dxa"/>
            <w:tcBorders>
              <w:top w:val="single" w:sz="4" w:space="0" w:color="auto"/>
              <w:left w:val="single" w:sz="4" w:space="0" w:color="auto"/>
            </w:tcBorders>
            <w:shd w:val="clear" w:color="auto" w:fill="FFFFFF"/>
            <w:vAlign w:val="bottom"/>
          </w:tcPr>
          <w:p w14:paraId="2E72264C" w14:textId="77777777" w:rsidR="00E30DFB" w:rsidRDefault="00F53E19">
            <w:pPr>
              <w:pStyle w:val="Szvegtrzs20"/>
              <w:framePr w:w="8784" w:wrap="notBeside" w:vAnchor="text" w:hAnchor="text" w:xAlign="center" w:y="1"/>
              <w:shd w:val="clear" w:color="auto" w:fill="auto"/>
              <w:spacing w:before="0" w:after="0"/>
              <w:ind w:hanging="280"/>
              <w:rPr>
                <w:ins w:id="225" w:author="User" w:date="2025-03-25T11:22:00Z"/>
              </w:rPr>
            </w:pPr>
            <w:ins w:id="226" w:author="User" w:date="2025-03-25T11:22:00Z">
              <w:r>
                <w:rPr>
                  <w:rStyle w:val="Szvegtrzs22"/>
                </w:rPr>
                <w:t>v. Fizetési kártyával kezdeményezett fizetési műveletet elfogadó kedvezményezett (kereskedő) javára érkező ilyen fizetési műveletek</w:t>
              </w:r>
            </w:ins>
          </w:p>
        </w:tc>
        <w:tc>
          <w:tcPr>
            <w:tcW w:w="2544" w:type="dxa"/>
            <w:tcBorders>
              <w:top w:val="single" w:sz="4" w:space="0" w:color="auto"/>
              <w:left w:val="single" w:sz="4" w:space="0" w:color="auto"/>
              <w:right w:val="single" w:sz="4" w:space="0" w:color="auto"/>
            </w:tcBorders>
            <w:shd w:val="clear" w:color="auto" w:fill="FFFFFF"/>
            <w:vAlign w:val="center"/>
          </w:tcPr>
          <w:p w14:paraId="6C33FCAF" w14:textId="77777777" w:rsidR="00E30DFB" w:rsidRDefault="00F53E19">
            <w:pPr>
              <w:pStyle w:val="Szvegtrzs20"/>
              <w:framePr w:w="8784" w:wrap="notBeside" w:vAnchor="text" w:hAnchor="text" w:xAlign="center" w:y="1"/>
              <w:shd w:val="clear" w:color="auto" w:fill="auto"/>
              <w:spacing w:before="0" w:after="0" w:line="256" w:lineRule="exact"/>
              <w:ind w:firstLine="0"/>
              <w:jc w:val="center"/>
              <w:rPr>
                <w:ins w:id="227" w:author="User" w:date="2025-03-25T11:22:00Z"/>
              </w:rPr>
            </w:pPr>
            <w:moveToRangeStart w:id="228" w:author="User" w:date="2025-03-25T11:22:00Z" w:name="move193794180"/>
            <w:moveTo w:id="229" w:author="User" w:date="2025-03-25T11:22:00Z">
              <w:r>
                <w:rPr>
                  <w:rStyle w:val="Szvegtrzs22"/>
                </w:rPr>
                <w:t>120 perc</w:t>
              </w:r>
            </w:moveTo>
            <w:moveToRangeEnd w:id="228"/>
          </w:p>
        </w:tc>
      </w:tr>
      <w:tr w:rsidR="00E30DFB" w14:paraId="09B7D61B" w14:textId="77777777">
        <w:trPr>
          <w:trHeight w:hRule="exact" w:val="2170"/>
          <w:jc w:val="center"/>
          <w:trPrChange w:id="230" w:author="User" w:date="2025-03-25T11:22:00Z">
            <w:trPr>
              <w:trHeight w:hRule="exact" w:val="1253"/>
              <w:jc w:val="center"/>
            </w:trPr>
          </w:trPrChange>
        </w:trPr>
        <w:tc>
          <w:tcPr>
            <w:tcW w:w="6240" w:type="dxa"/>
            <w:tcBorders>
              <w:top w:val="single" w:sz="4" w:space="0" w:color="auto"/>
              <w:left w:val="single" w:sz="4" w:space="0" w:color="auto"/>
            </w:tcBorders>
            <w:shd w:val="clear" w:color="auto" w:fill="FFFFFF"/>
            <w:vAlign w:val="bottom"/>
            <w:tcPrChange w:id="231" w:author="User" w:date="2025-03-25T11:22:00Z">
              <w:tcPr>
                <w:tcW w:w="6240" w:type="dxa"/>
                <w:tcBorders>
                  <w:top w:val="single" w:sz="4" w:space="0" w:color="auto"/>
                  <w:left w:val="single" w:sz="4" w:space="0" w:color="auto"/>
                </w:tcBorders>
                <w:shd w:val="clear" w:color="auto" w:fill="FFFFFF"/>
                <w:vAlign w:val="bottom"/>
              </w:tcPr>
            </w:tcPrChange>
          </w:tcPr>
          <w:p w14:paraId="1F29ECDA" w14:textId="77777777" w:rsidR="00890304" w:rsidRDefault="00D62115">
            <w:pPr>
              <w:pStyle w:val="Szvegtrzs20"/>
              <w:framePr w:w="8784" w:wrap="notBeside" w:vAnchor="text" w:hAnchor="text" w:xAlign="center" w:y="1"/>
              <w:shd w:val="clear" w:color="auto" w:fill="auto"/>
              <w:spacing w:before="0" w:after="80"/>
              <w:ind w:left="720" w:hanging="280"/>
              <w:jc w:val="left"/>
              <w:rPr>
                <w:del w:id="232" w:author="User" w:date="2025-03-25T11:22:00Z"/>
              </w:rPr>
            </w:pPr>
            <w:del w:id="233" w:author="User" w:date="2025-03-25T11:22:00Z">
              <w:r>
                <w:delText>v. Fizetési kártya elfogadó (kereskedő) javára érkező fizetési kártyás jóváírások</w:delText>
              </w:r>
            </w:del>
          </w:p>
          <w:p w14:paraId="24C2F4C8" w14:textId="77777777" w:rsidR="00E30DFB" w:rsidRDefault="00F53E19">
            <w:pPr>
              <w:pStyle w:val="Szvegtrzs20"/>
              <w:framePr w:w="8784" w:wrap="notBeside" w:vAnchor="text" w:hAnchor="text" w:xAlign="center" w:y="1"/>
              <w:shd w:val="clear" w:color="auto" w:fill="auto"/>
              <w:spacing w:before="0" w:after="140"/>
              <w:ind w:hanging="280"/>
              <w:rPr>
                <w:ins w:id="234" w:author="User" w:date="2025-03-25T11:22:00Z"/>
              </w:rPr>
            </w:pPr>
            <w:ins w:id="235" w:author="User" w:date="2025-03-25T11:22:00Z">
              <w:r>
                <w:rPr>
                  <w:rStyle w:val="Szvegtrzs22"/>
                </w:rPr>
                <w:t>vi. Azonnali átutaláson alapuló fizetési megoldást elfogadó kedvezményezett (kereskedő) javára a számlavezetője által vezetett, fizetési számlának nem minősülő számlán keresztül érkező azonnali átutalások, a kedvezményezett (kereskedő) erre irányuló kifejezett nyilatkozata alapján</w:t>
              </w:r>
            </w:ins>
          </w:p>
          <w:p w14:paraId="663574C5" w14:textId="77777777" w:rsidR="00E30DFB" w:rsidRDefault="00F53E19">
            <w:pPr>
              <w:pStyle w:val="Szvegtrzs20"/>
              <w:framePr w:w="8784" w:wrap="notBeside" w:vAnchor="text" w:hAnchor="text" w:xAlign="center" w:y="1"/>
              <w:shd w:val="clear" w:color="auto" w:fill="auto"/>
              <w:spacing w:before="140" w:after="0"/>
              <w:ind w:firstLine="0"/>
              <w:pPrChange w:id="236" w:author="User" w:date="2025-03-25T11:22:00Z">
                <w:pPr>
                  <w:pStyle w:val="Szvegtrzs20"/>
                  <w:framePr w:w="8784" w:wrap="notBeside" w:vAnchor="text" w:hAnchor="text" w:xAlign="center" w:y="1"/>
                  <w:shd w:val="clear" w:color="auto" w:fill="auto"/>
                  <w:spacing w:before="80" w:after="0"/>
                  <w:ind w:firstLine="0"/>
                </w:pPr>
              </w:pPrChange>
            </w:pPr>
            <w:r>
              <w:rPr>
                <w:rStyle w:val="Szvegtrzs2Dlt0"/>
              </w:rPr>
              <w:t>b) Forintban beérkező fizetési műveletek deviza fizetési számla javára</w:t>
            </w:r>
          </w:p>
        </w:tc>
        <w:tc>
          <w:tcPr>
            <w:tcW w:w="2544" w:type="dxa"/>
            <w:tcBorders>
              <w:top w:val="single" w:sz="4" w:space="0" w:color="auto"/>
              <w:left w:val="single" w:sz="4" w:space="0" w:color="auto"/>
              <w:right w:val="single" w:sz="4" w:space="0" w:color="auto"/>
            </w:tcBorders>
            <w:shd w:val="clear" w:color="auto" w:fill="FFFFFF"/>
            <w:tcPrChange w:id="237" w:author="User" w:date="2025-03-25T11:22:00Z">
              <w:tcPr>
                <w:tcW w:w="2544" w:type="dxa"/>
                <w:tcBorders>
                  <w:top w:val="single" w:sz="4" w:space="0" w:color="auto"/>
                  <w:left w:val="single" w:sz="4" w:space="0" w:color="auto"/>
                  <w:right w:val="single" w:sz="4" w:space="0" w:color="auto"/>
                </w:tcBorders>
                <w:shd w:val="clear" w:color="auto" w:fill="FFFFFF"/>
              </w:tcPr>
            </w:tcPrChange>
          </w:tcPr>
          <w:p w14:paraId="2BCD9AC9" w14:textId="2670252A" w:rsidR="00E30DFB" w:rsidRDefault="00F53E19">
            <w:pPr>
              <w:pStyle w:val="Szvegtrzs20"/>
              <w:framePr w:w="8784" w:wrap="notBeside" w:vAnchor="text" w:hAnchor="text" w:xAlign="center" w:y="1"/>
              <w:shd w:val="clear" w:color="auto" w:fill="auto"/>
              <w:spacing w:before="0" w:after="0"/>
              <w:ind w:firstLine="0"/>
              <w:jc w:val="center"/>
              <w:pPrChange w:id="238" w:author="User" w:date="2025-03-25T11:22:00Z">
                <w:pPr>
                  <w:pStyle w:val="Szvegtrzs20"/>
                  <w:framePr w:w="8784" w:wrap="notBeside" w:vAnchor="text" w:hAnchor="text" w:xAlign="center" w:y="1"/>
                  <w:shd w:val="clear" w:color="auto" w:fill="auto"/>
                  <w:spacing w:before="0" w:after="0" w:line="256" w:lineRule="exact"/>
                  <w:ind w:firstLine="0"/>
                  <w:jc w:val="center"/>
                </w:pPr>
              </w:pPrChange>
            </w:pPr>
            <w:ins w:id="239" w:author="User" w:date="2025-03-25T11:22:00Z">
              <w:r>
                <w:rPr>
                  <w:rStyle w:val="Szvegtrzs22"/>
                </w:rPr>
                <w:t>fizetési számlának nem minősülő számlán való jóváírást követő azon első munkanap vége, amikor az IG2 elszámolás üzemel</w:t>
              </w:r>
            </w:ins>
            <w:moveFromRangeStart w:id="240" w:author="User" w:date="2025-03-25T11:22:00Z" w:name="move193794180"/>
            <w:moveFrom w:id="241" w:author="User" w:date="2025-03-25T11:22:00Z">
              <w:r>
                <w:rPr>
                  <w:rStyle w:val="Szvegtrzs22"/>
                </w:rPr>
                <w:t>120 perc</w:t>
              </w:r>
            </w:moveFrom>
            <w:moveFromRangeEnd w:id="240"/>
          </w:p>
        </w:tc>
      </w:tr>
      <w:tr w:rsidR="00E30DFB" w14:paraId="0801E9BC" w14:textId="77777777">
        <w:trPr>
          <w:trHeight w:hRule="exact" w:val="691"/>
          <w:jc w:val="center"/>
          <w:trPrChange w:id="242" w:author="User" w:date="2025-03-25T11:22:00Z">
            <w:trPr>
              <w:trHeight w:hRule="exact" w:val="691"/>
              <w:jc w:val="center"/>
            </w:trPr>
          </w:trPrChange>
        </w:trPr>
        <w:tc>
          <w:tcPr>
            <w:tcW w:w="6240" w:type="dxa"/>
            <w:tcBorders>
              <w:top w:val="single" w:sz="4" w:space="0" w:color="auto"/>
              <w:left w:val="single" w:sz="4" w:space="0" w:color="auto"/>
            </w:tcBorders>
            <w:shd w:val="clear" w:color="auto" w:fill="FFFFFF"/>
            <w:vAlign w:val="bottom"/>
            <w:tcPrChange w:id="243" w:author="User" w:date="2025-03-25T11:22:00Z">
              <w:tcPr>
                <w:tcW w:w="6240" w:type="dxa"/>
                <w:tcBorders>
                  <w:top w:val="single" w:sz="4" w:space="0" w:color="auto"/>
                  <w:left w:val="single" w:sz="4" w:space="0" w:color="auto"/>
                </w:tcBorders>
                <w:shd w:val="clear" w:color="auto" w:fill="FFFFFF"/>
                <w:vAlign w:val="bottom"/>
              </w:tcPr>
            </w:tcPrChange>
          </w:tcPr>
          <w:p w14:paraId="6C9D8F6A" w14:textId="77777777" w:rsidR="00E30DFB" w:rsidRDefault="00F53E19">
            <w:pPr>
              <w:pStyle w:val="Szvegtrzs20"/>
              <w:framePr w:w="8784" w:wrap="notBeside" w:vAnchor="text" w:hAnchor="text" w:xAlign="center" w:y="1"/>
              <w:shd w:val="clear" w:color="auto" w:fill="auto"/>
              <w:spacing w:before="0" w:after="0"/>
              <w:ind w:left="600" w:hanging="160"/>
              <w:jc w:val="left"/>
            </w:pPr>
            <w:r>
              <w:rPr>
                <w:rStyle w:val="Szvegtrzs22"/>
                <w:rPrChange w:id="244" w:author="User" w:date="2025-03-25T11:22:00Z">
                  <w:rPr/>
                </w:rPrChange>
              </w:rPr>
              <w:t>i. Más EGT-állam pénznemére történő konverzióval, a fizetési kártyához kapcsolódó fizetési műveletek kivételével</w:t>
            </w:r>
          </w:p>
        </w:tc>
        <w:tc>
          <w:tcPr>
            <w:tcW w:w="2544" w:type="dxa"/>
            <w:tcBorders>
              <w:top w:val="single" w:sz="4" w:space="0" w:color="auto"/>
              <w:left w:val="single" w:sz="4" w:space="0" w:color="auto"/>
              <w:right w:val="single" w:sz="4" w:space="0" w:color="auto"/>
            </w:tcBorders>
            <w:shd w:val="clear" w:color="auto" w:fill="FFFFFF"/>
            <w:vAlign w:val="center"/>
            <w:tcPrChange w:id="245" w:author="User" w:date="2025-03-25T11:22:00Z">
              <w:tcPr>
                <w:tcW w:w="2544" w:type="dxa"/>
                <w:tcBorders>
                  <w:top w:val="single" w:sz="4" w:space="0" w:color="auto"/>
                  <w:left w:val="single" w:sz="4" w:space="0" w:color="auto"/>
                  <w:right w:val="single" w:sz="4" w:space="0" w:color="auto"/>
                </w:tcBorders>
                <w:shd w:val="clear" w:color="auto" w:fill="FFFFFF"/>
                <w:vAlign w:val="center"/>
              </w:tcPr>
            </w:tcPrChange>
          </w:tcPr>
          <w:p w14:paraId="7393CBE4"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46" w:author="User" w:date="2025-03-25T11:22:00Z">
                  <w:rPr/>
                </w:rPrChange>
              </w:rPr>
              <w:t>60 perc</w:t>
            </w:r>
          </w:p>
        </w:tc>
      </w:tr>
      <w:tr w:rsidR="00E30DFB" w14:paraId="22BA36D7" w14:textId="77777777">
        <w:trPr>
          <w:trHeight w:hRule="exact" w:val="610"/>
          <w:jc w:val="center"/>
          <w:trPrChange w:id="247" w:author="User" w:date="2025-03-25T11:22:00Z">
            <w:trPr>
              <w:trHeight w:hRule="exact" w:val="610"/>
              <w:jc w:val="center"/>
            </w:trPr>
          </w:trPrChange>
        </w:trPr>
        <w:tc>
          <w:tcPr>
            <w:tcW w:w="6240" w:type="dxa"/>
            <w:tcBorders>
              <w:top w:val="single" w:sz="4" w:space="0" w:color="auto"/>
              <w:left w:val="single" w:sz="4" w:space="0" w:color="auto"/>
            </w:tcBorders>
            <w:shd w:val="clear" w:color="auto" w:fill="FFFFFF"/>
            <w:vAlign w:val="bottom"/>
            <w:tcPrChange w:id="248" w:author="User" w:date="2025-03-25T11:22:00Z">
              <w:tcPr>
                <w:tcW w:w="6240" w:type="dxa"/>
                <w:tcBorders>
                  <w:top w:val="single" w:sz="4" w:space="0" w:color="auto"/>
                  <w:left w:val="single" w:sz="4" w:space="0" w:color="auto"/>
                </w:tcBorders>
                <w:shd w:val="clear" w:color="auto" w:fill="FFFFFF"/>
                <w:vAlign w:val="bottom"/>
              </w:tcPr>
            </w:tcPrChange>
          </w:tcPr>
          <w:p w14:paraId="4C70872B" w14:textId="77777777" w:rsidR="00E30DFB" w:rsidRDefault="00F53E19">
            <w:pPr>
              <w:pStyle w:val="Szvegtrzs20"/>
              <w:framePr w:w="8784" w:wrap="notBeside" w:vAnchor="text" w:hAnchor="text" w:xAlign="center" w:y="1"/>
              <w:shd w:val="clear" w:color="auto" w:fill="auto"/>
              <w:spacing w:before="0" w:after="0"/>
              <w:ind w:left="600" w:hanging="160"/>
              <w:jc w:val="left"/>
            </w:pPr>
            <w:r>
              <w:rPr>
                <w:rStyle w:val="Szvegtrzs22"/>
                <w:rPrChange w:id="249" w:author="User" w:date="2025-03-25T11:22:00Z">
                  <w:rPr/>
                </w:rPrChange>
              </w:rPr>
              <w:t>ii. Más EGT-állam pénznemére történő konverzióval, fizetési kártyához kapcsolódó fizetési műveletek</w:t>
            </w:r>
          </w:p>
        </w:tc>
        <w:tc>
          <w:tcPr>
            <w:tcW w:w="2544" w:type="dxa"/>
            <w:tcBorders>
              <w:top w:val="single" w:sz="4" w:space="0" w:color="auto"/>
              <w:left w:val="single" w:sz="4" w:space="0" w:color="auto"/>
              <w:right w:val="single" w:sz="4" w:space="0" w:color="auto"/>
            </w:tcBorders>
            <w:shd w:val="clear" w:color="auto" w:fill="FFFFFF"/>
            <w:vAlign w:val="center"/>
            <w:tcPrChange w:id="250" w:author="User" w:date="2025-03-25T11:22:00Z">
              <w:tcPr>
                <w:tcW w:w="2544" w:type="dxa"/>
                <w:tcBorders>
                  <w:top w:val="single" w:sz="4" w:space="0" w:color="auto"/>
                  <w:left w:val="single" w:sz="4" w:space="0" w:color="auto"/>
                  <w:right w:val="single" w:sz="4" w:space="0" w:color="auto"/>
                </w:tcBorders>
                <w:shd w:val="clear" w:color="auto" w:fill="FFFFFF"/>
                <w:vAlign w:val="center"/>
              </w:tcPr>
            </w:tcPrChange>
          </w:tcPr>
          <w:p w14:paraId="13FE6D77"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51" w:author="User" w:date="2025-03-25T11:22:00Z">
                  <w:rPr/>
                </w:rPrChange>
              </w:rPr>
              <w:t>120 perc</w:t>
            </w:r>
          </w:p>
        </w:tc>
      </w:tr>
      <w:tr w:rsidR="00E30DFB" w14:paraId="3426E486" w14:textId="77777777">
        <w:trPr>
          <w:trHeight w:hRule="exact" w:val="1219"/>
          <w:jc w:val="center"/>
          <w:trPrChange w:id="252" w:author="User" w:date="2025-03-25T11:22:00Z">
            <w:trPr>
              <w:trHeight w:hRule="exact" w:val="1219"/>
              <w:jc w:val="center"/>
            </w:trPr>
          </w:trPrChange>
        </w:trPr>
        <w:tc>
          <w:tcPr>
            <w:tcW w:w="6240" w:type="dxa"/>
            <w:tcBorders>
              <w:top w:val="single" w:sz="4" w:space="0" w:color="auto"/>
              <w:left w:val="single" w:sz="4" w:space="0" w:color="auto"/>
            </w:tcBorders>
            <w:shd w:val="clear" w:color="auto" w:fill="FFFFFF"/>
            <w:vAlign w:val="bottom"/>
            <w:tcPrChange w:id="253" w:author="User" w:date="2025-03-25T11:22:00Z">
              <w:tcPr>
                <w:tcW w:w="6240" w:type="dxa"/>
                <w:tcBorders>
                  <w:top w:val="single" w:sz="4" w:space="0" w:color="auto"/>
                  <w:left w:val="single" w:sz="4" w:space="0" w:color="auto"/>
                </w:tcBorders>
                <w:shd w:val="clear" w:color="auto" w:fill="FFFFFF"/>
                <w:vAlign w:val="bottom"/>
              </w:tcPr>
            </w:tcPrChange>
          </w:tcPr>
          <w:p w14:paraId="5CD689F4" w14:textId="77777777" w:rsidR="00E30DFB" w:rsidRDefault="00F53E19">
            <w:pPr>
              <w:pStyle w:val="Szvegtrzs20"/>
              <w:framePr w:w="8784" w:wrap="notBeside" w:vAnchor="text" w:hAnchor="text" w:xAlign="center" w:y="1"/>
              <w:numPr>
                <w:ilvl w:val="0"/>
                <w:numId w:val="6"/>
              </w:numPr>
              <w:shd w:val="clear" w:color="auto" w:fill="auto"/>
              <w:tabs>
                <w:tab w:val="left" w:pos="211"/>
              </w:tabs>
              <w:spacing w:before="0" w:after="80" w:line="264" w:lineRule="exact"/>
              <w:ind w:firstLine="0"/>
              <w:pPrChange w:id="254" w:author="User" w:date="2025-03-25T11:22:00Z">
                <w:pPr>
                  <w:pStyle w:val="Szvegtrzs20"/>
                  <w:framePr w:w="8784" w:wrap="notBeside" w:vAnchor="text" w:hAnchor="text" w:xAlign="center" w:y="1"/>
                  <w:numPr>
                    <w:numId w:val="16"/>
                  </w:numPr>
                  <w:shd w:val="clear" w:color="auto" w:fill="auto"/>
                  <w:tabs>
                    <w:tab w:val="left" w:pos="211"/>
                  </w:tabs>
                  <w:spacing w:before="0" w:after="60"/>
                  <w:ind w:firstLine="0"/>
                </w:pPr>
              </w:pPrChange>
            </w:pPr>
            <w:r>
              <w:rPr>
                <w:rStyle w:val="Szvegtrzs2Dlt0"/>
              </w:rPr>
              <w:t>Forinttól eltérő, más EGT-állam pénznemében beérkező fizetési műveletek forint fizetési számla javára</w:t>
            </w:r>
          </w:p>
          <w:p w14:paraId="2D774A28" w14:textId="77777777" w:rsidR="00E30DFB" w:rsidRDefault="00F53E19">
            <w:pPr>
              <w:pStyle w:val="Szvegtrzs20"/>
              <w:framePr w:w="8784" w:wrap="notBeside" w:vAnchor="text" w:hAnchor="text" w:xAlign="center" w:y="1"/>
              <w:numPr>
                <w:ilvl w:val="0"/>
                <w:numId w:val="7"/>
              </w:numPr>
              <w:shd w:val="clear" w:color="auto" w:fill="auto"/>
              <w:tabs>
                <w:tab w:val="left" w:pos="230"/>
              </w:tabs>
              <w:spacing w:before="80" w:after="0"/>
              <w:ind w:firstLine="0"/>
              <w:pPrChange w:id="255" w:author="User" w:date="2025-03-25T11:22:00Z">
                <w:pPr>
                  <w:pStyle w:val="Szvegtrzs20"/>
                  <w:framePr w:w="8784" w:wrap="notBeside" w:vAnchor="text" w:hAnchor="text" w:xAlign="center" w:y="1"/>
                  <w:numPr>
                    <w:numId w:val="17"/>
                  </w:numPr>
                  <w:shd w:val="clear" w:color="auto" w:fill="auto"/>
                  <w:tabs>
                    <w:tab w:val="left" w:pos="230"/>
                  </w:tabs>
                  <w:spacing w:before="60" w:after="0"/>
                  <w:ind w:firstLine="0"/>
                </w:pPr>
              </w:pPrChange>
            </w:pPr>
            <w:r>
              <w:rPr>
                <w:rStyle w:val="Szvegtrzs2Dlt0"/>
              </w:rPr>
              <w:t>Forinttól eltérő, más EGT-állam pénznemében beérkező fizetési műveletek deviza fizetési számla javára</w:t>
            </w:r>
          </w:p>
        </w:tc>
        <w:tc>
          <w:tcPr>
            <w:tcW w:w="2544" w:type="dxa"/>
            <w:tcBorders>
              <w:top w:val="single" w:sz="4" w:space="0" w:color="auto"/>
              <w:left w:val="single" w:sz="4" w:space="0" w:color="auto"/>
              <w:right w:val="single" w:sz="4" w:space="0" w:color="auto"/>
            </w:tcBorders>
            <w:shd w:val="clear" w:color="auto" w:fill="FFFFFF"/>
            <w:tcPrChange w:id="256" w:author="User" w:date="2025-03-25T11:22:00Z">
              <w:tcPr>
                <w:tcW w:w="2544" w:type="dxa"/>
                <w:tcBorders>
                  <w:top w:val="single" w:sz="4" w:space="0" w:color="auto"/>
                  <w:left w:val="single" w:sz="4" w:space="0" w:color="auto"/>
                  <w:right w:val="single" w:sz="4" w:space="0" w:color="auto"/>
                </w:tcBorders>
                <w:shd w:val="clear" w:color="auto" w:fill="FFFFFF"/>
              </w:tcPr>
            </w:tcPrChange>
          </w:tcPr>
          <w:p w14:paraId="5464A551"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57" w:author="User" w:date="2025-03-25T11:22:00Z">
                  <w:rPr/>
                </w:rPrChange>
              </w:rPr>
              <w:t>60 perc</w:t>
            </w:r>
          </w:p>
        </w:tc>
      </w:tr>
      <w:tr w:rsidR="00E30DFB" w14:paraId="2A604892" w14:textId="77777777">
        <w:trPr>
          <w:trHeight w:hRule="exact" w:val="456"/>
          <w:jc w:val="center"/>
          <w:trPrChange w:id="258" w:author="User" w:date="2025-03-25T11:22:00Z">
            <w:trPr>
              <w:trHeight w:hRule="exact" w:val="461"/>
              <w:jc w:val="center"/>
            </w:trPr>
          </w:trPrChange>
        </w:trPr>
        <w:tc>
          <w:tcPr>
            <w:tcW w:w="6240" w:type="dxa"/>
            <w:tcBorders>
              <w:top w:val="single" w:sz="4" w:space="0" w:color="auto"/>
              <w:left w:val="single" w:sz="4" w:space="0" w:color="auto"/>
            </w:tcBorders>
            <w:shd w:val="clear" w:color="auto" w:fill="FFFFFF"/>
            <w:vAlign w:val="center"/>
            <w:tcPrChange w:id="259" w:author="User" w:date="2025-03-25T11:22:00Z">
              <w:tcPr>
                <w:tcW w:w="6240" w:type="dxa"/>
                <w:tcBorders>
                  <w:top w:val="single" w:sz="4" w:space="0" w:color="auto"/>
                  <w:left w:val="single" w:sz="4" w:space="0" w:color="auto"/>
                </w:tcBorders>
                <w:shd w:val="clear" w:color="auto" w:fill="FFFFFF"/>
                <w:vAlign w:val="center"/>
              </w:tcPr>
            </w:tcPrChange>
          </w:tcPr>
          <w:p w14:paraId="5319C930" w14:textId="77777777" w:rsidR="00E30DFB" w:rsidRDefault="00F53E19">
            <w:pPr>
              <w:pStyle w:val="Szvegtrzs20"/>
              <w:framePr w:w="8784" w:wrap="notBeside" w:vAnchor="text" w:hAnchor="text" w:xAlign="center" w:y="1"/>
              <w:shd w:val="clear" w:color="auto" w:fill="auto"/>
              <w:spacing w:before="0" w:after="0" w:line="256" w:lineRule="exact"/>
              <w:ind w:hanging="280"/>
              <w:pPrChange w:id="260" w:author="User" w:date="2025-03-25T11:22:00Z">
                <w:pPr>
                  <w:pStyle w:val="Szvegtrzs20"/>
                  <w:framePr w:w="8784" w:wrap="notBeside" w:vAnchor="text" w:hAnchor="text" w:xAlign="center" w:y="1"/>
                  <w:shd w:val="clear" w:color="auto" w:fill="auto"/>
                  <w:spacing w:before="0" w:after="0" w:line="256" w:lineRule="exact"/>
                  <w:ind w:hanging="400"/>
                </w:pPr>
              </w:pPrChange>
            </w:pPr>
            <w:r>
              <w:rPr>
                <w:rStyle w:val="Szvegtrzs22"/>
                <w:rPrChange w:id="261" w:author="User" w:date="2025-03-25T11:22:00Z">
                  <w:rPr/>
                </w:rPrChange>
              </w:rPr>
              <w:t>i. Konverzió nélkül</w:t>
            </w:r>
          </w:p>
        </w:tc>
        <w:tc>
          <w:tcPr>
            <w:tcW w:w="2544" w:type="dxa"/>
            <w:tcBorders>
              <w:top w:val="single" w:sz="4" w:space="0" w:color="auto"/>
              <w:left w:val="single" w:sz="4" w:space="0" w:color="auto"/>
              <w:right w:val="single" w:sz="4" w:space="0" w:color="auto"/>
            </w:tcBorders>
            <w:shd w:val="clear" w:color="auto" w:fill="FFFFFF"/>
            <w:vAlign w:val="center"/>
            <w:tcPrChange w:id="262" w:author="User" w:date="2025-03-25T11:22:00Z">
              <w:tcPr>
                <w:tcW w:w="2544" w:type="dxa"/>
                <w:tcBorders>
                  <w:top w:val="single" w:sz="4" w:space="0" w:color="auto"/>
                  <w:left w:val="single" w:sz="4" w:space="0" w:color="auto"/>
                  <w:right w:val="single" w:sz="4" w:space="0" w:color="auto"/>
                </w:tcBorders>
                <w:shd w:val="clear" w:color="auto" w:fill="FFFFFF"/>
                <w:vAlign w:val="center"/>
              </w:tcPr>
            </w:tcPrChange>
          </w:tcPr>
          <w:p w14:paraId="1F480E7B"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63" w:author="User" w:date="2025-03-25T11:22:00Z">
                  <w:rPr/>
                </w:rPrChange>
              </w:rPr>
              <w:t>60 perc</w:t>
            </w:r>
          </w:p>
        </w:tc>
      </w:tr>
      <w:tr w:rsidR="00E30DFB" w14:paraId="5E01F8CE" w14:textId="77777777">
        <w:trPr>
          <w:trHeight w:hRule="exact" w:val="408"/>
          <w:jc w:val="center"/>
          <w:trPrChange w:id="264" w:author="User" w:date="2025-03-25T11:22:00Z">
            <w:trPr>
              <w:trHeight w:hRule="exact" w:val="403"/>
              <w:jc w:val="center"/>
            </w:trPr>
          </w:trPrChange>
        </w:trPr>
        <w:tc>
          <w:tcPr>
            <w:tcW w:w="6240" w:type="dxa"/>
            <w:tcBorders>
              <w:top w:val="single" w:sz="4" w:space="0" w:color="auto"/>
              <w:left w:val="single" w:sz="4" w:space="0" w:color="auto"/>
            </w:tcBorders>
            <w:shd w:val="clear" w:color="auto" w:fill="FFFFFF"/>
            <w:vAlign w:val="bottom"/>
            <w:tcPrChange w:id="265" w:author="User" w:date="2025-03-25T11:22:00Z">
              <w:tcPr>
                <w:tcW w:w="6240" w:type="dxa"/>
                <w:tcBorders>
                  <w:top w:val="single" w:sz="4" w:space="0" w:color="auto"/>
                  <w:left w:val="single" w:sz="4" w:space="0" w:color="auto"/>
                </w:tcBorders>
                <w:shd w:val="clear" w:color="auto" w:fill="FFFFFF"/>
                <w:vAlign w:val="bottom"/>
              </w:tcPr>
            </w:tcPrChange>
          </w:tcPr>
          <w:p w14:paraId="4ACCD23E" w14:textId="77777777" w:rsidR="00E30DFB" w:rsidRDefault="00F53E19">
            <w:pPr>
              <w:pStyle w:val="Szvegtrzs20"/>
              <w:framePr w:w="8784" w:wrap="notBeside" w:vAnchor="text" w:hAnchor="text" w:xAlign="center" w:y="1"/>
              <w:shd w:val="clear" w:color="auto" w:fill="auto"/>
              <w:spacing w:before="0" w:after="0" w:line="256" w:lineRule="exact"/>
              <w:ind w:hanging="280"/>
              <w:pPrChange w:id="266" w:author="User" w:date="2025-03-25T11:22:00Z">
                <w:pPr>
                  <w:pStyle w:val="Szvegtrzs20"/>
                  <w:framePr w:w="8784" w:wrap="notBeside" w:vAnchor="text" w:hAnchor="text" w:xAlign="center" w:y="1"/>
                  <w:shd w:val="clear" w:color="auto" w:fill="auto"/>
                  <w:spacing w:before="0" w:after="0" w:line="256" w:lineRule="exact"/>
                  <w:ind w:hanging="400"/>
                </w:pPr>
              </w:pPrChange>
            </w:pPr>
            <w:r>
              <w:rPr>
                <w:rStyle w:val="Szvegtrzs22"/>
                <w:rPrChange w:id="267" w:author="User" w:date="2025-03-25T11:22:00Z">
                  <w:rPr/>
                </w:rPrChange>
              </w:rPr>
              <w:t>ii. EGT-állam pénznemére történő konverzióval</w:t>
            </w:r>
          </w:p>
        </w:tc>
        <w:tc>
          <w:tcPr>
            <w:tcW w:w="2544" w:type="dxa"/>
            <w:tcBorders>
              <w:top w:val="single" w:sz="4" w:space="0" w:color="auto"/>
              <w:left w:val="single" w:sz="4" w:space="0" w:color="auto"/>
              <w:right w:val="single" w:sz="4" w:space="0" w:color="auto"/>
            </w:tcBorders>
            <w:shd w:val="clear" w:color="auto" w:fill="FFFFFF"/>
            <w:vAlign w:val="bottom"/>
            <w:tcPrChange w:id="268" w:author="User" w:date="2025-03-25T11:22:00Z">
              <w:tcPr>
                <w:tcW w:w="2544" w:type="dxa"/>
                <w:tcBorders>
                  <w:top w:val="single" w:sz="4" w:space="0" w:color="auto"/>
                  <w:left w:val="single" w:sz="4" w:space="0" w:color="auto"/>
                  <w:right w:val="single" w:sz="4" w:space="0" w:color="auto"/>
                </w:tcBorders>
                <w:shd w:val="clear" w:color="auto" w:fill="FFFFFF"/>
                <w:vAlign w:val="bottom"/>
              </w:tcPr>
            </w:tcPrChange>
          </w:tcPr>
          <w:p w14:paraId="2EAA801F"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69" w:author="User" w:date="2025-03-25T11:22:00Z">
                  <w:rPr/>
                </w:rPrChange>
              </w:rPr>
              <w:t>60 perc</w:t>
            </w:r>
          </w:p>
        </w:tc>
      </w:tr>
      <w:tr w:rsidR="00E30DFB" w14:paraId="20E73614" w14:textId="77777777">
        <w:trPr>
          <w:trHeight w:hRule="exact" w:val="782"/>
          <w:jc w:val="center"/>
          <w:trPrChange w:id="270" w:author="User" w:date="2025-03-25T11:22:00Z">
            <w:trPr>
              <w:trHeight w:hRule="exact" w:val="787"/>
              <w:jc w:val="center"/>
            </w:trPr>
          </w:trPrChange>
        </w:trPr>
        <w:tc>
          <w:tcPr>
            <w:tcW w:w="6240" w:type="dxa"/>
            <w:tcBorders>
              <w:top w:val="single" w:sz="4" w:space="0" w:color="auto"/>
              <w:left w:val="single" w:sz="4" w:space="0" w:color="auto"/>
              <w:bottom w:val="single" w:sz="4" w:space="0" w:color="auto"/>
            </w:tcBorders>
            <w:shd w:val="clear" w:color="auto" w:fill="FFFFFF"/>
            <w:vAlign w:val="center"/>
            <w:tcPrChange w:id="271" w:author="User" w:date="2025-03-25T11:22:00Z">
              <w:tcPr>
                <w:tcW w:w="6240" w:type="dxa"/>
                <w:tcBorders>
                  <w:top w:val="single" w:sz="4" w:space="0" w:color="auto"/>
                  <w:left w:val="single" w:sz="4" w:space="0" w:color="auto"/>
                  <w:bottom w:val="single" w:sz="4" w:space="0" w:color="auto"/>
                </w:tcBorders>
                <w:shd w:val="clear" w:color="auto" w:fill="FFFFFF"/>
                <w:vAlign w:val="center"/>
              </w:tcPr>
            </w:tcPrChange>
          </w:tcPr>
          <w:p w14:paraId="0CB2E4FC" w14:textId="77777777" w:rsidR="00E30DFB" w:rsidRDefault="00F53E19">
            <w:pPr>
              <w:pStyle w:val="Szvegtrzs20"/>
              <w:framePr w:w="8784" w:wrap="notBeside" w:vAnchor="text" w:hAnchor="text" w:xAlign="center" w:y="1"/>
              <w:shd w:val="clear" w:color="auto" w:fill="auto"/>
              <w:spacing w:before="0" w:after="0"/>
              <w:ind w:left="720" w:hanging="440"/>
              <w:jc w:val="left"/>
            </w:pPr>
            <w:r>
              <w:rPr>
                <w:rStyle w:val="Szvegtrzs2Dlt0"/>
              </w:rPr>
              <w:t>e) Nem EGT-állam pénznemében beérkező fizetési műveletek azonos pénznemben denominált fizetési számla javára</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Change w:id="272" w:author="User" w:date="2025-03-25T11:22:00Z">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6074B79" w14:textId="77777777" w:rsidR="00E30DFB" w:rsidRDefault="00F53E19">
            <w:pPr>
              <w:pStyle w:val="Szvegtrzs20"/>
              <w:framePr w:w="8784" w:wrap="notBeside" w:vAnchor="text" w:hAnchor="text" w:xAlign="center" w:y="1"/>
              <w:shd w:val="clear" w:color="auto" w:fill="auto"/>
              <w:spacing w:before="0" w:after="0" w:line="256" w:lineRule="exact"/>
              <w:ind w:firstLine="0"/>
              <w:jc w:val="center"/>
            </w:pPr>
            <w:r>
              <w:rPr>
                <w:rStyle w:val="Szvegtrzs22"/>
                <w:rPrChange w:id="273" w:author="User" w:date="2025-03-25T11:22:00Z">
                  <w:rPr/>
                </w:rPrChange>
              </w:rPr>
              <w:t>60 perc</w:t>
            </w:r>
          </w:p>
        </w:tc>
      </w:tr>
    </w:tbl>
    <w:p w14:paraId="61125DED" w14:textId="77777777" w:rsidR="00E30DFB" w:rsidRDefault="00E30DFB">
      <w:pPr>
        <w:framePr w:w="8784" w:wrap="notBeside" w:vAnchor="text" w:hAnchor="text" w:xAlign="center" w:y="1"/>
        <w:rPr>
          <w:sz w:val="2"/>
          <w:szCs w:val="2"/>
        </w:rPr>
      </w:pPr>
    </w:p>
    <w:p w14:paraId="18AA43F0" w14:textId="77777777" w:rsidR="00E30DFB" w:rsidRDefault="00E30DFB">
      <w:pPr>
        <w:rPr>
          <w:sz w:val="2"/>
          <w:szCs w:val="2"/>
        </w:rPr>
      </w:pPr>
    </w:p>
    <w:p w14:paraId="374E780D" w14:textId="77777777" w:rsidR="00890304" w:rsidRDefault="00890304">
      <w:pPr>
        <w:rPr>
          <w:del w:id="274" w:author="User" w:date="2025-03-25T11:22:00Z"/>
          <w:sz w:val="2"/>
          <w:szCs w:val="2"/>
        </w:rPr>
        <w:sectPr w:rsidR="00890304">
          <w:headerReference w:type="default" r:id="rId9"/>
          <w:headerReference w:type="first" r:id="rId10"/>
          <w:pgSz w:w="11900" w:h="16840"/>
          <w:pgMar w:top="1995" w:right="1393" w:bottom="1995" w:left="1388" w:header="0" w:footer="3" w:gutter="0"/>
          <w:cols w:space="720"/>
          <w:noEndnote/>
          <w:titlePg/>
          <w:docGrid w:linePitch="360"/>
        </w:sectPr>
      </w:pPr>
      <w:bookmarkStart w:id="295" w:name="bookmark7"/>
    </w:p>
    <w:p w14:paraId="56FD04CF" w14:textId="77777777" w:rsidR="00E30DFB" w:rsidRDefault="00F53E19">
      <w:pPr>
        <w:pStyle w:val="Cmsor120"/>
        <w:keepNext/>
        <w:keepLines/>
        <w:shd w:val="clear" w:color="auto" w:fill="auto"/>
        <w:spacing w:before="0" w:after="546" w:line="269" w:lineRule="exact"/>
        <w:pPrChange w:id="296" w:author="User" w:date="2025-03-25T11:22:00Z">
          <w:pPr>
            <w:pStyle w:val="Cmsor10"/>
            <w:keepNext/>
            <w:keepLines/>
            <w:shd w:val="clear" w:color="auto" w:fill="auto"/>
            <w:spacing w:before="0" w:after="546" w:line="269" w:lineRule="exact"/>
          </w:pPr>
        </w:pPrChange>
      </w:pPr>
      <w:bookmarkStart w:id="297" w:name="bookmark11"/>
      <w:r>
        <w:lastRenderedPageBreak/>
        <w:t>Belsőköri fizetési műveletek összegének a kedvezményezett fizetési számláján történő</w:t>
      </w:r>
      <w:r>
        <w:br/>
        <w:t>haladéktalan jóváírás befejezésének elvárt határideje</w:t>
      </w:r>
      <w:bookmarkEnd w:id="295"/>
      <w:bookmarkEnd w:id="297"/>
    </w:p>
    <w:tbl>
      <w:tblPr>
        <w:tblOverlap w:val="never"/>
        <w:tblW w:w="0" w:type="auto"/>
        <w:jc w:val="center"/>
        <w:tblLayout w:type="fixed"/>
        <w:tblCellMar>
          <w:left w:w="10" w:type="dxa"/>
          <w:right w:w="10" w:type="dxa"/>
        </w:tblCellMar>
        <w:tblLook w:val="04A0" w:firstRow="1" w:lastRow="0" w:firstColumn="1" w:lastColumn="0" w:noHBand="0" w:noVBand="1"/>
      </w:tblPr>
      <w:tblGrid>
        <w:gridCol w:w="6374"/>
        <w:gridCol w:w="2405"/>
        <w:tblGridChange w:id="298">
          <w:tblGrid>
            <w:gridCol w:w="6374"/>
            <w:gridCol w:w="5"/>
            <w:gridCol w:w="2400"/>
            <w:gridCol w:w="14"/>
          </w:tblGrid>
        </w:tblGridChange>
      </w:tblGrid>
      <w:tr w:rsidR="007F30B5" w14:paraId="5F225175" w14:textId="77777777">
        <w:trPr>
          <w:trHeight w:hRule="exact" w:val="1618"/>
          <w:jc w:val="center"/>
        </w:trPr>
        <w:tc>
          <w:tcPr>
            <w:tcW w:w="6374" w:type="dxa"/>
            <w:tcBorders>
              <w:top w:val="single" w:sz="4" w:space="0" w:color="auto"/>
              <w:left w:val="single" w:sz="4" w:space="0" w:color="auto"/>
            </w:tcBorders>
            <w:shd w:val="clear" w:color="auto" w:fill="E6E6E6"/>
            <w:vAlign w:val="center"/>
          </w:tcPr>
          <w:p w14:paraId="43AE6300" w14:textId="77777777" w:rsidR="00E30DFB" w:rsidRDefault="00F53E19">
            <w:pPr>
              <w:pStyle w:val="Szvegtrzs20"/>
              <w:framePr w:w="8779" w:wrap="notBeside" w:vAnchor="text" w:hAnchor="text" w:xAlign="center" w:y="1"/>
              <w:shd w:val="clear" w:color="auto" w:fill="auto"/>
              <w:spacing w:before="0" w:after="540" w:line="268" w:lineRule="exact"/>
              <w:ind w:left="300" w:firstLine="0"/>
              <w:jc w:val="left"/>
              <w:rPr>
                <w:ins w:id="299" w:author="User" w:date="2025-03-25T11:22:00Z"/>
              </w:rPr>
            </w:pPr>
            <w:r>
              <w:rPr>
                <w:rStyle w:val="Szvegtrzs211ptFlkvr"/>
              </w:rPr>
              <w:t>Fizetési művelet típusa</w:t>
            </w:r>
          </w:p>
          <w:p w14:paraId="1418BCC3" w14:textId="77777777" w:rsidR="00E30DFB" w:rsidRDefault="00F53E19">
            <w:pPr>
              <w:pStyle w:val="Szvegtrzs20"/>
              <w:framePr w:w="8779" w:wrap="notBeside" w:vAnchor="text" w:hAnchor="text" w:xAlign="center" w:y="1"/>
              <w:shd w:val="clear" w:color="auto" w:fill="auto"/>
              <w:spacing w:before="540" w:after="0" w:line="256" w:lineRule="exact"/>
              <w:ind w:left="300" w:firstLine="0"/>
              <w:jc w:val="left"/>
              <w:pPrChange w:id="300" w:author="User" w:date="2025-03-25T11:22:00Z">
                <w:pPr>
                  <w:pStyle w:val="Szvegtrzs20"/>
                  <w:framePr w:w="8794" w:wrap="notBeside" w:vAnchor="text" w:hAnchor="text" w:xAlign="center" w:y="1"/>
                  <w:shd w:val="clear" w:color="auto" w:fill="auto"/>
                  <w:spacing w:before="0" w:after="0" w:line="268" w:lineRule="exact"/>
                  <w:ind w:left="300" w:firstLine="0"/>
                  <w:jc w:val="left"/>
                </w:pPr>
              </w:pPrChange>
            </w:pPr>
            <w:moveToRangeStart w:id="301" w:author="User" w:date="2025-03-25T11:22:00Z" w:name="move193794181"/>
            <w:moveTo w:id="302" w:author="User" w:date="2025-03-25T11:22:00Z">
              <w:r>
                <w:rPr>
                  <w:rStyle w:val="Szvegtrzs2Dlt0"/>
                </w:rPr>
                <w:t>a) Forint fizetési műveletek forint fizetési számla javára</w:t>
              </w:r>
            </w:moveTo>
            <w:moveToRangeEnd w:id="301"/>
          </w:p>
        </w:tc>
        <w:tc>
          <w:tcPr>
            <w:tcW w:w="2405" w:type="dxa"/>
            <w:tcBorders>
              <w:top w:val="single" w:sz="4" w:space="0" w:color="auto"/>
              <w:left w:val="single" w:sz="4" w:space="0" w:color="auto"/>
              <w:right w:val="single" w:sz="4" w:space="0" w:color="auto"/>
            </w:tcBorders>
            <w:shd w:val="clear" w:color="auto" w:fill="E6E6E6"/>
          </w:tcPr>
          <w:p w14:paraId="140E3C71" w14:textId="77777777" w:rsidR="00E30DFB" w:rsidRDefault="00F53E19">
            <w:pPr>
              <w:pStyle w:val="Szvegtrzs20"/>
              <w:framePr w:w="8779" w:wrap="notBeside" w:vAnchor="text" w:hAnchor="text" w:xAlign="center" w:y="1"/>
              <w:shd w:val="clear" w:color="auto" w:fill="auto"/>
              <w:spacing w:before="0" w:after="0"/>
              <w:ind w:firstLine="0"/>
              <w:jc w:val="center"/>
              <w:pPrChange w:id="303" w:author="User" w:date="2025-03-25T11:22:00Z">
                <w:pPr>
                  <w:pStyle w:val="Szvegtrzs20"/>
                  <w:framePr w:w="8794" w:wrap="notBeside" w:vAnchor="text" w:hAnchor="text" w:xAlign="center" w:y="1"/>
                  <w:shd w:val="clear" w:color="auto" w:fill="auto"/>
                  <w:spacing w:before="0" w:after="0"/>
                  <w:ind w:firstLine="0"/>
                  <w:jc w:val="center"/>
                </w:pPr>
              </w:pPrChange>
            </w:pPr>
            <w:r>
              <w:rPr>
                <w:rStyle w:val="Szvegtrzs211ptFlkvr"/>
              </w:rPr>
              <w:t>A jóváírás</w:t>
            </w:r>
          </w:p>
          <w:p w14:paraId="013165FD" w14:textId="77777777" w:rsidR="00E30DFB" w:rsidRDefault="00F53E19">
            <w:pPr>
              <w:pStyle w:val="Szvegtrzs20"/>
              <w:framePr w:w="8779" w:wrap="notBeside" w:vAnchor="text" w:hAnchor="text" w:xAlign="center" w:y="1"/>
              <w:shd w:val="clear" w:color="auto" w:fill="auto"/>
              <w:spacing w:before="0" w:after="0"/>
              <w:ind w:firstLine="0"/>
              <w:jc w:val="center"/>
              <w:pPrChange w:id="304" w:author="User" w:date="2025-03-25T11:22:00Z">
                <w:pPr>
                  <w:pStyle w:val="Szvegtrzs20"/>
                  <w:framePr w:w="8794" w:wrap="notBeside" w:vAnchor="text" w:hAnchor="text" w:xAlign="center" w:y="1"/>
                  <w:shd w:val="clear" w:color="auto" w:fill="auto"/>
                  <w:spacing w:before="0" w:after="0"/>
                  <w:ind w:firstLine="0"/>
                  <w:jc w:val="center"/>
                </w:pPr>
              </w:pPrChange>
            </w:pPr>
            <w:r>
              <w:rPr>
                <w:rStyle w:val="Szvegtrzs211ptFlkvr"/>
              </w:rPr>
              <w:t>befejezésének elvárt határideje</w:t>
            </w:r>
          </w:p>
        </w:tc>
      </w:tr>
      <w:tr w:rsidR="007F30B5" w14:paraId="479FC00F" w14:textId="77777777">
        <w:trPr>
          <w:trHeight w:hRule="exact" w:val="749"/>
          <w:jc w:val="center"/>
        </w:trPr>
        <w:tc>
          <w:tcPr>
            <w:tcW w:w="6374" w:type="dxa"/>
            <w:tcBorders>
              <w:top w:val="single" w:sz="4" w:space="0" w:color="auto"/>
              <w:left w:val="single" w:sz="4" w:space="0" w:color="auto"/>
            </w:tcBorders>
            <w:shd w:val="clear" w:color="auto" w:fill="FFFFFF"/>
            <w:vAlign w:val="center"/>
          </w:tcPr>
          <w:p w14:paraId="429BD856" w14:textId="71BE7131" w:rsidR="00E30DFB" w:rsidRDefault="00F53E19">
            <w:pPr>
              <w:pStyle w:val="Szvegtrzs20"/>
              <w:framePr w:w="8779" w:wrap="notBeside" w:vAnchor="text" w:hAnchor="text" w:xAlign="center" w:y="1"/>
              <w:shd w:val="clear" w:color="auto" w:fill="auto"/>
              <w:spacing w:before="0" w:after="0"/>
              <w:ind w:left="440" w:firstLine="0"/>
              <w:jc w:val="left"/>
              <w:pPrChange w:id="305" w:author="User" w:date="2025-03-25T11:22:00Z">
                <w:pPr>
                  <w:pStyle w:val="Szvegtrzs20"/>
                  <w:framePr w:w="8794" w:wrap="notBeside" w:vAnchor="text" w:hAnchor="text" w:xAlign="center" w:y="1"/>
                  <w:shd w:val="clear" w:color="auto" w:fill="auto"/>
                  <w:spacing w:before="0" w:after="0" w:line="256" w:lineRule="exact"/>
                  <w:ind w:left="300" w:firstLine="0"/>
                  <w:jc w:val="left"/>
                </w:pPr>
              </w:pPrChange>
            </w:pPr>
            <w:ins w:id="306" w:author="User" w:date="2025-03-25T11:22:00Z">
              <w:r>
                <w:rPr>
                  <w:rStyle w:val="Szvegtrzs22"/>
                </w:rPr>
                <w:t>i. Azonnali átutalások az v. alpontban meghatározottak kivételével</w:t>
              </w:r>
            </w:ins>
            <w:moveFromRangeStart w:id="307" w:author="User" w:date="2025-03-25T11:22:00Z" w:name="move193794181"/>
            <w:moveFrom w:id="308" w:author="User" w:date="2025-03-25T11:22:00Z">
              <w:r>
                <w:rPr>
                  <w:rStyle w:val="Szvegtrzs2Dlt0"/>
                </w:rPr>
                <w:t>a) Forint fizetési műveletek forint fizetési számla javára</w:t>
              </w:r>
            </w:moveFrom>
            <w:moveFromRangeEnd w:id="307"/>
          </w:p>
        </w:tc>
        <w:tc>
          <w:tcPr>
            <w:tcW w:w="2405" w:type="dxa"/>
            <w:tcBorders>
              <w:top w:val="single" w:sz="4" w:space="0" w:color="auto"/>
              <w:left w:val="single" w:sz="4" w:space="0" w:color="auto"/>
              <w:right w:val="single" w:sz="4" w:space="0" w:color="auto"/>
            </w:tcBorders>
            <w:shd w:val="clear" w:color="auto" w:fill="FFFFFF"/>
            <w:vAlign w:val="center"/>
          </w:tcPr>
          <w:p w14:paraId="6FC73095" w14:textId="77777777" w:rsidR="00E30DFB" w:rsidRDefault="00F53E19">
            <w:pPr>
              <w:pStyle w:val="Szvegtrzs20"/>
              <w:framePr w:w="8779" w:wrap="notBeside" w:vAnchor="text" w:hAnchor="text" w:xAlign="center" w:y="1"/>
              <w:shd w:val="clear" w:color="auto" w:fill="auto"/>
              <w:spacing w:before="0" w:after="0" w:line="256" w:lineRule="exact"/>
              <w:ind w:firstLine="0"/>
              <w:jc w:val="center"/>
              <w:rPr>
                <w:rPrChange w:id="309" w:author="User" w:date="2025-03-25T11:22:00Z">
                  <w:rPr>
                    <w:sz w:val="10"/>
                  </w:rPr>
                </w:rPrChange>
              </w:rPr>
              <w:pPrChange w:id="310" w:author="User" w:date="2025-03-25T11:22:00Z">
                <w:pPr>
                  <w:framePr w:w="8794" w:wrap="notBeside" w:vAnchor="text" w:hAnchor="text" w:xAlign="center" w:y="1"/>
                </w:pPr>
              </w:pPrChange>
            </w:pPr>
            <w:ins w:id="311" w:author="User" w:date="2025-03-25T11:22:00Z">
              <w:r>
                <w:rPr>
                  <w:rStyle w:val="Szvegtrzs22"/>
                </w:rPr>
                <w:t>5 másodperc</w:t>
              </w:r>
            </w:ins>
          </w:p>
        </w:tc>
      </w:tr>
      <w:tr w:rsidR="007F30B5" w14:paraId="7C4C717B" w14:textId="77777777">
        <w:trPr>
          <w:trHeight w:hRule="exact" w:val="744"/>
          <w:jc w:val="center"/>
        </w:trPr>
        <w:tc>
          <w:tcPr>
            <w:tcW w:w="6374" w:type="dxa"/>
            <w:tcBorders>
              <w:top w:val="single" w:sz="4" w:space="0" w:color="auto"/>
              <w:left w:val="single" w:sz="4" w:space="0" w:color="auto"/>
            </w:tcBorders>
            <w:shd w:val="clear" w:color="auto" w:fill="FFFFFF"/>
            <w:vAlign w:val="center"/>
          </w:tcPr>
          <w:p w14:paraId="5697EA12" w14:textId="52BD1280" w:rsidR="00E30DFB" w:rsidRDefault="00F53E19">
            <w:pPr>
              <w:pStyle w:val="Szvegtrzs20"/>
              <w:framePr w:w="8779" w:wrap="notBeside" w:vAnchor="text" w:hAnchor="text" w:xAlign="center" w:y="1"/>
              <w:shd w:val="clear" w:color="auto" w:fill="auto"/>
              <w:spacing w:before="0" w:after="0" w:line="264" w:lineRule="exact"/>
              <w:ind w:left="440" w:firstLine="0"/>
              <w:jc w:val="left"/>
              <w:pPrChange w:id="312" w:author="User" w:date="2025-03-25T11:22:00Z">
                <w:pPr>
                  <w:pStyle w:val="Szvegtrzs20"/>
                  <w:framePr w:w="8794" w:wrap="notBeside" w:vAnchor="text" w:hAnchor="text" w:xAlign="center" w:y="1"/>
                  <w:shd w:val="clear" w:color="auto" w:fill="auto"/>
                  <w:spacing w:before="0" w:after="0"/>
                  <w:ind w:left="440" w:firstLine="0"/>
                  <w:jc w:val="left"/>
                </w:pPr>
              </w:pPrChange>
            </w:pPr>
            <w:moveToRangeStart w:id="313" w:author="User" w:date="2025-03-25T11:22:00Z" w:name="move193794182"/>
            <w:moveTo w:id="314" w:author="User" w:date="2025-03-25T11:22:00Z">
              <w:r>
                <w:rPr>
                  <w:rStyle w:val="Szvegtrzs22"/>
                  <w:rPrChange w:id="315" w:author="User" w:date="2025-03-25T11:22:00Z">
                    <w:rPr/>
                  </w:rPrChange>
                </w:rPr>
                <w:t xml:space="preserve">ii. </w:t>
              </w:r>
            </w:moveTo>
            <w:moveToRangeEnd w:id="313"/>
            <w:del w:id="316" w:author="User" w:date="2025-03-25T11:22:00Z">
              <w:r w:rsidR="00D62115">
                <w:delText>i. Forint</w:delText>
              </w:r>
            </w:del>
            <w:ins w:id="317" w:author="User" w:date="2025-03-25T11:22:00Z">
              <w:r>
                <w:rPr>
                  <w:rStyle w:val="Szvegtrzs22"/>
                </w:rPr>
                <w:t>Egyéb</w:t>
              </w:r>
            </w:ins>
            <w:r>
              <w:rPr>
                <w:rStyle w:val="Szvegtrzs22"/>
                <w:rPrChange w:id="318" w:author="User" w:date="2025-03-25T11:22:00Z">
                  <w:rPr/>
                </w:rPrChange>
              </w:rPr>
              <w:t xml:space="preserve"> fizetési műveletek </w:t>
            </w:r>
            <w:del w:id="319" w:author="User" w:date="2025-03-25T11:22:00Z">
              <w:r w:rsidR="00D62115">
                <w:delText>forint fizetési számla javára (</w:delText>
              </w:r>
            </w:del>
            <w:r>
              <w:rPr>
                <w:rStyle w:val="Szvegtrzs22"/>
                <w:rPrChange w:id="320" w:author="User" w:date="2025-03-25T11:22:00Z">
                  <w:rPr/>
                </w:rPrChange>
              </w:rPr>
              <w:t xml:space="preserve">a </w:t>
            </w:r>
            <w:del w:id="321" w:author="User" w:date="2025-03-25T11:22:00Z">
              <w:r w:rsidR="00D62115">
                <w:delText>fizetési kártyához kapcsolódó</w:delText>
              </w:r>
            </w:del>
            <w:ins w:id="322" w:author="User" w:date="2025-03-25T11:22:00Z">
              <w:r>
                <w:rPr>
                  <w:rStyle w:val="Szvegtrzs22"/>
                </w:rPr>
                <w:t>iii-v. alpontban meghatározott</w:t>
              </w:r>
            </w:ins>
            <w:r>
              <w:rPr>
                <w:rStyle w:val="Szvegtrzs22"/>
                <w:rPrChange w:id="323" w:author="User" w:date="2025-03-25T11:22:00Z">
                  <w:rPr/>
                </w:rPrChange>
              </w:rPr>
              <w:t xml:space="preserve"> fizetési műveletek kivételével</w:t>
            </w:r>
            <w:del w:id="324" w:author="User" w:date="2025-03-25T11:22:00Z">
              <w:r w:rsidR="00D62115">
                <w:delText>)</w:delText>
              </w:r>
            </w:del>
          </w:p>
        </w:tc>
        <w:tc>
          <w:tcPr>
            <w:tcW w:w="2405" w:type="dxa"/>
            <w:tcBorders>
              <w:top w:val="single" w:sz="4" w:space="0" w:color="auto"/>
              <w:left w:val="single" w:sz="4" w:space="0" w:color="auto"/>
              <w:right w:val="single" w:sz="4" w:space="0" w:color="auto"/>
            </w:tcBorders>
            <w:shd w:val="clear" w:color="auto" w:fill="FFFFFF"/>
            <w:vAlign w:val="center"/>
          </w:tcPr>
          <w:p w14:paraId="1CFBA097" w14:textId="77777777" w:rsidR="00E30DFB" w:rsidRDefault="00F53E19">
            <w:pPr>
              <w:pStyle w:val="Szvegtrzs20"/>
              <w:framePr w:w="8779" w:wrap="notBeside" w:vAnchor="text" w:hAnchor="text" w:xAlign="center" w:y="1"/>
              <w:shd w:val="clear" w:color="auto" w:fill="auto"/>
              <w:spacing w:before="0" w:after="0" w:line="256" w:lineRule="exact"/>
              <w:ind w:firstLine="0"/>
              <w:jc w:val="center"/>
              <w:pPrChange w:id="325" w:author="User" w:date="2025-03-25T11:22:00Z">
                <w:pPr>
                  <w:pStyle w:val="Szvegtrzs20"/>
                  <w:framePr w:w="8794" w:wrap="notBeside" w:vAnchor="text" w:hAnchor="text" w:xAlign="center" w:y="1"/>
                  <w:shd w:val="clear" w:color="auto" w:fill="auto"/>
                  <w:spacing w:before="0" w:after="0" w:line="256" w:lineRule="exact"/>
                  <w:ind w:firstLine="0"/>
                  <w:jc w:val="center"/>
                </w:pPr>
              </w:pPrChange>
            </w:pPr>
            <w:r>
              <w:rPr>
                <w:rStyle w:val="Szvegtrzs22"/>
                <w:rPrChange w:id="326" w:author="User" w:date="2025-03-25T11:22:00Z">
                  <w:rPr/>
                </w:rPrChange>
              </w:rPr>
              <w:t>15 perc</w:t>
            </w:r>
          </w:p>
        </w:tc>
      </w:tr>
      <w:tr w:rsidR="00E30DFB" w14:paraId="5F49018E" w14:textId="77777777">
        <w:tblPrEx>
          <w:tblW w:w="0" w:type="auto"/>
          <w:jc w:val="center"/>
          <w:tblLayout w:type="fixed"/>
          <w:tblCellMar>
            <w:left w:w="10" w:type="dxa"/>
            <w:right w:w="10" w:type="dxa"/>
          </w:tblCellMar>
          <w:tblPrExChange w:id="327" w:author="User" w:date="2025-03-25T11:22: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1013"/>
          <w:jc w:val="center"/>
          <w:trPrChange w:id="328" w:author="User" w:date="2025-03-25T11:22:00Z">
            <w:trPr>
              <w:trHeight w:hRule="exact" w:val="1013"/>
              <w:jc w:val="center"/>
            </w:trPr>
          </w:trPrChange>
        </w:trPr>
        <w:tc>
          <w:tcPr>
            <w:tcW w:w="6374" w:type="dxa"/>
            <w:tcBorders>
              <w:top w:val="single" w:sz="4" w:space="0" w:color="auto"/>
              <w:left w:val="single" w:sz="4" w:space="0" w:color="auto"/>
            </w:tcBorders>
            <w:shd w:val="clear" w:color="auto" w:fill="FFFFFF"/>
            <w:vAlign w:val="center"/>
            <w:tcPrChange w:id="329" w:author="User" w:date="2025-03-25T11:22:00Z">
              <w:tcPr>
                <w:tcW w:w="6379" w:type="dxa"/>
                <w:gridSpan w:val="2"/>
                <w:tcBorders>
                  <w:top w:val="single" w:sz="4" w:space="0" w:color="auto"/>
                  <w:left w:val="single" w:sz="4" w:space="0" w:color="auto"/>
                </w:tcBorders>
                <w:shd w:val="clear" w:color="auto" w:fill="FFFFFF"/>
                <w:vAlign w:val="center"/>
              </w:tcPr>
            </w:tcPrChange>
          </w:tcPr>
          <w:p w14:paraId="1BAA7778" w14:textId="3181A717" w:rsidR="00E30DFB" w:rsidRDefault="00F53E19">
            <w:pPr>
              <w:pStyle w:val="Szvegtrzs20"/>
              <w:framePr w:w="8779" w:wrap="notBeside" w:vAnchor="text" w:hAnchor="text" w:xAlign="center" w:y="1"/>
              <w:shd w:val="clear" w:color="auto" w:fill="auto"/>
              <w:spacing w:before="0" w:after="0"/>
              <w:ind w:left="300" w:firstLine="140"/>
              <w:jc w:val="left"/>
              <w:pPrChange w:id="330" w:author="User" w:date="2025-03-25T11:22:00Z">
                <w:pPr>
                  <w:pStyle w:val="Szvegtrzs20"/>
                  <w:framePr w:w="8794" w:wrap="notBeside" w:vAnchor="text" w:hAnchor="text" w:xAlign="center" w:y="1"/>
                  <w:shd w:val="clear" w:color="auto" w:fill="auto"/>
                  <w:spacing w:before="0" w:after="0"/>
                  <w:ind w:left="300" w:firstLine="140"/>
                  <w:jc w:val="left"/>
                </w:pPr>
              </w:pPrChange>
            </w:pPr>
            <w:ins w:id="331" w:author="User" w:date="2025-03-25T11:22:00Z">
              <w:r>
                <w:rPr>
                  <w:rStyle w:val="Szvegtrzs22"/>
                </w:rPr>
                <w:t>iii. Fizetésikártya-birtokos</w:t>
              </w:r>
            </w:ins>
            <w:moveFromRangeStart w:id="332" w:author="User" w:date="2025-03-25T11:22:00Z" w:name="move193794182"/>
            <w:moveFrom w:id="333" w:author="User" w:date="2025-03-25T11:22:00Z">
              <w:r>
                <w:rPr>
                  <w:rStyle w:val="Szvegtrzs22"/>
                  <w:rPrChange w:id="334" w:author="User" w:date="2025-03-25T11:22:00Z">
                    <w:rPr/>
                  </w:rPrChange>
                </w:rPr>
                <w:t xml:space="preserve">ii. </w:t>
              </w:r>
            </w:moveFrom>
            <w:moveFromRangeEnd w:id="332"/>
            <w:del w:id="335" w:author="User" w:date="2025-03-25T11:22:00Z">
              <w:r w:rsidR="00D62115">
                <w:delText>Fizetési kártyabirtokos</w:delText>
              </w:r>
            </w:del>
            <w:r>
              <w:rPr>
                <w:rStyle w:val="Szvegtrzs22"/>
                <w:rPrChange w:id="336" w:author="User" w:date="2025-03-25T11:22:00Z">
                  <w:rPr/>
                </w:rPrChange>
              </w:rPr>
              <w:t xml:space="preserve"> javára érkező jóváírások - Fizetési kártyával kezdeményezett fizetési művelet összegének visszatérítése a kedvezményezett által</w:t>
            </w:r>
          </w:p>
        </w:tc>
        <w:tc>
          <w:tcPr>
            <w:tcW w:w="2405" w:type="dxa"/>
            <w:tcBorders>
              <w:top w:val="single" w:sz="4" w:space="0" w:color="auto"/>
              <w:left w:val="single" w:sz="4" w:space="0" w:color="auto"/>
              <w:right w:val="single" w:sz="4" w:space="0" w:color="auto"/>
            </w:tcBorders>
            <w:shd w:val="clear" w:color="auto" w:fill="FFFFFF"/>
            <w:vAlign w:val="center"/>
            <w:tcPrChange w:id="337" w:author="User" w:date="2025-03-25T11:22:00Z">
              <w:tcPr>
                <w:tcW w:w="2414" w:type="dxa"/>
                <w:gridSpan w:val="2"/>
                <w:tcBorders>
                  <w:top w:val="single" w:sz="4" w:space="0" w:color="auto"/>
                  <w:left w:val="single" w:sz="4" w:space="0" w:color="auto"/>
                  <w:right w:val="single" w:sz="4" w:space="0" w:color="auto"/>
                </w:tcBorders>
                <w:shd w:val="clear" w:color="auto" w:fill="FFFFFF"/>
                <w:vAlign w:val="center"/>
              </w:tcPr>
            </w:tcPrChange>
          </w:tcPr>
          <w:p w14:paraId="75B5ECC4" w14:textId="77777777" w:rsidR="00E30DFB" w:rsidRDefault="00F53E19">
            <w:pPr>
              <w:pStyle w:val="Szvegtrzs20"/>
              <w:framePr w:w="8779" w:wrap="notBeside" w:vAnchor="text" w:hAnchor="text" w:xAlign="center" w:y="1"/>
              <w:shd w:val="clear" w:color="auto" w:fill="auto"/>
              <w:spacing w:before="0" w:after="0" w:line="256" w:lineRule="exact"/>
              <w:ind w:firstLine="0"/>
              <w:jc w:val="center"/>
              <w:pPrChange w:id="338" w:author="User" w:date="2025-03-25T11:22:00Z">
                <w:pPr>
                  <w:pStyle w:val="Szvegtrzs20"/>
                  <w:framePr w:w="8794" w:wrap="notBeside" w:vAnchor="text" w:hAnchor="text" w:xAlign="center" w:y="1"/>
                  <w:shd w:val="clear" w:color="auto" w:fill="auto"/>
                  <w:spacing w:before="0" w:after="0" w:line="256" w:lineRule="exact"/>
                  <w:ind w:firstLine="0"/>
                  <w:jc w:val="center"/>
                </w:pPr>
              </w:pPrChange>
            </w:pPr>
            <w:r>
              <w:rPr>
                <w:rStyle w:val="Szvegtrzs22"/>
                <w:rPrChange w:id="339" w:author="User" w:date="2025-03-25T11:22:00Z">
                  <w:rPr/>
                </w:rPrChange>
              </w:rPr>
              <w:t>15 perc</w:t>
            </w:r>
          </w:p>
        </w:tc>
      </w:tr>
      <w:tr w:rsidR="007F30B5" w14:paraId="3170C276" w14:textId="77777777">
        <w:trPr>
          <w:trHeight w:hRule="exact" w:val="816"/>
          <w:jc w:val="center"/>
        </w:trPr>
        <w:tc>
          <w:tcPr>
            <w:tcW w:w="6374" w:type="dxa"/>
            <w:tcBorders>
              <w:top w:val="single" w:sz="4" w:space="0" w:color="auto"/>
              <w:left w:val="single" w:sz="4" w:space="0" w:color="auto"/>
            </w:tcBorders>
            <w:shd w:val="clear" w:color="auto" w:fill="FFFFFF"/>
            <w:vAlign w:val="bottom"/>
          </w:tcPr>
          <w:p w14:paraId="0ECD8339" w14:textId="0873AC77" w:rsidR="00E30DFB" w:rsidRDefault="00D62115">
            <w:pPr>
              <w:pStyle w:val="Szvegtrzs20"/>
              <w:framePr w:w="8779" w:wrap="notBeside" w:vAnchor="text" w:hAnchor="text" w:xAlign="center" w:y="1"/>
              <w:shd w:val="clear" w:color="auto" w:fill="auto"/>
              <w:spacing w:before="0" w:after="0"/>
              <w:ind w:firstLine="0"/>
              <w:pPrChange w:id="340" w:author="User" w:date="2025-03-25T11:22:00Z">
                <w:pPr>
                  <w:pStyle w:val="Szvegtrzs20"/>
                  <w:framePr w:w="8794" w:wrap="notBeside" w:vAnchor="text" w:hAnchor="text" w:xAlign="center" w:y="1"/>
                  <w:shd w:val="clear" w:color="auto" w:fill="auto"/>
                  <w:spacing w:before="0" w:after="0"/>
                  <w:ind w:left="440" w:firstLine="0"/>
                  <w:jc w:val="left"/>
                </w:pPr>
              </w:pPrChange>
            </w:pPr>
            <w:del w:id="341" w:author="User" w:date="2025-03-25T11:22:00Z">
              <w:r>
                <w:delText>iii. Fizetési kártya</w:delText>
              </w:r>
            </w:del>
            <w:ins w:id="342" w:author="User" w:date="2025-03-25T11:22:00Z">
              <w:r w:rsidR="00F53E19">
                <w:rPr>
                  <w:rStyle w:val="Szvegtrzs22"/>
                </w:rPr>
                <w:t>iv. fizetési kártyával kezdeményezett fizetési műveletet</w:t>
              </w:r>
            </w:ins>
            <w:r w:rsidR="00F53E19">
              <w:rPr>
                <w:rStyle w:val="Szvegtrzs22"/>
                <w:rPrChange w:id="343" w:author="User" w:date="2025-03-25T11:22:00Z">
                  <w:rPr/>
                </w:rPrChange>
              </w:rPr>
              <w:t xml:space="preserve"> elfogadó </w:t>
            </w:r>
            <w:ins w:id="344" w:author="User" w:date="2025-03-25T11:22:00Z">
              <w:r w:rsidR="00F53E19">
                <w:rPr>
                  <w:rStyle w:val="Szvegtrzs22"/>
                </w:rPr>
                <w:t xml:space="preserve">kedvezményezett </w:t>
              </w:r>
            </w:ins>
            <w:r w:rsidR="00F53E19">
              <w:rPr>
                <w:rStyle w:val="Szvegtrzs22"/>
                <w:rPrChange w:id="345" w:author="User" w:date="2025-03-25T11:22:00Z">
                  <w:rPr/>
                </w:rPrChange>
              </w:rPr>
              <w:t>(kereskedő) javára érkező</w:t>
            </w:r>
            <w:del w:id="346" w:author="User" w:date="2025-03-25T11:22:00Z">
              <w:r>
                <w:delText xml:space="preserve"> fizetési kártyás</w:delText>
              </w:r>
            </w:del>
            <w:ins w:id="347" w:author="User" w:date="2025-03-25T11:22:00Z">
              <w:r w:rsidR="00F53E19">
                <w:rPr>
                  <w:rStyle w:val="Szvegtrzs22"/>
                </w:rPr>
                <w:t>, ilyen műveletekből eredő</w:t>
              </w:r>
            </w:ins>
            <w:r w:rsidR="00F53E19">
              <w:rPr>
                <w:rStyle w:val="Szvegtrzs22"/>
                <w:rPrChange w:id="348" w:author="User" w:date="2025-03-25T11:22:00Z">
                  <w:rPr/>
                </w:rPrChange>
              </w:rPr>
              <w:t xml:space="preserve"> jóváírások</w:t>
            </w:r>
          </w:p>
        </w:tc>
        <w:tc>
          <w:tcPr>
            <w:tcW w:w="2405" w:type="dxa"/>
            <w:tcBorders>
              <w:top w:val="single" w:sz="4" w:space="0" w:color="auto"/>
              <w:left w:val="single" w:sz="4" w:space="0" w:color="auto"/>
              <w:right w:val="single" w:sz="4" w:space="0" w:color="auto"/>
            </w:tcBorders>
            <w:shd w:val="clear" w:color="auto" w:fill="FFFFFF"/>
            <w:vAlign w:val="center"/>
          </w:tcPr>
          <w:p w14:paraId="7D2FE4FD" w14:textId="77777777" w:rsidR="00E30DFB" w:rsidRDefault="00F53E19">
            <w:pPr>
              <w:pStyle w:val="Szvegtrzs20"/>
              <w:framePr w:w="8779" w:wrap="notBeside" w:vAnchor="text" w:hAnchor="text" w:xAlign="center" w:y="1"/>
              <w:shd w:val="clear" w:color="auto" w:fill="auto"/>
              <w:spacing w:before="0" w:after="0" w:line="256" w:lineRule="exact"/>
              <w:ind w:firstLine="0"/>
              <w:jc w:val="center"/>
              <w:pPrChange w:id="349" w:author="User" w:date="2025-03-25T11:22:00Z">
                <w:pPr>
                  <w:pStyle w:val="Szvegtrzs20"/>
                  <w:framePr w:w="8794" w:wrap="notBeside" w:vAnchor="text" w:hAnchor="text" w:xAlign="center" w:y="1"/>
                  <w:shd w:val="clear" w:color="auto" w:fill="auto"/>
                  <w:spacing w:before="0" w:after="0" w:line="256" w:lineRule="exact"/>
                  <w:ind w:firstLine="0"/>
                  <w:jc w:val="center"/>
                </w:pPr>
              </w:pPrChange>
            </w:pPr>
            <w:r>
              <w:rPr>
                <w:rStyle w:val="Szvegtrzs22"/>
                <w:rPrChange w:id="350" w:author="User" w:date="2025-03-25T11:22:00Z">
                  <w:rPr/>
                </w:rPrChange>
              </w:rPr>
              <w:t>15 perc</w:t>
            </w:r>
          </w:p>
        </w:tc>
      </w:tr>
      <w:tr w:rsidR="007F30B5" w14:paraId="67BA4AFA" w14:textId="77777777">
        <w:trPr>
          <w:trHeight w:hRule="exact" w:val="2054"/>
          <w:jc w:val="center"/>
        </w:trPr>
        <w:tc>
          <w:tcPr>
            <w:tcW w:w="6374" w:type="dxa"/>
            <w:tcBorders>
              <w:top w:val="single" w:sz="4" w:space="0" w:color="auto"/>
              <w:left w:val="single" w:sz="4" w:space="0" w:color="auto"/>
            </w:tcBorders>
            <w:shd w:val="clear" w:color="auto" w:fill="FFFFFF"/>
            <w:vAlign w:val="center"/>
          </w:tcPr>
          <w:p w14:paraId="4DE0E8C8" w14:textId="77777777" w:rsidR="00E30DFB" w:rsidRDefault="00F53E19">
            <w:pPr>
              <w:pStyle w:val="Szvegtrzs20"/>
              <w:framePr w:w="8779" w:wrap="notBeside" w:vAnchor="text" w:hAnchor="text" w:xAlign="center" w:y="1"/>
              <w:shd w:val="clear" w:color="auto" w:fill="auto"/>
              <w:spacing w:before="0" w:after="220"/>
              <w:ind w:left="440" w:firstLine="0"/>
              <w:jc w:val="left"/>
              <w:rPr>
                <w:ins w:id="351" w:author="User" w:date="2025-03-25T11:22:00Z"/>
              </w:rPr>
            </w:pPr>
            <w:ins w:id="352" w:author="User" w:date="2025-03-25T11:22:00Z">
              <w:r>
                <w:rPr>
                  <w:rStyle w:val="Szvegtrzs22"/>
                </w:rPr>
                <w:t>v. Azonnali átutaláson alapuló fizetési megoldást elfogadó kedvezményezett (kereskedő) javára a számlavezetője által vezetett, fizetési számlának nem minősülő számlán keresztül érkező azonnali átutalások, a kedvezményezett (kereskedő) erre irányuló kifejezett nyilatkozata alapján</w:t>
              </w:r>
            </w:ins>
          </w:p>
          <w:p w14:paraId="484F182C" w14:textId="77777777" w:rsidR="00E30DFB" w:rsidRDefault="00F53E19">
            <w:pPr>
              <w:pStyle w:val="Szvegtrzs20"/>
              <w:framePr w:w="8779" w:wrap="notBeside" w:vAnchor="text" w:hAnchor="text" w:xAlign="center" w:y="1"/>
              <w:shd w:val="clear" w:color="auto" w:fill="auto"/>
              <w:spacing w:before="220" w:after="0" w:line="256" w:lineRule="exact"/>
              <w:ind w:left="300" w:firstLine="0"/>
              <w:jc w:val="left"/>
              <w:pPrChange w:id="353" w:author="User" w:date="2025-03-25T11:22:00Z">
                <w:pPr>
                  <w:pStyle w:val="Szvegtrzs20"/>
                  <w:framePr w:w="8794" w:wrap="notBeside" w:vAnchor="text" w:hAnchor="text" w:xAlign="center" w:y="1"/>
                  <w:shd w:val="clear" w:color="auto" w:fill="auto"/>
                  <w:spacing w:before="0" w:after="0" w:line="256" w:lineRule="exact"/>
                  <w:ind w:left="300" w:firstLine="0"/>
                  <w:jc w:val="left"/>
                </w:pPr>
              </w:pPrChange>
            </w:pPr>
            <w:r>
              <w:rPr>
                <w:rStyle w:val="Szvegtrzs2Dlt0"/>
              </w:rPr>
              <w:t>b) Forint fizetési műveletek deviza fizetési számla javára</w:t>
            </w:r>
          </w:p>
        </w:tc>
        <w:tc>
          <w:tcPr>
            <w:tcW w:w="2405" w:type="dxa"/>
            <w:tcBorders>
              <w:top w:val="single" w:sz="4" w:space="0" w:color="auto"/>
              <w:left w:val="single" w:sz="4" w:space="0" w:color="auto"/>
              <w:right w:val="single" w:sz="4" w:space="0" w:color="auto"/>
            </w:tcBorders>
            <w:shd w:val="clear" w:color="auto" w:fill="FFFFFF"/>
          </w:tcPr>
          <w:p w14:paraId="1D5F2FD2" w14:textId="77777777" w:rsidR="00E30DFB" w:rsidRDefault="00F53E19">
            <w:pPr>
              <w:pStyle w:val="Szvegtrzs20"/>
              <w:framePr w:w="8779" w:wrap="notBeside" w:vAnchor="text" w:hAnchor="text" w:xAlign="center" w:y="1"/>
              <w:shd w:val="clear" w:color="auto" w:fill="auto"/>
              <w:spacing w:before="0" w:after="0"/>
              <w:ind w:firstLine="0"/>
              <w:jc w:val="center"/>
              <w:rPr>
                <w:rPrChange w:id="354" w:author="User" w:date="2025-03-25T11:22:00Z">
                  <w:rPr>
                    <w:sz w:val="10"/>
                  </w:rPr>
                </w:rPrChange>
              </w:rPr>
              <w:pPrChange w:id="355" w:author="User" w:date="2025-03-25T11:22:00Z">
                <w:pPr>
                  <w:framePr w:w="8794" w:wrap="notBeside" w:vAnchor="text" w:hAnchor="text" w:xAlign="center" w:y="1"/>
                </w:pPr>
              </w:pPrChange>
            </w:pPr>
            <w:ins w:id="356" w:author="User" w:date="2025-03-25T11:22:00Z">
              <w:r>
                <w:rPr>
                  <w:rStyle w:val="Szvegtrzs22"/>
                </w:rPr>
                <w:t>fizetési számlának nem minősülő számlán való jóváírást követő azon első munkanap vége, amikor az IG2 elszámolás üzemel</w:t>
              </w:r>
            </w:ins>
          </w:p>
        </w:tc>
      </w:tr>
      <w:tr w:rsidR="00E30DFB" w14:paraId="62FCA67A" w14:textId="77777777">
        <w:tblPrEx>
          <w:tblW w:w="0" w:type="auto"/>
          <w:jc w:val="center"/>
          <w:tblLayout w:type="fixed"/>
          <w:tblCellMar>
            <w:left w:w="10" w:type="dxa"/>
            <w:right w:w="10" w:type="dxa"/>
          </w:tblCellMar>
          <w:tblPrExChange w:id="357" w:author="User" w:date="2025-03-25T11:22: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720"/>
          <w:jc w:val="center"/>
          <w:trPrChange w:id="358" w:author="User" w:date="2025-03-25T11:22:00Z">
            <w:trPr>
              <w:trHeight w:hRule="exact" w:val="720"/>
              <w:jc w:val="center"/>
            </w:trPr>
          </w:trPrChange>
        </w:trPr>
        <w:tc>
          <w:tcPr>
            <w:tcW w:w="6374" w:type="dxa"/>
            <w:tcBorders>
              <w:top w:val="single" w:sz="4" w:space="0" w:color="auto"/>
              <w:left w:val="single" w:sz="4" w:space="0" w:color="auto"/>
            </w:tcBorders>
            <w:shd w:val="clear" w:color="auto" w:fill="FFFFFF"/>
            <w:vAlign w:val="center"/>
            <w:tcPrChange w:id="359" w:author="User" w:date="2025-03-25T11:22:00Z">
              <w:tcPr>
                <w:tcW w:w="6379" w:type="dxa"/>
                <w:gridSpan w:val="2"/>
                <w:tcBorders>
                  <w:top w:val="single" w:sz="4" w:space="0" w:color="auto"/>
                  <w:left w:val="single" w:sz="4" w:space="0" w:color="auto"/>
                </w:tcBorders>
                <w:shd w:val="clear" w:color="auto" w:fill="FFFFFF"/>
                <w:vAlign w:val="center"/>
              </w:tcPr>
            </w:tcPrChange>
          </w:tcPr>
          <w:p w14:paraId="70DB41CB" w14:textId="77777777" w:rsidR="00E30DFB" w:rsidRDefault="00F53E19">
            <w:pPr>
              <w:pStyle w:val="Szvegtrzs20"/>
              <w:framePr w:w="8779" w:wrap="notBeside" w:vAnchor="text" w:hAnchor="text" w:xAlign="center" w:y="1"/>
              <w:shd w:val="clear" w:color="auto" w:fill="auto"/>
              <w:spacing w:before="0" w:after="0"/>
              <w:ind w:left="580" w:hanging="140"/>
              <w:jc w:val="left"/>
              <w:pPrChange w:id="360" w:author="User" w:date="2025-03-25T11:22:00Z">
                <w:pPr>
                  <w:pStyle w:val="Szvegtrzs20"/>
                  <w:framePr w:w="8794" w:wrap="notBeside" w:vAnchor="text" w:hAnchor="text" w:xAlign="center" w:y="1"/>
                  <w:shd w:val="clear" w:color="auto" w:fill="auto"/>
                  <w:spacing w:before="0" w:after="0"/>
                  <w:ind w:left="600" w:hanging="160"/>
                  <w:jc w:val="left"/>
                </w:pPr>
              </w:pPrChange>
            </w:pPr>
            <w:r>
              <w:rPr>
                <w:rStyle w:val="Szvegtrzs22"/>
                <w:rPrChange w:id="361" w:author="User" w:date="2025-03-25T11:22:00Z">
                  <w:rPr/>
                </w:rPrChange>
              </w:rPr>
              <w:t>i. Más EGT-állam pénznemére történő konverzióval, a fizetési kártyához kapcsolódó fizetési műveletek kivételével</w:t>
            </w:r>
          </w:p>
        </w:tc>
        <w:tc>
          <w:tcPr>
            <w:tcW w:w="2405" w:type="dxa"/>
            <w:tcBorders>
              <w:top w:val="single" w:sz="4" w:space="0" w:color="auto"/>
              <w:left w:val="single" w:sz="4" w:space="0" w:color="auto"/>
              <w:right w:val="single" w:sz="4" w:space="0" w:color="auto"/>
            </w:tcBorders>
            <w:shd w:val="clear" w:color="auto" w:fill="FFFFFF"/>
            <w:vAlign w:val="center"/>
            <w:tcPrChange w:id="362" w:author="User" w:date="2025-03-25T11:22:00Z">
              <w:tcPr>
                <w:tcW w:w="2414" w:type="dxa"/>
                <w:gridSpan w:val="2"/>
                <w:tcBorders>
                  <w:top w:val="single" w:sz="4" w:space="0" w:color="auto"/>
                  <w:left w:val="single" w:sz="4" w:space="0" w:color="auto"/>
                  <w:right w:val="single" w:sz="4" w:space="0" w:color="auto"/>
                </w:tcBorders>
                <w:shd w:val="clear" w:color="auto" w:fill="FFFFFF"/>
                <w:vAlign w:val="center"/>
              </w:tcPr>
            </w:tcPrChange>
          </w:tcPr>
          <w:p w14:paraId="2677F4F2" w14:textId="77777777" w:rsidR="00E30DFB" w:rsidRDefault="00F53E19">
            <w:pPr>
              <w:pStyle w:val="Szvegtrzs20"/>
              <w:framePr w:w="8779" w:wrap="notBeside" w:vAnchor="text" w:hAnchor="text" w:xAlign="center" w:y="1"/>
              <w:shd w:val="clear" w:color="auto" w:fill="auto"/>
              <w:spacing w:before="0" w:after="0" w:line="256" w:lineRule="exact"/>
              <w:ind w:firstLine="0"/>
              <w:jc w:val="center"/>
              <w:pPrChange w:id="363" w:author="User" w:date="2025-03-25T11:22:00Z">
                <w:pPr>
                  <w:pStyle w:val="Szvegtrzs20"/>
                  <w:framePr w:w="8794" w:wrap="notBeside" w:vAnchor="text" w:hAnchor="text" w:xAlign="center" w:y="1"/>
                  <w:shd w:val="clear" w:color="auto" w:fill="auto"/>
                  <w:spacing w:before="0" w:after="0" w:line="256" w:lineRule="exact"/>
                  <w:ind w:firstLine="0"/>
                  <w:jc w:val="center"/>
                </w:pPr>
              </w:pPrChange>
            </w:pPr>
            <w:r>
              <w:rPr>
                <w:rStyle w:val="Szvegtrzs22"/>
                <w:rPrChange w:id="364" w:author="User" w:date="2025-03-25T11:22:00Z">
                  <w:rPr/>
                </w:rPrChange>
              </w:rPr>
              <w:t>15 perc</w:t>
            </w:r>
          </w:p>
        </w:tc>
      </w:tr>
      <w:tr w:rsidR="007F30B5" w14:paraId="4A0CC290" w14:textId="77777777">
        <w:trPr>
          <w:trHeight w:hRule="exact" w:val="682"/>
          <w:jc w:val="center"/>
        </w:trPr>
        <w:tc>
          <w:tcPr>
            <w:tcW w:w="6374" w:type="dxa"/>
            <w:tcBorders>
              <w:top w:val="single" w:sz="4" w:space="0" w:color="auto"/>
              <w:left w:val="single" w:sz="4" w:space="0" w:color="auto"/>
            </w:tcBorders>
            <w:shd w:val="clear" w:color="auto" w:fill="FFFFFF"/>
            <w:vAlign w:val="bottom"/>
          </w:tcPr>
          <w:p w14:paraId="118B89DD" w14:textId="77777777" w:rsidR="00E30DFB" w:rsidRDefault="00F53E19">
            <w:pPr>
              <w:pStyle w:val="Szvegtrzs20"/>
              <w:framePr w:w="8779" w:wrap="notBeside" w:vAnchor="text" w:hAnchor="text" w:xAlign="center" w:y="1"/>
              <w:shd w:val="clear" w:color="auto" w:fill="auto"/>
              <w:spacing w:before="0" w:after="0"/>
              <w:ind w:left="580" w:hanging="140"/>
              <w:jc w:val="left"/>
              <w:pPrChange w:id="365" w:author="User" w:date="2025-03-25T11:22:00Z">
                <w:pPr>
                  <w:pStyle w:val="Szvegtrzs20"/>
                  <w:framePr w:w="8794" w:wrap="notBeside" w:vAnchor="text" w:hAnchor="text" w:xAlign="center" w:y="1"/>
                  <w:shd w:val="clear" w:color="auto" w:fill="auto"/>
                  <w:spacing w:before="0" w:after="0"/>
                  <w:ind w:left="600" w:hanging="160"/>
                  <w:jc w:val="left"/>
                </w:pPr>
              </w:pPrChange>
            </w:pPr>
            <w:r>
              <w:rPr>
                <w:rStyle w:val="Szvegtrzs22"/>
                <w:rPrChange w:id="366" w:author="User" w:date="2025-03-25T11:22:00Z">
                  <w:rPr/>
                </w:rPrChange>
              </w:rPr>
              <w:t>ii. Más EGT-állam pénznemére történő konverzióval, fizetési kártyához kapcsolódó fizetési műveletek</w:t>
            </w:r>
          </w:p>
        </w:tc>
        <w:tc>
          <w:tcPr>
            <w:tcW w:w="2405" w:type="dxa"/>
            <w:tcBorders>
              <w:top w:val="single" w:sz="4" w:space="0" w:color="auto"/>
              <w:left w:val="single" w:sz="4" w:space="0" w:color="auto"/>
              <w:right w:val="single" w:sz="4" w:space="0" w:color="auto"/>
            </w:tcBorders>
            <w:shd w:val="clear" w:color="auto" w:fill="FFFFFF"/>
            <w:vAlign w:val="center"/>
          </w:tcPr>
          <w:p w14:paraId="31349A35" w14:textId="77777777" w:rsidR="00E30DFB" w:rsidRDefault="00F53E19">
            <w:pPr>
              <w:pStyle w:val="Szvegtrzs20"/>
              <w:framePr w:w="8779" w:wrap="notBeside" w:vAnchor="text" w:hAnchor="text" w:xAlign="center" w:y="1"/>
              <w:shd w:val="clear" w:color="auto" w:fill="auto"/>
              <w:spacing w:before="0" w:after="0" w:line="256" w:lineRule="exact"/>
              <w:ind w:firstLine="0"/>
              <w:jc w:val="center"/>
              <w:pPrChange w:id="367" w:author="User" w:date="2025-03-25T11:22:00Z">
                <w:pPr>
                  <w:pStyle w:val="Szvegtrzs20"/>
                  <w:framePr w:w="8794" w:wrap="notBeside" w:vAnchor="text" w:hAnchor="text" w:xAlign="center" w:y="1"/>
                  <w:shd w:val="clear" w:color="auto" w:fill="auto"/>
                  <w:spacing w:before="0" w:after="0" w:line="256" w:lineRule="exact"/>
                  <w:ind w:firstLine="0"/>
                  <w:jc w:val="center"/>
                </w:pPr>
              </w:pPrChange>
            </w:pPr>
            <w:r>
              <w:rPr>
                <w:rStyle w:val="Szvegtrzs22"/>
                <w:rPrChange w:id="368" w:author="User" w:date="2025-03-25T11:22:00Z">
                  <w:rPr/>
                </w:rPrChange>
              </w:rPr>
              <w:t>120 perc</w:t>
            </w:r>
          </w:p>
        </w:tc>
      </w:tr>
      <w:tr w:rsidR="007F30B5" w14:paraId="07ACC13B" w14:textId="77777777">
        <w:trPr>
          <w:trHeight w:hRule="exact" w:val="1478"/>
          <w:jc w:val="center"/>
        </w:trPr>
        <w:tc>
          <w:tcPr>
            <w:tcW w:w="6374" w:type="dxa"/>
            <w:tcBorders>
              <w:top w:val="single" w:sz="4" w:space="0" w:color="auto"/>
              <w:left w:val="single" w:sz="4" w:space="0" w:color="auto"/>
            </w:tcBorders>
            <w:shd w:val="clear" w:color="auto" w:fill="FFFFFF"/>
            <w:vAlign w:val="center"/>
          </w:tcPr>
          <w:p w14:paraId="6690E9F3" w14:textId="58AC018F" w:rsidR="00E30DFB" w:rsidRDefault="00D62115">
            <w:pPr>
              <w:pStyle w:val="Szvegtrzs20"/>
              <w:framePr w:w="8779" w:wrap="notBeside" w:vAnchor="text" w:hAnchor="text" w:xAlign="center" w:y="1"/>
              <w:numPr>
                <w:ilvl w:val="0"/>
                <w:numId w:val="8"/>
              </w:numPr>
              <w:shd w:val="clear" w:color="auto" w:fill="auto"/>
              <w:tabs>
                <w:tab w:val="left" w:pos="516"/>
              </w:tabs>
              <w:spacing w:before="0" w:after="200"/>
              <w:ind w:left="300" w:firstLine="0"/>
              <w:jc w:val="left"/>
              <w:rPr>
                <w:ins w:id="369" w:author="User" w:date="2025-03-25T11:22:00Z"/>
              </w:rPr>
            </w:pPr>
            <w:del w:id="370" w:author="User" w:date="2025-03-25T11:22:00Z">
              <w:r>
                <w:rPr>
                  <w:rStyle w:val="Szvegtrzs2Dlt0"/>
                </w:rPr>
                <w:delText xml:space="preserve">c) </w:delText>
              </w:r>
            </w:del>
            <w:r w:rsidR="00F53E19">
              <w:rPr>
                <w:rStyle w:val="Szvegtrzs2Dlt0"/>
              </w:rPr>
              <w:t>Forinttól eltérő, más EGT-állam pénznemére szóló fizetési műveletek forint fizetési számla javára</w:t>
            </w:r>
          </w:p>
          <w:p w14:paraId="606BEEBC" w14:textId="77777777" w:rsidR="00E30DFB" w:rsidRDefault="00F53E19">
            <w:pPr>
              <w:pStyle w:val="Szvegtrzs20"/>
              <w:framePr w:w="8779" w:wrap="notBeside" w:vAnchor="text" w:hAnchor="text" w:xAlign="center" w:y="1"/>
              <w:numPr>
                <w:ilvl w:val="0"/>
                <w:numId w:val="9"/>
              </w:numPr>
              <w:shd w:val="clear" w:color="auto" w:fill="auto"/>
              <w:tabs>
                <w:tab w:val="left" w:pos="535"/>
              </w:tabs>
              <w:spacing w:before="200" w:after="0"/>
              <w:ind w:left="300" w:firstLine="0"/>
              <w:jc w:val="left"/>
              <w:pPrChange w:id="371" w:author="User" w:date="2025-03-25T11:22:00Z">
                <w:pPr>
                  <w:pStyle w:val="Szvegtrzs20"/>
                  <w:framePr w:w="8794" w:wrap="notBeside" w:vAnchor="text" w:hAnchor="text" w:xAlign="center" w:y="1"/>
                  <w:shd w:val="clear" w:color="auto" w:fill="auto"/>
                  <w:spacing w:before="0" w:after="0"/>
                  <w:ind w:left="300" w:firstLine="0"/>
                  <w:jc w:val="left"/>
                </w:pPr>
              </w:pPrChange>
            </w:pPr>
            <w:ins w:id="372" w:author="User" w:date="2025-03-25T11:22:00Z">
              <w:r>
                <w:rPr>
                  <w:rStyle w:val="Szvegtrzs2Dlt0"/>
                </w:rPr>
                <w:t>Forinttól eltérő, más EGT-állam pénznemére szóló fizetési műveletek deviza fizetési számla javára</w:t>
              </w:r>
            </w:ins>
          </w:p>
        </w:tc>
        <w:tc>
          <w:tcPr>
            <w:tcW w:w="2405" w:type="dxa"/>
            <w:tcBorders>
              <w:top w:val="single" w:sz="4" w:space="0" w:color="auto"/>
              <w:left w:val="single" w:sz="4" w:space="0" w:color="auto"/>
              <w:right w:val="single" w:sz="4" w:space="0" w:color="auto"/>
            </w:tcBorders>
            <w:shd w:val="clear" w:color="auto" w:fill="FFFFFF"/>
          </w:tcPr>
          <w:p w14:paraId="27B28BDF" w14:textId="77777777" w:rsidR="00E30DFB" w:rsidRDefault="00F53E19">
            <w:pPr>
              <w:pStyle w:val="Szvegtrzs20"/>
              <w:framePr w:w="8779" w:wrap="notBeside" w:vAnchor="text" w:hAnchor="text" w:xAlign="center" w:y="1"/>
              <w:shd w:val="clear" w:color="auto" w:fill="auto"/>
              <w:spacing w:before="0" w:after="0" w:line="256" w:lineRule="exact"/>
              <w:ind w:firstLine="0"/>
              <w:jc w:val="center"/>
              <w:pPrChange w:id="373" w:author="User" w:date="2025-03-25T11:22:00Z">
                <w:pPr>
                  <w:pStyle w:val="Szvegtrzs20"/>
                  <w:framePr w:w="8794" w:wrap="notBeside" w:vAnchor="text" w:hAnchor="text" w:xAlign="center" w:y="1"/>
                  <w:shd w:val="clear" w:color="auto" w:fill="auto"/>
                  <w:spacing w:before="0" w:after="0" w:line="256" w:lineRule="exact"/>
                  <w:ind w:firstLine="0"/>
                  <w:jc w:val="center"/>
                </w:pPr>
              </w:pPrChange>
            </w:pPr>
            <w:r>
              <w:rPr>
                <w:rStyle w:val="Szvegtrzs22"/>
                <w:rPrChange w:id="374" w:author="User" w:date="2025-03-25T11:22:00Z">
                  <w:rPr/>
                </w:rPrChange>
              </w:rPr>
              <w:t>15 perc</w:t>
            </w:r>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6379"/>
        <w:gridCol w:w="2414"/>
      </w:tblGrid>
      <w:tr w:rsidR="00890304" w14:paraId="47E0929E" w14:textId="77777777">
        <w:trPr>
          <w:trHeight w:hRule="exact" w:val="734"/>
          <w:jc w:val="center"/>
          <w:del w:id="375" w:author="User" w:date="2025-03-25T11:22:00Z"/>
        </w:trPr>
        <w:tc>
          <w:tcPr>
            <w:tcW w:w="6379" w:type="dxa"/>
            <w:tcBorders>
              <w:top w:val="single" w:sz="4" w:space="0" w:color="auto"/>
              <w:left w:val="single" w:sz="4" w:space="0" w:color="auto"/>
            </w:tcBorders>
            <w:shd w:val="clear" w:color="auto" w:fill="FFFFFF"/>
            <w:vAlign w:val="center"/>
          </w:tcPr>
          <w:p w14:paraId="59C4AADB" w14:textId="77777777" w:rsidR="00890304" w:rsidRDefault="00D62115">
            <w:pPr>
              <w:pStyle w:val="Szvegtrzs20"/>
              <w:framePr w:w="8794" w:wrap="notBeside" w:vAnchor="text" w:hAnchor="text" w:xAlign="center" w:y="1"/>
              <w:shd w:val="clear" w:color="auto" w:fill="auto"/>
              <w:spacing w:before="0" w:after="0"/>
              <w:ind w:left="300" w:firstLine="0"/>
              <w:jc w:val="left"/>
              <w:rPr>
                <w:del w:id="376" w:author="User" w:date="2025-03-25T11:22:00Z"/>
              </w:rPr>
            </w:pPr>
            <w:del w:id="377" w:author="User" w:date="2025-03-25T11:22:00Z">
              <w:r>
                <w:rPr>
                  <w:rStyle w:val="Szvegtrzs2Dlt0"/>
                </w:rPr>
                <w:delText>d) Forinttól eltérő, más EGT-állam pénznemére szóló fizetési műveletek deviza fizetési számla javára</w:delText>
              </w:r>
            </w:del>
          </w:p>
        </w:tc>
        <w:tc>
          <w:tcPr>
            <w:tcW w:w="2414" w:type="dxa"/>
            <w:tcBorders>
              <w:top w:val="single" w:sz="4" w:space="0" w:color="auto"/>
              <w:left w:val="single" w:sz="4" w:space="0" w:color="auto"/>
              <w:right w:val="single" w:sz="4" w:space="0" w:color="auto"/>
            </w:tcBorders>
            <w:shd w:val="clear" w:color="auto" w:fill="FFFFFF"/>
          </w:tcPr>
          <w:p w14:paraId="68DB8094" w14:textId="77777777" w:rsidR="00890304" w:rsidRDefault="00890304">
            <w:pPr>
              <w:framePr w:w="8794" w:wrap="notBeside" w:vAnchor="text" w:hAnchor="text" w:xAlign="center" w:y="1"/>
              <w:rPr>
                <w:del w:id="378" w:author="User" w:date="2025-03-25T11:22:00Z"/>
                <w:sz w:val="10"/>
                <w:szCs w:val="10"/>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6374"/>
        <w:gridCol w:w="2405"/>
        <w:tblGridChange w:id="379">
          <w:tblGrid>
            <w:gridCol w:w="6374"/>
            <w:gridCol w:w="5"/>
            <w:gridCol w:w="2400"/>
            <w:gridCol w:w="14"/>
          </w:tblGrid>
        </w:tblGridChange>
      </w:tblGrid>
      <w:tr w:rsidR="007F30B5" w14:paraId="26CE67C3" w14:textId="77777777">
        <w:trPr>
          <w:trHeight w:hRule="exact" w:val="432"/>
          <w:jc w:val="center"/>
        </w:trPr>
        <w:tc>
          <w:tcPr>
            <w:tcW w:w="6374" w:type="dxa"/>
            <w:tcBorders>
              <w:top w:val="single" w:sz="4" w:space="0" w:color="auto"/>
              <w:left w:val="single" w:sz="4" w:space="0" w:color="auto"/>
            </w:tcBorders>
            <w:shd w:val="clear" w:color="auto" w:fill="FFFFFF"/>
            <w:vAlign w:val="center"/>
          </w:tcPr>
          <w:p w14:paraId="097DB866" w14:textId="77777777" w:rsidR="00E30DFB" w:rsidRDefault="00F53E19">
            <w:pPr>
              <w:pStyle w:val="Szvegtrzs20"/>
              <w:framePr w:w="8779" w:wrap="notBeside" w:vAnchor="text" w:hAnchor="text" w:xAlign="center" w:y="1"/>
              <w:shd w:val="clear" w:color="auto" w:fill="auto"/>
              <w:spacing w:before="0" w:after="0" w:line="256" w:lineRule="exact"/>
              <w:ind w:left="580" w:hanging="140"/>
              <w:jc w:val="left"/>
              <w:pPrChange w:id="380" w:author="User" w:date="2025-03-25T11:22:00Z">
                <w:pPr>
                  <w:pStyle w:val="Szvegtrzs20"/>
                  <w:framePr w:w="8794" w:wrap="notBeside" w:vAnchor="text" w:hAnchor="text" w:xAlign="center" w:y="1"/>
                  <w:shd w:val="clear" w:color="auto" w:fill="auto"/>
                  <w:spacing w:before="0" w:after="0" w:line="256" w:lineRule="exact"/>
                  <w:ind w:left="600" w:hanging="160"/>
                  <w:jc w:val="left"/>
                </w:pPr>
              </w:pPrChange>
            </w:pPr>
            <w:r>
              <w:rPr>
                <w:rStyle w:val="Szvegtrzs22"/>
                <w:rPrChange w:id="381" w:author="User" w:date="2025-03-25T11:22:00Z">
                  <w:rPr/>
                </w:rPrChange>
              </w:rPr>
              <w:t>i. Konverzió nélkül</w:t>
            </w:r>
          </w:p>
        </w:tc>
        <w:tc>
          <w:tcPr>
            <w:tcW w:w="2405" w:type="dxa"/>
            <w:tcBorders>
              <w:top w:val="single" w:sz="4" w:space="0" w:color="auto"/>
              <w:left w:val="single" w:sz="4" w:space="0" w:color="auto"/>
              <w:right w:val="single" w:sz="4" w:space="0" w:color="auto"/>
            </w:tcBorders>
            <w:shd w:val="clear" w:color="auto" w:fill="FFFFFF"/>
            <w:vAlign w:val="center"/>
          </w:tcPr>
          <w:p w14:paraId="3717CADE" w14:textId="77777777" w:rsidR="00E30DFB" w:rsidRDefault="00F53E19">
            <w:pPr>
              <w:pStyle w:val="Szvegtrzs20"/>
              <w:framePr w:w="8779" w:wrap="notBeside" w:vAnchor="text" w:hAnchor="text" w:xAlign="center" w:y="1"/>
              <w:shd w:val="clear" w:color="auto" w:fill="auto"/>
              <w:spacing w:before="0" w:after="0" w:line="256" w:lineRule="exact"/>
              <w:ind w:firstLine="0"/>
              <w:jc w:val="center"/>
              <w:pPrChange w:id="382" w:author="User" w:date="2025-03-25T11:22:00Z">
                <w:pPr>
                  <w:pStyle w:val="Szvegtrzs20"/>
                  <w:framePr w:w="8794" w:wrap="notBeside" w:vAnchor="text" w:hAnchor="text" w:xAlign="center" w:y="1"/>
                  <w:shd w:val="clear" w:color="auto" w:fill="auto"/>
                  <w:spacing w:before="0" w:after="0" w:line="256" w:lineRule="exact"/>
                  <w:ind w:firstLine="0"/>
                  <w:jc w:val="center"/>
                </w:pPr>
              </w:pPrChange>
            </w:pPr>
            <w:r>
              <w:rPr>
                <w:rStyle w:val="Szvegtrzs22"/>
                <w:rPrChange w:id="383" w:author="User" w:date="2025-03-25T11:22:00Z">
                  <w:rPr/>
                </w:rPrChange>
              </w:rPr>
              <w:t>15 perc</w:t>
            </w:r>
          </w:p>
        </w:tc>
      </w:tr>
      <w:tr w:rsidR="00E30DFB" w14:paraId="6F3F0320" w14:textId="77777777">
        <w:tblPrEx>
          <w:tblW w:w="0" w:type="auto"/>
          <w:jc w:val="center"/>
          <w:tblLayout w:type="fixed"/>
          <w:tblCellMar>
            <w:left w:w="10" w:type="dxa"/>
            <w:right w:w="10" w:type="dxa"/>
          </w:tblCellMar>
          <w:tblPrExChange w:id="384" w:author="User" w:date="2025-03-25T11:22: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427"/>
          <w:jc w:val="center"/>
          <w:trPrChange w:id="385" w:author="User" w:date="2025-03-25T11:22:00Z">
            <w:trPr>
              <w:trHeight w:hRule="exact" w:val="427"/>
              <w:jc w:val="center"/>
            </w:trPr>
          </w:trPrChange>
        </w:trPr>
        <w:tc>
          <w:tcPr>
            <w:tcW w:w="6374" w:type="dxa"/>
            <w:tcBorders>
              <w:top w:val="single" w:sz="4" w:space="0" w:color="auto"/>
              <w:left w:val="single" w:sz="4" w:space="0" w:color="auto"/>
            </w:tcBorders>
            <w:shd w:val="clear" w:color="auto" w:fill="FFFFFF"/>
            <w:vAlign w:val="bottom"/>
            <w:tcPrChange w:id="386" w:author="User" w:date="2025-03-25T11:22:00Z">
              <w:tcPr>
                <w:tcW w:w="6379" w:type="dxa"/>
                <w:gridSpan w:val="2"/>
                <w:tcBorders>
                  <w:top w:val="single" w:sz="4" w:space="0" w:color="auto"/>
                  <w:left w:val="single" w:sz="4" w:space="0" w:color="auto"/>
                </w:tcBorders>
                <w:shd w:val="clear" w:color="auto" w:fill="FFFFFF"/>
                <w:vAlign w:val="bottom"/>
              </w:tcPr>
            </w:tcPrChange>
          </w:tcPr>
          <w:p w14:paraId="576F77C2" w14:textId="77777777" w:rsidR="00E30DFB" w:rsidRDefault="00F53E19">
            <w:pPr>
              <w:pStyle w:val="Szvegtrzs20"/>
              <w:framePr w:w="8779" w:wrap="notBeside" w:vAnchor="text" w:hAnchor="text" w:xAlign="center" w:y="1"/>
              <w:shd w:val="clear" w:color="auto" w:fill="auto"/>
              <w:spacing w:before="0" w:after="0" w:line="256" w:lineRule="exact"/>
              <w:ind w:left="580" w:hanging="140"/>
              <w:jc w:val="left"/>
              <w:pPrChange w:id="387" w:author="User" w:date="2025-03-25T11:22:00Z">
                <w:pPr>
                  <w:pStyle w:val="Szvegtrzs20"/>
                  <w:framePr w:w="8794" w:wrap="notBeside" w:vAnchor="text" w:hAnchor="text" w:xAlign="center" w:y="1"/>
                  <w:shd w:val="clear" w:color="auto" w:fill="auto"/>
                  <w:spacing w:before="0" w:after="0" w:line="256" w:lineRule="exact"/>
                  <w:ind w:left="600" w:hanging="160"/>
                  <w:jc w:val="left"/>
                </w:pPr>
              </w:pPrChange>
            </w:pPr>
            <w:r>
              <w:rPr>
                <w:rStyle w:val="Szvegtrzs22"/>
                <w:rPrChange w:id="388" w:author="User" w:date="2025-03-25T11:22:00Z">
                  <w:rPr/>
                </w:rPrChange>
              </w:rPr>
              <w:t>ii. EGT-állam pénznemére történő konverzióval</w:t>
            </w:r>
          </w:p>
        </w:tc>
        <w:tc>
          <w:tcPr>
            <w:tcW w:w="2405" w:type="dxa"/>
            <w:tcBorders>
              <w:top w:val="single" w:sz="4" w:space="0" w:color="auto"/>
              <w:left w:val="single" w:sz="4" w:space="0" w:color="auto"/>
              <w:right w:val="single" w:sz="4" w:space="0" w:color="auto"/>
            </w:tcBorders>
            <w:shd w:val="clear" w:color="auto" w:fill="FFFFFF"/>
            <w:vAlign w:val="bottom"/>
            <w:tcPrChange w:id="389" w:author="User" w:date="2025-03-25T11:22:00Z">
              <w:tcPr>
                <w:tcW w:w="2414" w:type="dxa"/>
                <w:gridSpan w:val="2"/>
                <w:tcBorders>
                  <w:top w:val="single" w:sz="4" w:space="0" w:color="auto"/>
                  <w:left w:val="single" w:sz="4" w:space="0" w:color="auto"/>
                  <w:right w:val="single" w:sz="4" w:space="0" w:color="auto"/>
                </w:tcBorders>
                <w:shd w:val="clear" w:color="auto" w:fill="FFFFFF"/>
                <w:vAlign w:val="bottom"/>
              </w:tcPr>
            </w:tcPrChange>
          </w:tcPr>
          <w:p w14:paraId="6A523819" w14:textId="77777777" w:rsidR="00E30DFB" w:rsidRDefault="00F53E19">
            <w:pPr>
              <w:pStyle w:val="Szvegtrzs20"/>
              <w:framePr w:w="8779" w:wrap="notBeside" w:vAnchor="text" w:hAnchor="text" w:xAlign="center" w:y="1"/>
              <w:shd w:val="clear" w:color="auto" w:fill="auto"/>
              <w:spacing w:before="0" w:after="0" w:line="256" w:lineRule="exact"/>
              <w:ind w:firstLine="0"/>
              <w:jc w:val="center"/>
              <w:pPrChange w:id="390" w:author="User" w:date="2025-03-25T11:22:00Z">
                <w:pPr>
                  <w:pStyle w:val="Szvegtrzs20"/>
                  <w:framePr w:w="8794" w:wrap="notBeside" w:vAnchor="text" w:hAnchor="text" w:xAlign="center" w:y="1"/>
                  <w:shd w:val="clear" w:color="auto" w:fill="auto"/>
                  <w:spacing w:before="0" w:after="0" w:line="256" w:lineRule="exact"/>
                  <w:ind w:firstLine="0"/>
                  <w:jc w:val="center"/>
                </w:pPr>
              </w:pPrChange>
            </w:pPr>
            <w:r>
              <w:rPr>
                <w:rStyle w:val="Szvegtrzs22"/>
                <w:rPrChange w:id="391" w:author="User" w:date="2025-03-25T11:22:00Z">
                  <w:rPr/>
                </w:rPrChange>
              </w:rPr>
              <w:t>15 perc</w:t>
            </w:r>
          </w:p>
        </w:tc>
      </w:tr>
      <w:tr w:rsidR="007F30B5" w14:paraId="7297515A" w14:textId="77777777">
        <w:trPr>
          <w:trHeight w:hRule="exact" w:val="682"/>
          <w:jc w:val="center"/>
        </w:trPr>
        <w:tc>
          <w:tcPr>
            <w:tcW w:w="6374" w:type="dxa"/>
            <w:tcBorders>
              <w:top w:val="single" w:sz="4" w:space="0" w:color="auto"/>
              <w:left w:val="single" w:sz="4" w:space="0" w:color="auto"/>
              <w:bottom w:val="single" w:sz="4" w:space="0" w:color="auto"/>
            </w:tcBorders>
            <w:shd w:val="clear" w:color="auto" w:fill="FFFFFF"/>
            <w:vAlign w:val="bottom"/>
          </w:tcPr>
          <w:p w14:paraId="5F67DFFA" w14:textId="77777777" w:rsidR="00E30DFB" w:rsidRDefault="00F53E19">
            <w:pPr>
              <w:pStyle w:val="Szvegtrzs20"/>
              <w:framePr w:w="8779" w:wrap="notBeside" w:vAnchor="text" w:hAnchor="text" w:xAlign="center" w:y="1"/>
              <w:shd w:val="clear" w:color="auto" w:fill="auto"/>
              <w:spacing w:before="0" w:after="0"/>
              <w:ind w:left="300" w:firstLine="0"/>
              <w:jc w:val="left"/>
              <w:pPrChange w:id="392" w:author="User" w:date="2025-03-25T11:22:00Z">
                <w:pPr>
                  <w:pStyle w:val="Szvegtrzs20"/>
                  <w:framePr w:w="8794" w:wrap="notBeside" w:vAnchor="text" w:hAnchor="text" w:xAlign="center" w:y="1"/>
                  <w:shd w:val="clear" w:color="auto" w:fill="auto"/>
                  <w:spacing w:before="0" w:after="0"/>
                  <w:ind w:left="300" w:firstLine="0"/>
                  <w:jc w:val="left"/>
                </w:pPr>
              </w:pPrChange>
            </w:pPr>
            <w:r>
              <w:rPr>
                <w:rStyle w:val="Szvegtrzs2Dlt0"/>
              </w:rPr>
              <w:t>e) Nem EGT állam pénznemére szóló fizetési műveletek azonos pénznemben denominált fizetési számla javára</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14:paraId="2F0875AE" w14:textId="77777777" w:rsidR="00E30DFB" w:rsidRDefault="00F53E19">
            <w:pPr>
              <w:pStyle w:val="Szvegtrzs20"/>
              <w:framePr w:w="8779" w:wrap="notBeside" w:vAnchor="text" w:hAnchor="text" w:xAlign="center" w:y="1"/>
              <w:shd w:val="clear" w:color="auto" w:fill="auto"/>
              <w:spacing w:before="0" w:after="0" w:line="256" w:lineRule="exact"/>
              <w:ind w:firstLine="0"/>
              <w:jc w:val="center"/>
              <w:pPrChange w:id="393" w:author="User" w:date="2025-03-25T11:22:00Z">
                <w:pPr>
                  <w:pStyle w:val="Szvegtrzs20"/>
                  <w:framePr w:w="8794" w:wrap="notBeside" w:vAnchor="text" w:hAnchor="text" w:xAlign="center" w:y="1"/>
                  <w:shd w:val="clear" w:color="auto" w:fill="auto"/>
                  <w:spacing w:before="0" w:after="0" w:line="256" w:lineRule="exact"/>
                  <w:ind w:firstLine="0"/>
                  <w:jc w:val="center"/>
                </w:pPr>
              </w:pPrChange>
            </w:pPr>
            <w:r>
              <w:rPr>
                <w:rStyle w:val="Szvegtrzs22"/>
                <w:rPrChange w:id="394" w:author="User" w:date="2025-03-25T11:22:00Z">
                  <w:rPr/>
                </w:rPrChange>
              </w:rPr>
              <w:t>15 perc</w:t>
            </w:r>
          </w:p>
        </w:tc>
      </w:tr>
    </w:tbl>
    <w:p w14:paraId="3218CBED" w14:textId="77777777" w:rsidR="00E30DFB" w:rsidRDefault="00E30DFB">
      <w:pPr>
        <w:framePr w:w="8779" w:wrap="notBeside" w:vAnchor="text" w:hAnchor="text" w:xAlign="center" w:y="1"/>
        <w:rPr>
          <w:sz w:val="2"/>
          <w:szCs w:val="2"/>
        </w:rPr>
        <w:pPrChange w:id="395" w:author="User" w:date="2025-03-25T11:22:00Z">
          <w:pPr>
            <w:framePr w:w="8794" w:wrap="notBeside" w:vAnchor="text" w:hAnchor="text" w:xAlign="center" w:y="1"/>
          </w:pPr>
        </w:pPrChange>
      </w:pPr>
    </w:p>
    <w:p w14:paraId="7C542207" w14:textId="77777777" w:rsidR="00E30DFB" w:rsidRDefault="00E30DFB">
      <w:pPr>
        <w:rPr>
          <w:sz w:val="2"/>
          <w:szCs w:val="2"/>
        </w:rPr>
      </w:pPr>
    </w:p>
    <w:p w14:paraId="42AA6C11" w14:textId="77777777" w:rsidR="00E30DFB" w:rsidRDefault="00F53E19">
      <w:pPr>
        <w:pStyle w:val="Cmsor10"/>
        <w:keepNext/>
        <w:keepLines/>
        <w:shd w:val="clear" w:color="auto" w:fill="auto"/>
        <w:spacing w:before="0" w:after="0" w:line="293" w:lineRule="exact"/>
        <w:ind w:right="160" w:firstLine="0"/>
        <w:jc w:val="center"/>
        <w:rPr>
          <w:ins w:id="396" w:author="User" w:date="2025-03-25T11:22:00Z"/>
        </w:rPr>
      </w:pPr>
      <w:bookmarkStart w:id="397" w:name="bookmark8"/>
      <w:ins w:id="398" w:author="User" w:date="2025-03-25T11:22:00Z">
        <w:r>
          <w:lastRenderedPageBreak/>
          <w:t>A fizetési művelet összegének a kedvezményezett részére történő számlavezetés</w:t>
        </w:r>
        <w:r>
          <w:br/>
          <w:t>hiányában fizetési műveletek elfogadása pénzforgalmi szolgáltatás keretében való</w:t>
        </w:r>
        <w:r>
          <w:br/>
          <w:t>haladéktalan rendelkezésre bocsátásának elvárt határideje</w:t>
        </w:r>
        <w:bookmarkEnd w:id="397"/>
      </w:ins>
    </w:p>
    <w:tbl>
      <w:tblPr>
        <w:tblOverlap w:val="never"/>
        <w:tblW w:w="0" w:type="auto"/>
        <w:jc w:val="center"/>
        <w:tblLayout w:type="fixed"/>
        <w:tblCellMar>
          <w:left w:w="10" w:type="dxa"/>
          <w:right w:w="10" w:type="dxa"/>
        </w:tblCellMar>
        <w:tblLook w:val="04A0" w:firstRow="1" w:lastRow="0" w:firstColumn="1" w:lastColumn="0" w:noHBand="0" w:noVBand="1"/>
      </w:tblPr>
      <w:tblGrid>
        <w:gridCol w:w="6374"/>
        <w:gridCol w:w="2405"/>
      </w:tblGrid>
      <w:tr w:rsidR="00E30DFB" w14:paraId="195D6550" w14:textId="77777777">
        <w:trPr>
          <w:trHeight w:hRule="exact" w:val="1411"/>
          <w:jc w:val="center"/>
          <w:ins w:id="399" w:author="User" w:date="2025-03-25T11:22:00Z"/>
        </w:trPr>
        <w:tc>
          <w:tcPr>
            <w:tcW w:w="6374" w:type="dxa"/>
            <w:tcBorders>
              <w:top w:val="single" w:sz="4" w:space="0" w:color="auto"/>
              <w:left w:val="single" w:sz="4" w:space="0" w:color="auto"/>
            </w:tcBorders>
            <w:shd w:val="clear" w:color="auto" w:fill="E6E6E6"/>
            <w:vAlign w:val="center"/>
          </w:tcPr>
          <w:p w14:paraId="1F009607" w14:textId="77777777" w:rsidR="00E30DFB" w:rsidRDefault="00F53E19">
            <w:pPr>
              <w:pStyle w:val="Szvegtrzs20"/>
              <w:framePr w:w="8779" w:wrap="notBeside" w:vAnchor="text" w:hAnchor="text" w:xAlign="center" w:y="1"/>
              <w:shd w:val="clear" w:color="auto" w:fill="auto"/>
              <w:spacing w:before="0" w:after="0" w:line="268" w:lineRule="exact"/>
              <w:ind w:left="660" w:hanging="360"/>
              <w:jc w:val="left"/>
              <w:rPr>
                <w:ins w:id="400" w:author="User" w:date="2025-03-25T11:22:00Z"/>
              </w:rPr>
            </w:pPr>
            <w:ins w:id="401" w:author="User" w:date="2025-03-25T11:22:00Z">
              <w:r>
                <w:rPr>
                  <w:rStyle w:val="Szvegtrzs211ptFlkvr"/>
                </w:rPr>
                <w:t>Fizetési művelet típusa</w:t>
              </w:r>
            </w:ins>
          </w:p>
        </w:tc>
        <w:tc>
          <w:tcPr>
            <w:tcW w:w="2405" w:type="dxa"/>
            <w:tcBorders>
              <w:top w:val="single" w:sz="4" w:space="0" w:color="auto"/>
              <w:left w:val="single" w:sz="4" w:space="0" w:color="auto"/>
              <w:right w:val="single" w:sz="4" w:space="0" w:color="auto"/>
            </w:tcBorders>
            <w:shd w:val="clear" w:color="auto" w:fill="E6E6E6"/>
            <w:vAlign w:val="center"/>
          </w:tcPr>
          <w:p w14:paraId="748859D0" w14:textId="77777777" w:rsidR="00E30DFB" w:rsidRDefault="00F53E19">
            <w:pPr>
              <w:pStyle w:val="Szvegtrzs20"/>
              <w:framePr w:w="8779" w:wrap="notBeside" w:vAnchor="text" w:hAnchor="text" w:xAlign="center" w:y="1"/>
              <w:shd w:val="clear" w:color="auto" w:fill="auto"/>
              <w:spacing w:before="0" w:after="0"/>
              <w:ind w:firstLine="0"/>
              <w:jc w:val="center"/>
              <w:rPr>
                <w:ins w:id="402" w:author="User" w:date="2025-03-25T11:22:00Z"/>
              </w:rPr>
            </w:pPr>
            <w:ins w:id="403" w:author="User" w:date="2025-03-25T11:22:00Z">
              <w:r>
                <w:rPr>
                  <w:rStyle w:val="Szvegtrzs211ptFlkvr"/>
                </w:rPr>
                <w:t>A rendelkezésre bocsátás</w:t>
              </w:r>
            </w:ins>
          </w:p>
          <w:p w14:paraId="2DEA8783" w14:textId="77777777" w:rsidR="00E30DFB" w:rsidRDefault="00F53E19">
            <w:pPr>
              <w:pStyle w:val="Szvegtrzs20"/>
              <w:framePr w:w="8779" w:wrap="notBeside" w:vAnchor="text" w:hAnchor="text" w:xAlign="center" w:y="1"/>
              <w:shd w:val="clear" w:color="auto" w:fill="auto"/>
              <w:spacing w:before="0" w:after="0"/>
              <w:ind w:firstLine="0"/>
              <w:jc w:val="center"/>
              <w:rPr>
                <w:ins w:id="404" w:author="User" w:date="2025-03-25T11:22:00Z"/>
              </w:rPr>
            </w:pPr>
            <w:ins w:id="405" w:author="User" w:date="2025-03-25T11:22:00Z">
              <w:r>
                <w:rPr>
                  <w:rStyle w:val="Szvegtrzs211ptFlkvr"/>
                </w:rPr>
                <w:t>befejezésének elvárt határideje</w:t>
              </w:r>
            </w:ins>
          </w:p>
        </w:tc>
      </w:tr>
      <w:tr w:rsidR="00E30DFB" w14:paraId="28EE5221" w14:textId="77777777">
        <w:trPr>
          <w:trHeight w:hRule="exact" w:val="1243"/>
          <w:jc w:val="center"/>
          <w:ins w:id="406" w:author="User" w:date="2025-03-25T11:22:00Z"/>
        </w:trPr>
        <w:tc>
          <w:tcPr>
            <w:tcW w:w="6374" w:type="dxa"/>
            <w:tcBorders>
              <w:top w:val="single" w:sz="4" w:space="0" w:color="auto"/>
              <w:left w:val="single" w:sz="4" w:space="0" w:color="auto"/>
            </w:tcBorders>
            <w:shd w:val="clear" w:color="auto" w:fill="FFFFFF"/>
          </w:tcPr>
          <w:p w14:paraId="2F0474CC" w14:textId="77777777" w:rsidR="00E30DFB" w:rsidRDefault="00F53E19">
            <w:pPr>
              <w:pStyle w:val="Szvegtrzs20"/>
              <w:framePr w:w="8779" w:wrap="notBeside" w:vAnchor="text" w:hAnchor="text" w:xAlign="center" w:y="1"/>
              <w:shd w:val="clear" w:color="auto" w:fill="auto"/>
              <w:spacing w:before="0" w:after="0" w:line="307" w:lineRule="exact"/>
              <w:ind w:left="660" w:hanging="360"/>
              <w:jc w:val="left"/>
              <w:rPr>
                <w:ins w:id="407" w:author="User" w:date="2025-03-25T11:22:00Z"/>
              </w:rPr>
            </w:pPr>
            <w:ins w:id="408" w:author="User" w:date="2025-03-25T11:22:00Z">
              <w:r>
                <w:rPr>
                  <w:rStyle w:val="Szvegtrzs22"/>
                </w:rPr>
                <w:t>a) Azonnali átutaláson alapuló fizetési megoldást elfogadó kedvezményezett (kereskedő) javára érkező azonnali átutalások</w:t>
              </w:r>
            </w:ins>
          </w:p>
        </w:tc>
        <w:tc>
          <w:tcPr>
            <w:tcW w:w="2405" w:type="dxa"/>
            <w:tcBorders>
              <w:top w:val="single" w:sz="4" w:space="0" w:color="auto"/>
              <w:left w:val="single" w:sz="4" w:space="0" w:color="auto"/>
              <w:right w:val="single" w:sz="4" w:space="0" w:color="auto"/>
            </w:tcBorders>
            <w:shd w:val="clear" w:color="auto" w:fill="FFFFFF"/>
            <w:vAlign w:val="center"/>
          </w:tcPr>
          <w:p w14:paraId="59017B91" w14:textId="77777777" w:rsidR="00E30DFB" w:rsidRDefault="00F53E19">
            <w:pPr>
              <w:pStyle w:val="Szvegtrzs20"/>
              <w:framePr w:w="8779" w:wrap="notBeside" w:vAnchor="text" w:hAnchor="text" w:xAlign="center" w:y="1"/>
              <w:shd w:val="clear" w:color="auto" w:fill="auto"/>
              <w:spacing w:before="0" w:after="0" w:line="256" w:lineRule="exact"/>
              <w:ind w:firstLine="0"/>
              <w:jc w:val="center"/>
              <w:rPr>
                <w:ins w:id="409" w:author="User" w:date="2025-03-25T11:22:00Z"/>
              </w:rPr>
            </w:pPr>
            <w:ins w:id="410" w:author="User" w:date="2025-03-25T11:22:00Z">
              <w:r>
                <w:rPr>
                  <w:rStyle w:val="Szvegtrzs22"/>
                </w:rPr>
                <w:t>1 másodperc</w:t>
              </w:r>
            </w:ins>
          </w:p>
        </w:tc>
      </w:tr>
      <w:tr w:rsidR="00E30DFB" w14:paraId="2080C4B8" w14:textId="77777777">
        <w:trPr>
          <w:trHeight w:hRule="exact" w:val="1262"/>
          <w:jc w:val="center"/>
          <w:ins w:id="411" w:author="User" w:date="2025-03-25T11:22:00Z"/>
        </w:trPr>
        <w:tc>
          <w:tcPr>
            <w:tcW w:w="6374" w:type="dxa"/>
            <w:tcBorders>
              <w:top w:val="single" w:sz="4" w:space="0" w:color="auto"/>
              <w:left w:val="single" w:sz="4" w:space="0" w:color="auto"/>
            </w:tcBorders>
            <w:shd w:val="clear" w:color="auto" w:fill="FFFFFF"/>
            <w:vAlign w:val="center"/>
          </w:tcPr>
          <w:p w14:paraId="59D17768" w14:textId="77777777" w:rsidR="00E30DFB" w:rsidRDefault="00F53E19">
            <w:pPr>
              <w:pStyle w:val="Szvegtrzs20"/>
              <w:framePr w:w="8779" w:wrap="notBeside" w:vAnchor="text" w:hAnchor="text" w:xAlign="center" w:y="1"/>
              <w:shd w:val="clear" w:color="auto" w:fill="auto"/>
              <w:spacing w:before="0" w:after="0" w:line="312" w:lineRule="exact"/>
              <w:ind w:left="660" w:hanging="360"/>
              <w:jc w:val="left"/>
              <w:rPr>
                <w:ins w:id="412" w:author="User" w:date="2025-03-25T11:22:00Z"/>
              </w:rPr>
            </w:pPr>
            <w:ins w:id="413" w:author="User" w:date="2025-03-25T11:22:00Z">
              <w:r>
                <w:rPr>
                  <w:rStyle w:val="Szvegtrzs22"/>
                </w:rPr>
                <w:t>b) Fizetési kártyával kezdeményezett fizetési műveletet elfogadó kedvezményezett (kereskedő) javára érkező fizetési műveletek</w:t>
              </w:r>
            </w:ins>
          </w:p>
        </w:tc>
        <w:tc>
          <w:tcPr>
            <w:tcW w:w="2405" w:type="dxa"/>
            <w:tcBorders>
              <w:top w:val="single" w:sz="4" w:space="0" w:color="auto"/>
              <w:left w:val="single" w:sz="4" w:space="0" w:color="auto"/>
              <w:right w:val="single" w:sz="4" w:space="0" w:color="auto"/>
            </w:tcBorders>
            <w:shd w:val="clear" w:color="auto" w:fill="FFFFFF"/>
            <w:vAlign w:val="center"/>
          </w:tcPr>
          <w:p w14:paraId="53DEAC31" w14:textId="77777777" w:rsidR="00E30DFB" w:rsidRDefault="00F53E19">
            <w:pPr>
              <w:pStyle w:val="Szvegtrzs20"/>
              <w:framePr w:w="8779" w:wrap="notBeside" w:vAnchor="text" w:hAnchor="text" w:xAlign="center" w:y="1"/>
              <w:shd w:val="clear" w:color="auto" w:fill="auto"/>
              <w:spacing w:before="0" w:after="0" w:line="256" w:lineRule="exact"/>
              <w:ind w:firstLine="0"/>
              <w:jc w:val="center"/>
              <w:rPr>
                <w:ins w:id="414" w:author="User" w:date="2025-03-25T11:22:00Z"/>
              </w:rPr>
            </w:pPr>
            <w:ins w:id="415" w:author="User" w:date="2025-03-25T11:22:00Z">
              <w:r>
                <w:rPr>
                  <w:rStyle w:val="Szvegtrzs22"/>
                </w:rPr>
                <w:t>120 perc</w:t>
              </w:r>
            </w:ins>
          </w:p>
        </w:tc>
      </w:tr>
      <w:tr w:rsidR="00E30DFB" w14:paraId="46553E41" w14:textId="77777777">
        <w:trPr>
          <w:trHeight w:hRule="exact" w:val="1896"/>
          <w:jc w:val="center"/>
          <w:ins w:id="416" w:author="User" w:date="2025-03-25T11:22:00Z"/>
        </w:trPr>
        <w:tc>
          <w:tcPr>
            <w:tcW w:w="6374" w:type="dxa"/>
            <w:tcBorders>
              <w:top w:val="single" w:sz="4" w:space="0" w:color="auto"/>
              <w:left w:val="single" w:sz="4" w:space="0" w:color="auto"/>
              <w:bottom w:val="single" w:sz="4" w:space="0" w:color="auto"/>
            </w:tcBorders>
            <w:shd w:val="clear" w:color="auto" w:fill="FFFFFF"/>
            <w:vAlign w:val="center"/>
          </w:tcPr>
          <w:p w14:paraId="0707966C" w14:textId="77777777" w:rsidR="00E30DFB" w:rsidRDefault="00F53E19">
            <w:pPr>
              <w:pStyle w:val="Szvegtrzs20"/>
              <w:framePr w:w="8779" w:wrap="notBeside" w:vAnchor="text" w:hAnchor="text" w:xAlign="center" w:y="1"/>
              <w:shd w:val="clear" w:color="auto" w:fill="auto"/>
              <w:spacing w:before="0" w:after="0" w:line="307" w:lineRule="exact"/>
              <w:ind w:left="660" w:hanging="360"/>
              <w:jc w:val="left"/>
              <w:rPr>
                <w:ins w:id="417" w:author="User" w:date="2025-03-25T11:22:00Z"/>
              </w:rPr>
            </w:pPr>
            <w:ins w:id="418" w:author="User" w:date="2025-03-25T11:22:00Z">
              <w:r>
                <w:rPr>
                  <w:rStyle w:val="Szvegtrzs22"/>
                </w:rPr>
                <w:t>c) Azonnali átutaláson alapuló fizetési megoldást elfogadó kedvezményezett (kereskedő) javára érkező azonnali átutalások, a kedvezményezett (kereskedő) erre irányuló kifejezett nyilatkozata alapján</w:t>
              </w:r>
            </w:ins>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49225CF7" w14:textId="77777777" w:rsidR="00E30DFB" w:rsidRDefault="00F53E19">
            <w:pPr>
              <w:pStyle w:val="Szvegtrzs20"/>
              <w:framePr w:w="8779" w:wrap="notBeside" w:vAnchor="text" w:hAnchor="text" w:xAlign="center" w:y="1"/>
              <w:shd w:val="clear" w:color="auto" w:fill="auto"/>
              <w:spacing w:before="0" w:after="0"/>
              <w:ind w:firstLine="0"/>
              <w:jc w:val="center"/>
              <w:rPr>
                <w:ins w:id="419" w:author="User" w:date="2025-03-25T11:22:00Z"/>
              </w:rPr>
            </w:pPr>
            <w:ins w:id="420" w:author="User" w:date="2025-03-25T11:22:00Z">
              <w:r>
                <w:rPr>
                  <w:rStyle w:val="Szvegtrzs22"/>
                </w:rPr>
                <w:t>a pénzforgalmi szolgáltató számláján való jóváírást követő azon első munkanap végéig, amely napokon az IG2 elszámolás üzemel</w:t>
              </w:r>
            </w:ins>
          </w:p>
        </w:tc>
      </w:tr>
    </w:tbl>
    <w:p w14:paraId="4F422B3D" w14:textId="77777777" w:rsidR="00E30DFB" w:rsidRDefault="00E30DFB">
      <w:pPr>
        <w:framePr w:w="8779" w:wrap="notBeside" w:vAnchor="text" w:hAnchor="text" w:xAlign="center" w:y="1"/>
        <w:rPr>
          <w:ins w:id="421" w:author="User" w:date="2025-03-25T11:22:00Z"/>
          <w:sz w:val="2"/>
          <w:szCs w:val="2"/>
        </w:rPr>
      </w:pPr>
    </w:p>
    <w:p w14:paraId="3881A504" w14:textId="77777777" w:rsidR="00E30DFB" w:rsidRDefault="00E30DFB">
      <w:pPr>
        <w:rPr>
          <w:ins w:id="422" w:author="User" w:date="2025-03-25T11:22:00Z"/>
          <w:sz w:val="2"/>
          <w:szCs w:val="2"/>
        </w:rPr>
      </w:pPr>
    </w:p>
    <w:p w14:paraId="60A46CD5" w14:textId="77777777" w:rsidR="00E30DFB" w:rsidRDefault="00E30DFB">
      <w:pPr>
        <w:rPr>
          <w:sz w:val="2"/>
          <w:szCs w:val="2"/>
        </w:rPr>
      </w:pPr>
    </w:p>
    <w:sectPr w:rsidR="00E30DFB">
      <w:headerReference w:type="default" r:id="rId11"/>
      <w:pgSz w:w="11900" w:h="16840"/>
      <w:pgMar w:top="1927" w:right="1559" w:bottom="2244" w:left="1557" w:header="0" w:footer="3" w:gutter="0"/>
      <w:pgNumType w:start="1"/>
      <w:cols w:space="720"/>
      <w:noEndnote/>
      <w:docGrid w:linePitch="360"/>
      <w:sectPrChange w:id="430" w:author="User" w:date="2025-03-25T11:22:00Z">
        <w:sectPr w:rsidR="00E30DFB">
          <w:pgMar w:top="1995" w:right="1393" w:bottom="1995" w:left="1388" w:header="0" w:footer="3" w:gutter="0"/>
          <w:pgNumType w:start="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49A10" w14:textId="77777777" w:rsidR="003D34D2" w:rsidRDefault="003D34D2">
      <w:r>
        <w:separator/>
      </w:r>
    </w:p>
  </w:endnote>
  <w:endnote w:type="continuationSeparator" w:id="0">
    <w:p w14:paraId="05A30B09" w14:textId="77777777" w:rsidR="003D34D2" w:rsidRDefault="003D34D2">
      <w:r>
        <w:continuationSeparator/>
      </w:r>
    </w:p>
  </w:endnote>
  <w:endnote w:type="continuationNotice" w:id="1">
    <w:p w14:paraId="07A6FF1F" w14:textId="77777777" w:rsidR="003D34D2" w:rsidRDefault="003D3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DB61" w14:textId="77777777" w:rsidR="007F30B5" w:rsidRDefault="007F30B5">
    <w:pPr>
      <w:pStyle w:val="llb"/>
      <w:pPrChange w:id="183" w:author="User" w:date="2025-03-25T11:22:00Z">
        <w:pPr>
          <w:pStyle w:val="Cmsor12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80CD5" w14:textId="77777777" w:rsidR="003D34D2" w:rsidRDefault="003D34D2"/>
  </w:footnote>
  <w:footnote w:type="continuationSeparator" w:id="0">
    <w:p w14:paraId="5FF2DEFC" w14:textId="77777777" w:rsidR="003D34D2" w:rsidRDefault="003D34D2"/>
  </w:footnote>
  <w:footnote w:type="continuationNotice" w:id="1">
    <w:p w14:paraId="4859DC7F" w14:textId="77777777" w:rsidR="003D34D2" w:rsidRDefault="003D3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2663" w14:textId="77777777" w:rsidR="007F30B5" w:rsidRDefault="007F30B5">
    <w:pPr>
      <w:pStyle w:val="lfej"/>
      <w:pPrChange w:id="182" w:author="User" w:date="2025-03-25T11:22:00Z">
        <w:pPr>
          <w:pStyle w:val="Szvegtrzs20"/>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78AB" w14:textId="297FBDA6" w:rsidR="00890304" w:rsidRDefault="00547D11">
    <w:pPr>
      <w:rPr>
        <w:sz w:val="2"/>
        <w:szCs w:val="2"/>
      </w:rPr>
    </w:pPr>
    <w:del w:id="275" w:author="User" w:date="2025-03-25T11:22:00Z">
      <w:r>
        <w:rPr>
          <w:noProof/>
        </w:rPr>
        <mc:AlternateContent>
          <mc:Choice Requires="wps">
            <w:drawing>
              <wp:anchor distT="0" distB="0" distL="63500" distR="63500" simplePos="0" relativeHeight="251662848" behindDoc="1" locked="0" layoutInCell="1" allowOverlap="1" wp14:anchorId="249B5E0D" wp14:editId="7773DCE8">
                <wp:simplePos x="0" y="0"/>
                <wp:positionH relativeFrom="page">
                  <wp:posOffset>3282950</wp:posOffset>
                </wp:positionH>
                <wp:positionV relativeFrom="page">
                  <wp:posOffset>935990</wp:posOffset>
                </wp:positionV>
                <wp:extent cx="3378200" cy="186055"/>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1A8C5" w14:textId="77777777" w:rsidR="00890304" w:rsidRDefault="00D62115">
                            <w:pPr>
                              <w:pStyle w:val="Fejlcvagylbjegyzet0"/>
                              <w:shd w:val="clear" w:color="auto" w:fill="auto"/>
                              <w:spacing w:line="240" w:lineRule="auto"/>
                              <w:rPr>
                                <w:del w:id="276" w:author="User" w:date="2025-03-25T11:22:00Z"/>
                              </w:rPr>
                            </w:pPr>
                            <w:del w:id="277" w:author="User" w:date="2025-03-25T11:22:00Z">
                              <w:r>
                                <w:delText>2. melléklet a 10/2020. (VIII.6.) számú MNB ajánláshoz</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B5E0D" id="_x0000_t202" coordsize="21600,21600" o:spt="202" path="m,l,21600r21600,l21600,xe">
                <v:stroke joinstyle="miter"/>
                <v:path gradientshapeok="t" o:connecttype="rect"/>
              </v:shapetype>
              <v:shape id="Text Box 2" o:spid="_x0000_s1026" type="#_x0000_t202" style="position:absolute;margin-left:258.5pt;margin-top:73.7pt;width:266pt;height:14.65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PWqQIAAKc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" filled="f" stroked="f">
                <v:textbox style="mso-fit-shape-to-text:t" inset="0,0,0,0">
                  <w:txbxContent>
                    <w:p w14:paraId="04D1A8C5" w14:textId="77777777" w:rsidR="00890304" w:rsidRDefault="00D62115">
                      <w:pPr>
                        <w:pStyle w:val="Fejlcvagylbjegyzet0"/>
                        <w:shd w:val="clear" w:color="auto" w:fill="auto"/>
                        <w:spacing w:line="240" w:lineRule="auto"/>
                        <w:rPr>
                          <w:del w:id="278" w:author="User" w:date="2025-03-25T11:22:00Z"/>
                        </w:rPr>
                      </w:pPr>
                      <w:del w:id="279" w:author="User" w:date="2025-03-25T11:22:00Z">
                        <w:r>
                          <w:delText>2. melléklet a 10/2020. (VIII.6.) számú MNB ajánláshoz</w:delText>
                        </w:r>
                      </w:del>
                    </w:p>
                  </w:txbxContent>
                </v:textbox>
                <w10:wrap anchorx="page" anchory="page"/>
              </v:shape>
            </w:pict>
          </mc:Fallback>
        </mc:AlternateContent>
      </w:r>
    </w:del>
    <w:ins w:id="280" w:author="User" w:date="2025-03-25T11:22:00Z">
      <w:r>
        <w:rPr>
          <w:noProof/>
        </w:rPr>
        <mc:AlternateContent>
          <mc:Choice Requires="wps">
            <w:drawing>
              <wp:anchor distT="0" distB="0" distL="63500" distR="63500" simplePos="0" relativeHeight="251659776" behindDoc="1" locked="0" layoutInCell="1" allowOverlap="1" wp14:anchorId="44242C3E" wp14:editId="3AC22AA1">
                <wp:simplePos x="0" y="0"/>
                <wp:positionH relativeFrom="page">
                  <wp:posOffset>3282950</wp:posOffset>
                </wp:positionH>
                <wp:positionV relativeFrom="page">
                  <wp:posOffset>935990</wp:posOffset>
                </wp:positionV>
                <wp:extent cx="3378200" cy="18605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629D" w14:textId="77777777" w:rsidR="00890304" w:rsidRDefault="00D62115">
                            <w:pPr>
                              <w:pStyle w:val="Fejlcvagylbjegyzet0"/>
                              <w:shd w:val="clear" w:color="auto" w:fill="auto"/>
                              <w:spacing w:line="240" w:lineRule="auto"/>
                              <w:rPr>
                                <w:ins w:id="281" w:author="User" w:date="2025-03-25T11:22:00Z"/>
                              </w:rPr>
                            </w:pPr>
                            <w:ins w:id="282" w:author="User" w:date="2025-03-25T11:22:00Z">
                              <w:r>
                                <w:t>2. melléklet a 10/2020. (VIII.6.) számú MNB ajánláshoz</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242C3E" id="_x0000_s1027" type="#_x0000_t202" style="position:absolute;margin-left:258.5pt;margin-top:73.7pt;width:266pt;height:14.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aArA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" filled="f" stroked="f">
                <v:textbox style="mso-fit-shape-to-text:t" inset="0,0,0,0">
                  <w:txbxContent>
                    <w:p w14:paraId="5860629D" w14:textId="77777777" w:rsidR="00890304" w:rsidRDefault="00D62115">
                      <w:pPr>
                        <w:pStyle w:val="Fejlcvagylbjegyzet0"/>
                        <w:shd w:val="clear" w:color="auto" w:fill="auto"/>
                        <w:spacing w:line="240" w:lineRule="auto"/>
                        <w:rPr>
                          <w:ins w:id="283" w:author="User" w:date="2025-03-25T11:22:00Z"/>
                        </w:rPr>
                      </w:pPr>
                      <w:ins w:id="284" w:author="User" w:date="2025-03-25T11:22:00Z">
                        <w:r>
                          <w:t>2. melléklet a 10/2020. (VIII.6.) számú MNB ajánláshoz</w:t>
                        </w:r>
                      </w:ins>
                    </w:p>
                  </w:txbxContent>
                </v:textbox>
                <w10:wrap anchorx="page" anchory="page"/>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564B" w14:textId="347DCDAF" w:rsidR="00890304" w:rsidRDefault="00547D11">
    <w:pPr>
      <w:rPr>
        <w:sz w:val="2"/>
        <w:szCs w:val="2"/>
      </w:rPr>
    </w:pPr>
    <w:del w:id="285" w:author="User" w:date="2025-03-25T11:22:00Z">
      <w:r>
        <w:rPr>
          <w:noProof/>
        </w:rPr>
        <mc:AlternateContent>
          <mc:Choice Requires="wps">
            <w:drawing>
              <wp:anchor distT="0" distB="0" distL="63500" distR="63500" simplePos="0" relativeHeight="251664896" behindDoc="1" locked="0" layoutInCell="1" allowOverlap="1" wp14:anchorId="59488E83" wp14:editId="4F900C8F">
                <wp:simplePos x="0" y="0"/>
                <wp:positionH relativeFrom="page">
                  <wp:posOffset>3286125</wp:posOffset>
                </wp:positionH>
                <wp:positionV relativeFrom="page">
                  <wp:posOffset>935990</wp:posOffset>
                </wp:positionV>
                <wp:extent cx="3378200" cy="186055"/>
                <wp:effectExtent l="0" t="254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E955C" w14:textId="77777777" w:rsidR="00890304" w:rsidRDefault="00D62115">
                            <w:pPr>
                              <w:pStyle w:val="Fejlcvagylbjegyzet0"/>
                              <w:shd w:val="clear" w:color="auto" w:fill="auto"/>
                              <w:spacing w:line="240" w:lineRule="auto"/>
                              <w:rPr>
                                <w:del w:id="286" w:author="User" w:date="2025-03-25T11:22:00Z"/>
                              </w:rPr>
                            </w:pPr>
                            <w:del w:id="287" w:author="User" w:date="2025-03-25T11:22:00Z">
                              <w:r>
                                <w:delText>1. melléklet a 10/2020. (VIII.6.) számú MNB ajánláshoz</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488E83" id="_x0000_t202" coordsize="21600,21600" o:spt="202" path="m,l,21600r21600,l21600,xe">
                <v:stroke joinstyle="miter"/>
                <v:path gradientshapeok="t" o:connecttype="rect"/>
              </v:shapetype>
              <v:shape id="Text Box 3" o:spid="_x0000_s1028" type="#_x0000_t202" style="position:absolute;margin-left:258.75pt;margin-top:73.7pt;width:266pt;height:14.65pt;z-index:-251651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frQ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" filled="f" stroked="f">
                <v:textbox style="mso-fit-shape-to-text:t" inset="0,0,0,0">
                  <w:txbxContent>
                    <w:p w14:paraId="32EE955C" w14:textId="77777777" w:rsidR="00890304" w:rsidRDefault="00D62115">
                      <w:pPr>
                        <w:pStyle w:val="Fejlcvagylbjegyzet0"/>
                        <w:shd w:val="clear" w:color="auto" w:fill="auto"/>
                        <w:spacing w:line="240" w:lineRule="auto"/>
                        <w:rPr>
                          <w:del w:id="288" w:author="User" w:date="2025-03-25T11:22:00Z"/>
                        </w:rPr>
                      </w:pPr>
                      <w:del w:id="289" w:author="User" w:date="2025-03-25T11:22:00Z">
                        <w:r>
                          <w:delText>1. melléklet a 10/2020. (VIII.6.) számú MNB ajánláshoz</w:delText>
                        </w:r>
                      </w:del>
                    </w:p>
                  </w:txbxContent>
                </v:textbox>
                <w10:wrap anchorx="page" anchory="page"/>
              </v:shape>
            </w:pict>
          </mc:Fallback>
        </mc:AlternateContent>
      </w:r>
    </w:del>
    <w:ins w:id="290" w:author="User" w:date="2025-03-25T11:22:00Z">
      <w:r>
        <w:rPr>
          <w:noProof/>
        </w:rPr>
        <mc:AlternateContent>
          <mc:Choice Requires="wps">
            <w:drawing>
              <wp:anchor distT="0" distB="0" distL="63500" distR="63500" simplePos="0" relativeHeight="251660800" behindDoc="1" locked="0" layoutInCell="1" allowOverlap="1" wp14:anchorId="45EA2FBD" wp14:editId="443649EA">
                <wp:simplePos x="0" y="0"/>
                <wp:positionH relativeFrom="page">
                  <wp:posOffset>3286125</wp:posOffset>
                </wp:positionH>
                <wp:positionV relativeFrom="page">
                  <wp:posOffset>935990</wp:posOffset>
                </wp:positionV>
                <wp:extent cx="3378200" cy="186055"/>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B10C8" w14:textId="77777777" w:rsidR="00890304" w:rsidRDefault="00D62115">
                            <w:pPr>
                              <w:pStyle w:val="Fejlcvagylbjegyzet0"/>
                              <w:shd w:val="clear" w:color="auto" w:fill="auto"/>
                              <w:spacing w:line="240" w:lineRule="auto"/>
                              <w:rPr>
                                <w:ins w:id="291" w:author="User" w:date="2025-03-25T11:22:00Z"/>
                              </w:rPr>
                            </w:pPr>
                            <w:ins w:id="292" w:author="User" w:date="2025-03-25T11:22:00Z">
                              <w:r>
                                <w:t>1. melléklet a 10/2020. (VIII.6.) számú MNB ajánláshoz</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EA2FBD" id="_x0000_s1029" type="#_x0000_t202" style="position:absolute;margin-left:258.75pt;margin-top:73.7pt;width:266pt;height:14.6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" filled="f" stroked="f">
                <v:textbox style="mso-fit-shape-to-text:t" inset="0,0,0,0">
                  <w:txbxContent>
                    <w:p w14:paraId="080B10C8" w14:textId="77777777" w:rsidR="00890304" w:rsidRDefault="00D62115">
                      <w:pPr>
                        <w:pStyle w:val="Fejlcvagylbjegyzet0"/>
                        <w:shd w:val="clear" w:color="auto" w:fill="auto"/>
                        <w:spacing w:line="240" w:lineRule="auto"/>
                        <w:rPr>
                          <w:ins w:id="293" w:author="User" w:date="2025-03-25T11:22:00Z"/>
                        </w:rPr>
                      </w:pPr>
                      <w:ins w:id="294" w:author="User" w:date="2025-03-25T11:22:00Z">
                        <w:r>
                          <w:t>1. melléklet a 10/2020. (VIII.6.) számú MNB ajánláshoz</w:t>
                        </w:r>
                      </w:ins>
                    </w:p>
                  </w:txbxContent>
                </v:textbox>
                <w10:wrap anchorx="page" anchory="page"/>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802E" w14:textId="77777777" w:rsidR="00E30DFB" w:rsidRDefault="007339CB">
    <w:pPr>
      <w:rPr>
        <w:sz w:val="2"/>
        <w:rPrChange w:id="423" w:author="User" w:date="2025-03-25T11:22:00Z">
          <w:rPr/>
        </w:rPrChange>
      </w:rPr>
      <w:pPrChange w:id="424" w:author="User" w:date="2025-03-25T11:22:00Z">
        <w:pPr>
          <w:pStyle w:val="Szvegtrzs20"/>
        </w:pPr>
      </w:pPrChange>
    </w:pPr>
    <w:ins w:id="425" w:author="User" w:date="2025-03-25T11:22:00Z">
      <w:r>
        <w:rPr>
          <w:noProof/>
        </w:rPr>
        <mc:AlternateContent>
          <mc:Choice Requires="wps">
            <w:drawing>
              <wp:anchor distT="0" distB="0" distL="63500" distR="63500" simplePos="0" relativeHeight="251657728" behindDoc="1" locked="0" layoutInCell="1" allowOverlap="1">
                <wp:simplePos x="0" y="0"/>
                <wp:positionH relativeFrom="page">
                  <wp:posOffset>3302000</wp:posOffset>
                </wp:positionH>
                <wp:positionV relativeFrom="page">
                  <wp:posOffset>935990</wp:posOffset>
                </wp:positionV>
                <wp:extent cx="3361690" cy="186055"/>
                <wp:effectExtent l="0" t="254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0142D" w14:textId="77777777" w:rsidR="00E30DFB" w:rsidRDefault="00F53E19">
                            <w:pPr>
                              <w:pStyle w:val="Fejlcvagylbjegyzet0"/>
                              <w:shd w:val="clear" w:color="auto" w:fill="auto"/>
                              <w:spacing w:line="240" w:lineRule="auto"/>
                              <w:rPr>
                                <w:ins w:id="426" w:author="User" w:date="2025-03-25T11:22:00Z"/>
                              </w:rPr>
                            </w:pPr>
                            <w:ins w:id="427" w:author="User" w:date="2025-03-25T11:22:00Z">
                              <w:r>
                                <w:fldChar w:fldCharType="begin"/>
                              </w:r>
                              <w:r>
                                <w:instrText xml:space="preserve"> PAGE \* MERGEFORMAT </w:instrText>
                              </w:r>
                              <w:r>
                                <w:fldChar w:fldCharType="separate"/>
                              </w:r>
                              <w:r>
                                <w:rPr>
                                  <w:rStyle w:val="Fejlcvagylbjegyzet1"/>
                                  <w:i/>
                                  <w:iCs/>
                                </w:rPr>
                                <w:t>#</w:t>
                              </w:r>
                              <w:r>
                                <w:rPr>
                                  <w:rStyle w:val="Fejlcvagylbjegyzet1"/>
                                  <w:i/>
                                  <w:iCs/>
                                </w:rPr>
                                <w:fldChar w:fldCharType="end"/>
                              </w:r>
                              <w:r>
                                <w:rPr>
                                  <w:rStyle w:val="Fejlcvagylbjegyzet1"/>
                                  <w:i/>
                                  <w:iCs/>
                                </w:rPr>
                                <w:t>. melléklet az 5/2024. (VI.13.) számú MNB ajánláshoz</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60pt;margin-top:73.7pt;width:264.7pt;height:14.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SnrAIAAK4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" filled="f" stroked="f">
                <v:textbox style="mso-fit-shape-to-text:t" inset="0,0,0,0">
                  <w:txbxContent>
                    <w:p w14:paraId="1EF0142D" w14:textId="77777777" w:rsidR="00E30DFB" w:rsidRDefault="00F53E19">
                      <w:pPr>
                        <w:pStyle w:val="Fejlcvagylbjegyzet0"/>
                        <w:shd w:val="clear" w:color="auto" w:fill="auto"/>
                        <w:spacing w:line="240" w:lineRule="auto"/>
                        <w:rPr>
                          <w:ins w:id="428" w:author="User" w:date="2025-03-25T11:22:00Z"/>
                        </w:rPr>
                      </w:pPr>
                      <w:ins w:id="429" w:author="User" w:date="2025-03-25T11:22:00Z">
                        <w:r>
                          <w:fldChar w:fldCharType="begin"/>
                        </w:r>
                        <w:r>
                          <w:instrText xml:space="preserve"> PAGE \* MERGEFORMAT </w:instrText>
                        </w:r>
                        <w:r>
                          <w:fldChar w:fldCharType="separate"/>
                        </w:r>
                        <w:r>
                          <w:rPr>
                            <w:rStyle w:val="Fejlcvagylbjegyzet1"/>
                            <w:i/>
                            <w:iCs/>
                          </w:rPr>
                          <w:t>#</w:t>
                        </w:r>
                        <w:r>
                          <w:rPr>
                            <w:rStyle w:val="Fejlcvagylbjegyzet1"/>
                            <w:i/>
                            <w:iCs/>
                          </w:rPr>
                          <w:fldChar w:fldCharType="end"/>
                        </w:r>
                        <w:r>
                          <w:rPr>
                            <w:rStyle w:val="Fejlcvagylbjegyzet1"/>
                            <w:i/>
                            <w:iCs/>
                          </w:rPr>
                          <w:t>. melléklet az 5/2024. (VI.13.) számú MNB ajánláshoz</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241D"/>
    <w:multiLevelType w:val="multilevel"/>
    <w:tmpl w:val="5E507B6E"/>
    <w:lvl w:ilvl="0">
      <w:start w:val="100"/>
      <w:numFmt w:val="lowerRoman"/>
      <w:lvlText w:val="%1)"/>
      <w:lvlJc w:val="left"/>
      <w:rPr>
        <w:rFonts w:ascii="Calibri" w:eastAsia="Calibri" w:hAnsi="Calibri" w:cs="Calibri"/>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84D63"/>
    <w:multiLevelType w:val="multilevel"/>
    <w:tmpl w:val="03983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43DBC"/>
    <w:multiLevelType w:val="multilevel"/>
    <w:tmpl w:val="206423E0"/>
    <w:lvl w:ilvl="0">
      <w:start w:val="4"/>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168CD"/>
    <w:multiLevelType w:val="multilevel"/>
    <w:tmpl w:val="B3C4F6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358B5"/>
    <w:multiLevelType w:val="multilevel"/>
    <w:tmpl w:val="A0FEB1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D657B"/>
    <w:multiLevelType w:val="multilevel"/>
    <w:tmpl w:val="F59AD938"/>
    <w:lvl w:ilvl="0">
      <w:start w:val="4"/>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6971DF"/>
    <w:multiLevelType w:val="multilevel"/>
    <w:tmpl w:val="862E27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5823AE"/>
    <w:multiLevelType w:val="multilevel"/>
    <w:tmpl w:val="F4E814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20BB8"/>
    <w:multiLevelType w:val="multilevel"/>
    <w:tmpl w:val="6C3008DC"/>
    <w:lvl w:ilvl="0">
      <w:start w:val="100"/>
      <w:numFmt w:val="lowerRoman"/>
      <w:lvlText w:val="%1)"/>
      <w:lvlJc w:val="left"/>
      <w:rPr>
        <w:rFonts w:ascii="Calibri" w:eastAsia="Calibri" w:hAnsi="Calibri" w:cs="Calibri"/>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8D6C85"/>
    <w:multiLevelType w:val="multilevel"/>
    <w:tmpl w:val="0734A24E"/>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266351"/>
    <w:multiLevelType w:val="multilevel"/>
    <w:tmpl w:val="C11A956A"/>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747BC8"/>
    <w:multiLevelType w:val="multilevel"/>
    <w:tmpl w:val="11AEA6D6"/>
    <w:lvl w:ilvl="0">
      <w:start w:val="4"/>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7A212C"/>
    <w:multiLevelType w:val="multilevel"/>
    <w:tmpl w:val="8216E8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735819"/>
    <w:multiLevelType w:val="multilevel"/>
    <w:tmpl w:val="1D629BAA"/>
    <w:lvl w:ilvl="0">
      <w:start w:val="100"/>
      <w:numFmt w:val="lowerRoman"/>
      <w:lvlText w:val="%1)"/>
      <w:lvlJc w:val="left"/>
      <w:rPr>
        <w:rFonts w:ascii="Calibri" w:eastAsia="Calibri" w:hAnsi="Calibri" w:cs="Calibri"/>
        <w:b w:val="0"/>
        <w:bCs w:val="0"/>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782E05"/>
    <w:multiLevelType w:val="multilevel"/>
    <w:tmpl w:val="6EC0277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157930"/>
    <w:multiLevelType w:val="multilevel"/>
    <w:tmpl w:val="F1AE35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E45CD6"/>
    <w:multiLevelType w:val="multilevel"/>
    <w:tmpl w:val="7A56D3FC"/>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4"/>
  </w:num>
  <w:num w:numId="4">
    <w:abstractNumId w:val="14"/>
  </w:num>
  <w:num w:numId="5">
    <w:abstractNumId w:val="6"/>
  </w:num>
  <w:num w:numId="6">
    <w:abstractNumId w:val="8"/>
  </w:num>
  <w:num w:numId="7">
    <w:abstractNumId w:val="2"/>
  </w:num>
  <w:num w:numId="8">
    <w:abstractNumId w:val="13"/>
  </w:num>
  <w:num w:numId="9">
    <w:abstractNumId w:val="5"/>
  </w:num>
  <w:num w:numId="10">
    <w:abstractNumId w:val="16"/>
  </w:num>
  <w:num w:numId="11">
    <w:abstractNumId w:val="3"/>
  </w:num>
  <w:num w:numId="12">
    <w:abstractNumId w:val="1"/>
  </w:num>
  <w:num w:numId="13">
    <w:abstractNumId w:val="12"/>
  </w:num>
  <w:num w:numId="14">
    <w:abstractNumId w:val="15"/>
  </w:num>
  <w:num w:numId="15">
    <w:abstractNumId w:val="9"/>
  </w:num>
  <w:num w:numId="16">
    <w:abstractNumId w:val="0"/>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b7a7198f69ed2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B"/>
    <w:rsid w:val="003D34D2"/>
    <w:rsid w:val="00547D11"/>
    <w:rsid w:val="007339CB"/>
    <w:rsid w:val="007F30B5"/>
    <w:rsid w:val="00885E43"/>
    <w:rsid w:val="00890304"/>
    <w:rsid w:val="00D62115"/>
    <w:rsid w:val="00DF5614"/>
    <w:rsid w:val="00E30DFB"/>
    <w:rsid w:val="00F53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D1A71-B8BE-4C56-A5A4-070C472E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color w:val="000000"/>
    </w:rPr>
  </w:style>
  <w:style w:type="character" w:default="1" w:styleId="Bekezdsalapbettpusa">
    <w:name w:val="Default Paragraph Font"/>
    <w:uiPriority w:val="1"/>
    <w:semiHidden/>
    <w:unhideWhenUsed/>
    <w:rsid w:val="007F30B5"/>
    <w:rPr>
      <w:rPrChange w:id="0" w:author="User" w:date="2025-03-25T11:22:00Z">
        <w:rPr/>
      </w:rPrChange>
    </w:rPr>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3">
    <w:name w:val="Szövegtörzs (3)_"/>
    <w:basedOn w:val="Bekezdsalapbettpusa"/>
    <w:link w:val="Szvegtrzs30"/>
    <w:rPr>
      <w:rFonts w:ascii="Calibri" w:eastAsia="Calibri" w:hAnsi="Calibri" w:cs="Calibri"/>
      <w:b/>
      <w:bCs/>
      <w:i w:val="0"/>
      <w:iCs w:val="0"/>
      <w:smallCaps w:val="0"/>
      <w:strike w:val="0"/>
      <w:sz w:val="24"/>
      <w:szCs w:val="24"/>
      <w:u w:val="none"/>
    </w:rPr>
  </w:style>
  <w:style w:type="character" w:customStyle="1" w:styleId="Szvegtrzs2">
    <w:name w:val="Szövegtörzs (2)_"/>
    <w:basedOn w:val="Bekezdsalapbettpusa"/>
    <w:link w:val="Szvegtrzs20"/>
    <w:rPr>
      <w:rFonts w:ascii="Calibri" w:eastAsia="Calibri" w:hAnsi="Calibri" w:cs="Calibri"/>
      <w:b w:val="0"/>
      <w:bCs w:val="0"/>
      <w:i w:val="0"/>
      <w:iCs w:val="0"/>
      <w:smallCaps w:val="0"/>
      <w:strike w:val="0"/>
      <w:sz w:val="21"/>
      <w:szCs w:val="21"/>
      <w:u w:val="none"/>
    </w:rPr>
  </w:style>
  <w:style w:type="character" w:customStyle="1" w:styleId="Cmsor1">
    <w:name w:val="Címsor #1_"/>
    <w:basedOn w:val="Bekezdsalapbettpusa"/>
    <w:link w:val="Cmsor10"/>
    <w:rPr>
      <w:rFonts w:ascii="Calibri" w:eastAsia="Calibri" w:hAnsi="Calibri" w:cs="Calibri"/>
      <w:b/>
      <w:bCs/>
      <w:color w:val="000000"/>
      <w:shd w:val="clear" w:color="auto" w:fill="FFFFFF"/>
    </w:rPr>
  </w:style>
  <w:style w:type="character" w:customStyle="1" w:styleId="Szvegtrzs2Dlt">
    <w:name w:val="Szövegtörzs (2) + Dőlt"/>
    <w:basedOn w:val="Szvegtrzs2"/>
    <w:rPr>
      <w:rFonts w:ascii="Calibri" w:eastAsia="Calibri" w:hAnsi="Calibri" w:cs="Calibri"/>
      <w:b w:val="0"/>
      <w:bCs w:val="0"/>
      <w:i/>
      <w:iCs/>
      <w:smallCaps w:val="0"/>
      <w:strike w:val="0"/>
      <w:color w:val="000000"/>
      <w:spacing w:val="0"/>
      <w:w w:val="100"/>
      <w:position w:val="0"/>
      <w:sz w:val="21"/>
      <w:szCs w:val="21"/>
      <w:u w:val="none"/>
      <w:lang w:val="hu-HU" w:eastAsia="hu-HU" w:bidi="hu-HU"/>
    </w:rPr>
  </w:style>
  <w:style w:type="character" w:customStyle="1" w:styleId="Cmsor111pt">
    <w:name w:val="Címsor #1 + 11 pt"/>
    <w:basedOn w:val="Cmsor1"/>
    <w:rPr>
      <w:rFonts w:ascii="Calibri" w:eastAsia="Calibri" w:hAnsi="Calibri" w:cs="Calibri"/>
      <w:b/>
      <w:bCs/>
      <w:i w:val="0"/>
      <w:iCs w:val="0"/>
      <w:smallCaps w:val="0"/>
      <w:strike w:val="0"/>
      <w:color w:val="000000"/>
      <w:spacing w:val="0"/>
      <w:w w:val="100"/>
      <w:position w:val="0"/>
      <w:sz w:val="22"/>
      <w:szCs w:val="22"/>
      <w:u w:val="none"/>
      <w:shd w:val="clear" w:color="auto" w:fill="FFFFFF"/>
      <w:lang w:val="hu-HU" w:eastAsia="hu-HU" w:bidi="hu-HU"/>
    </w:rPr>
  </w:style>
  <w:style w:type="character" w:customStyle="1" w:styleId="Cmsor12">
    <w:name w:val="Címsor #1 (2)_"/>
    <w:basedOn w:val="Bekezdsalapbettpusa"/>
    <w:link w:val="Cmsor120"/>
    <w:rPr>
      <w:rFonts w:ascii="Calibri" w:eastAsia="Calibri" w:hAnsi="Calibri" w:cs="Calibri"/>
      <w:b/>
      <w:bCs/>
      <w:color w:val="000000"/>
      <w:sz w:val="22"/>
      <w:szCs w:val="22"/>
      <w:shd w:val="clear" w:color="auto" w:fill="FFFFFF"/>
    </w:rPr>
  </w:style>
  <w:style w:type="character" w:customStyle="1" w:styleId="Szvegtrzs4">
    <w:name w:val="Szövegtörzs (4)_"/>
    <w:basedOn w:val="Bekezdsalapbettpusa"/>
    <w:link w:val="Szvegtrzs40"/>
    <w:rPr>
      <w:rFonts w:ascii="Calibri" w:eastAsia="Calibri" w:hAnsi="Calibri" w:cs="Calibri"/>
      <w:b/>
      <w:bCs/>
      <w:i w:val="0"/>
      <w:iCs w:val="0"/>
      <w:smallCaps w:val="0"/>
      <w:strike w:val="0"/>
      <w:sz w:val="22"/>
      <w:szCs w:val="22"/>
      <w:u w:val="none"/>
    </w:rPr>
  </w:style>
  <w:style w:type="character" w:customStyle="1" w:styleId="Szvegtrzs21">
    <w:name w:val="Szövegtörzs (2)"/>
    <w:basedOn w:val="Szvegtrzs2"/>
    <w:rPr>
      <w:rFonts w:ascii="Calibri" w:eastAsia="Calibri" w:hAnsi="Calibri" w:cs="Calibri"/>
      <w:b w:val="0"/>
      <w:bCs w:val="0"/>
      <w:i w:val="0"/>
      <w:iCs w:val="0"/>
      <w:smallCaps w:val="0"/>
      <w:strike w:val="0"/>
      <w:color w:val="000000"/>
      <w:spacing w:val="0"/>
      <w:w w:val="100"/>
      <w:position w:val="0"/>
      <w:sz w:val="21"/>
      <w:szCs w:val="21"/>
      <w:u w:val="single"/>
      <w:lang w:val="hu-HU" w:eastAsia="hu-HU" w:bidi="hu-HU"/>
    </w:rPr>
  </w:style>
  <w:style w:type="character" w:customStyle="1" w:styleId="Fejlcvagylbjegyzet">
    <w:name w:val="Fejléc vagy lábjegyzet_"/>
    <w:basedOn w:val="Bekezdsalapbettpusa"/>
    <w:link w:val="Fejlcvagylbjegyzet0"/>
    <w:rPr>
      <w:rFonts w:ascii="Calibri" w:eastAsia="Calibri" w:hAnsi="Calibri" w:cs="Calibri"/>
      <w:b w:val="0"/>
      <w:bCs w:val="0"/>
      <w:i/>
      <w:iCs/>
      <w:smallCaps w:val="0"/>
      <w:strike w:val="0"/>
      <w:sz w:val="24"/>
      <w:szCs w:val="24"/>
      <w:u w:val="none"/>
    </w:rPr>
  </w:style>
  <w:style w:type="character" w:customStyle="1" w:styleId="Fejlcvagylbjegyzet1">
    <w:name w:val="Fejléc vagy lábjegyzet"/>
    <w:basedOn w:val="Fejlcvagylbjegyzet"/>
    <w:rPr>
      <w:rFonts w:ascii="Calibri" w:eastAsia="Calibri" w:hAnsi="Calibri" w:cs="Calibri"/>
      <w:b w:val="0"/>
      <w:bCs w:val="0"/>
      <w:i/>
      <w:iCs/>
      <w:smallCaps w:val="0"/>
      <w:strike w:val="0"/>
      <w:color w:val="000000"/>
      <w:spacing w:val="0"/>
      <w:w w:val="100"/>
      <w:position w:val="0"/>
      <w:sz w:val="24"/>
      <w:szCs w:val="24"/>
      <w:u w:val="none"/>
      <w:lang w:val="hu-HU" w:eastAsia="hu-HU" w:bidi="hu-HU"/>
    </w:rPr>
  </w:style>
  <w:style w:type="character" w:customStyle="1" w:styleId="Szvegtrzs211ptFlkvr">
    <w:name w:val="Szövegtörzs (2) + 11 pt;Félkövér"/>
    <w:basedOn w:val="Szvegtrzs2"/>
    <w:rPr>
      <w:rFonts w:ascii="Calibri" w:eastAsia="Calibri" w:hAnsi="Calibri" w:cs="Calibri"/>
      <w:b/>
      <w:bCs/>
      <w:i w:val="0"/>
      <w:iCs w:val="0"/>
      <w:smallCaps w:val="0"/>
      <w:strike w:val="0"/>
      <w:color w:val="000000"/>
      <w:spacing w:val="0"/>
      <w:w w:val="100"/>
      <w:position w:val="0"/>
      <w:sz w:val="22"/>
      <w:szCs w:val="22"/>
      <w:u w:val="none"/>
      <w:lang w:val="hu-HU" w:eastAsia="hu-HU" w:bidi="hu-HU"/>
    </w:rPr>
  </w:style>
  <w:style w:type="character" w:customStyle="1" w:styleId="Szvegtrzs2Dlt0">
    <w:name w:val="Szövegtörzs (2) + Dőlt"/>
    <w:basedOn w:val="Szvegtrzs2"/>
    <w:rPr>
      <w:rFonts w:ascii="Calibri" w:eastAsia="Calibri" w:hAnsi="Calibri" w:cs="Calibri"/>
      <w:b w:val="0"/>
      <w:bCs w:val="0"/>
      <w:i/>
      <w:iCs/>
      <w:smallCaps w:val="0"/>
      <w:strike w:val="0"/>
      <w:color w:val="000000"/>
      <w:spacing w:val="0"/>
      <w:w w:val="100"/>
      <w:position w:val="0"/>
      <w:sz w:val="21"/>
      <w:szCs w:val="21"/>
      <w:u w:val="none"/>
      <w:lang w:val="hu-HU" w:eastAsia="hu-HU" w:bidi="hu-HU"/>
    </w:rPr>
  </w:style>
  <w:style w:type="character" w:customStyle="1" w:styleId="Szvegtrzs22">
    <w:name w:val="Szövegtörzs (2)"/>
    <w:basedOn w:val="Szvegtrzs2"/>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style>
  <w:style w:type="paragraph" w:customStyle="1" w:styleId="Szvegtrzs30">
    <w:name w:val="Szövegtörzs (3)"/>
    <w:basedOn w:val="Norml"/>
    <w:link w:val="Szvegtrzs3"/>
    <w:pPr>
      <w:shd w:val="clear" w:color="auto" w:fill="FFFFFF"/>
      <w:spacing w:after="880" w:line="293" w:lineRule="exact"/>
      <w:jc w:val="center"/>
    </w:pPr>
    <w:rPr>
      <w:rFonts w:ascii="Calibri" w:eastAsia="Calibri" w:hAnsi="Calibri" w:cs="Calibri"/>
      <w:b/>
      <w:bCs/>
    </w:rPr>
  </w:style>
  <w:style w:type="paragraph" w:customStyle="1" w:styleId="Szvegtrzs20">
    <w:name w:val="Szövegtörzs (2)"/>
    <w:basedOn w:val="Norml"/>
    <w:link w:val="Szvegtrzs2"/>
    <w:pPr>
      <w:shd w:val="clear" w:color="auto" w:fill="FFFFFF"/>
      <w:spacing w:before="260" w:after="260" w:line="269" w:lineRule="exact"/>
      <w:ind w:hanging="380"/>
      <w:jc w:val="both"/>
    </w:pPr>
    <w:rPr>
      <w:rFonts w:ascii="Calibri" w:eastAsia="Calibri" w:hAnsi="Calibri" w:cs="Calibri"/>
      <w:sz w:val="21"/>
      <w:szCs w:val="21"/>
    </w:rPr>
  </w:style>
  <w:style w:type="paragraph" w:customStyle="1" w:styleId="Cmsor10">
    <w:name w:val="Címsor #1"/>
    <w:basedOn w:val="Norml"/>
    <w:link w:val="Cmsor1"/>
    <w:rsid w:val="007F30B5"/>
    <w:pPr>
      <w:shd w:val="clear" w:color="auto" w:fill="FFFFFF"/>
      <w:spacing w:before="280" w:after="280" w:line="292" w:lineRule="exact"/>
      <w:ind w:hanging="840"/>
      <w:outlineLvl w:val="0"/>
      <w:pPrChange w:id="1" w:author="User" w:date="2025-03-25T11:22:00Z">
        <w:pPr>
          <w:widowControl w:val="0"/>
          <w:shd w:val="clear" w:color="auto" w:fill="FFFFFF"/>
          <w:spacing w:before="260" w:after="260" w:line="268" w:lineRule="exact"/>
          <w:jc w:val="center"/>
          <w:outlineLvl w:val="0"/>
        </w:pPr>
      </w:pPrChange>
    </w:pPr>
    <w:rPr>
      <w:rFonts w:ascii="Calibri" w:eastAsia="Calibri" w:hAnsi="Calibri" w:cs="Calibri"/>
      <w:b/>
      <w:bCs/>
      <w:rPrChange w:id="1" w:author="User" w:date="2025-03-25T11:22:00Z">
        <w:rPr>
          <w:rFonts w:ascii="Calibri" w:eastAsia="Calibri" w:hAnsi="Calibri" w:cs="Calibri"/>
          <w:b/>
          <w:bCs/>
          <w:color w:val="000000"/>
          <w:sz w:val="22"/>
          <w:szCs w:val="22"/>
          <w:lang w:val="hu-HU" w:eastAsia="hu-HU" w:bidi="hu-HU"/>
        </w:rPr>
      </w:rPrChange>
    </w:rPr>
  </w:style>
  <w:style w:type="paragraph" w:customStyle="1" w:styleId="Cmsor120">
    <w:name w:val="Címsor #1 (2)"/>
    <w:basedOn w:val="Norml"/>
    <w:link w:val="Cmsor12"/>
    <w:rsid w:val="007F30B5"/>
    <w:pPr>
      <w:shd w:val="clear" w:color="auto" w:fill="FFFFFF"/>
      <w:spacing w:before="280" w:after="280" w:line="268" w:lineRule="exact"/>
      <w:jc w:val="center"/>
      <w:outlineLvl w:val="0"/>
      <w:pPrChange w:id="2" w:author="User" w:date="2025-03-25T11:22:00Z">
        <w:pPr>
          <w:widowControl w:val="0"/>
          <w:shd w:val="clear" w:color="auto" w:fill="FFFFFF"/>
          <w:spacing w:line="293" w:lineRule="exact"/>
          <w:jc w:val="center"/>
          <w:outlineLvl w:val="0"/>
        </w:pPr>
      </w:pPrChange>
    </w:pPr>
    <w:rPr>
      <w:rFonts w:ascii="Calibri" w:eastAsia="Calibri" w:hAnsi="Calibri" w:cs="Calibri"/>
      <w:b/>
      <w:bCs/>
      <w:sz w:val="22"/>
      <w:szCs w:val="22"/>
      <w:rPrChange w:id="2" w:author="User" w:date="2025-03-25T11:22:00Z">
        <w:rPr>
          <w:rFonts w:ascii="Calibri" w:eastAsia="Calibri" w:hAnsi="Calibri" w:cs="Calibri"/>
          <w:b/>
          <w:bCs/>
          <w:color w:val="000000"/>
          <w:sz w:val="24"/>
          <w:szCs w:val="24"/>
          <w:lang w:val="hu-HU" w:eastAsia="hu-HU" w:bidi="hu-HU"/>
        </w:rPr>
      </w:rPrChange>
    </w:rPr>
  </w:style>
  <w:style w:type="paragraph" w:customStyle="1" w:styleId="Szvegtrzs40">
    <w:name w:val="Szövegtörzs (4)"/>
    <w:basedOn w:val="Norml"/>
    <w:link w:val="Szvegtrzs4"/>
    <w:pPr>
      <w:shd w:val="clear" w:color="auto" w:fill="FFFFFF"/>
      <w:spacing w:before="260" w:after="260" w:line="268" w:lineRule="exact"/>
      <w:jc w:val="center"/>
    </w:pPr>
    <w:rPr>
      <w:rFonts w:ascii="Calibri" w:eastAsia="Calibri" w:hAnsi="Calibri" w:cs="Calibri"/>
      <w:b/>
      <w:bCs/>
      <w:sz w:val="22"/>
      <w:szCs w:val="22"/>
    </w:rPr>
  </w:style>
  <w:style w:type="paragraph" w:customStyle="1" w:styleId="Fejlcvagylbjegyzet0">
    <w:name w:val="Fejléc vagy lábjegyzet"/>
    <w:basedOn w:val="Norml"/>
    <w:link w:val="Fejlcvagylbjegyzet"/>
    <w:pPr>
      <w:shd w:val="clear" w:color="auto" w:fill="FFFFFF"/>
      <w:spacing w:line="292" w:lineRule="exact"/>
    </w:pPr>
    <w:rPr>
      <w:rFonts w:ascii="Calibri" w:eastAsia="Calibri" w:hAnsi="Calibri" w:cs="Calibri"/>
      <w:i/>
      <w:iCs/>
    </w:rPr>
  </w:style>
  <w:style w:type="paragraph" w:styleId="lfej">
    <w:name w:val="header"/>
    <w:basedOn w:val="Norml"/>
    <w:link w:val="lfejChar"/>
    <w:uiPriority w:val="99"/>
    <w:unhideWhenUsed/>
    <w:rsid w:val="007F30B5"/>
    <w:pPr>
      <w:tabs>
        <w:tab w:val="center" w:pos="4536"/>
        <w:tab w:val="right" w:pos="9072"/>
      </w:tabs>
    </w:pPr>
  </w:style>
  <w:style w:type="character" w:customStyle="1" w:styleId="lfejChar">
    <w:name w:val="Élőfej Char"/>
    <w:basedOn w:val="Bekezdsalapbettpusa"/>
    <w:link w:val="lfej"/>
    <w:uiPriority w:val="99"/>
    <w:rsid w:val="007F30B5"/>
    <w:rPr>
      <w:color w:val="000000"/>
    </w:rPr>
  </w:style>
  <w:style w:type="paragraph" w:styleId="llb">
    <w:name w:val="footer"/>
    <w:basedOn w:val="Norml"/>
    <w:link w:val="llbChar"/>
    <w:uiPriority w:val="99"/>
    <w:unhideWhenUsed/>
    <w:rsid w:val="007F30B5"/>
    <w:pPr>
      <w:tabs>
        <w:tab w:val="center" w:pos="4536"/>
        <w:tab w:val="right" w:pos="9072"/>
      </w:tabs>
    </w:pPr>
  </w:style>
  <w:style w:type="character" w:customStyle="1" w:styleId="llbChar">
    <w:name w:val="Élőláb Char"/>
    <w:basedOn w:val="Bekezdsalapbettpusa"/>
    <w:link w:val="llb"/>
    <w:uiPriority w:val="99"/>
    <w:rsid w:val="007F30B5"/>
    <w:rPr>
      <w:color w:val="000000"/>
    </w:rPr>
  </w:style>
  <w:style w:type="paragraph" w:styleId="Buborkszveg">
    <w:name w:val="Balloon Text"/>
    <w:basedOn w:val="Norml"/>
    <w:link w:val="BuborkszvegChar"/>
    <w:uiPriority w:val="99"/>
    <w:semiHidden/>
    <w:unhideWhenUsed/>
    <w:rsid w:val="007F30B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F30B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3460</Words>
  <Characters>23876</Characters>
  <Application>Microsoft Office Word</Application>
  <DocSecurity>0</DocSecurity>
  <Lines>198</Lines>
  <Paragraphs>54</Paragraphs>
  <ScaleCrop>false</ScaleCrop>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2025-03-25T10:21:00Z</dcterms:created>
  <dcterms:modified xsi:type="dcterms:W3CDTF">2025-03-25T10:23:00Z</dcterms:modified>
</cp:coreProperties>
</file>