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6F05" w14:textId="77777777" w:rsidR="008E7566" w:rsidRDefault="000B37D7">
      <w:pPr>
        <w:pStyle w:val="Cmsor10"/>
        <w:keepNext/>
        <w:keepLines/>
        <w:numPr>
          <w:ilvl w:val="0"/>
          <w:numId w:val="1"/>
        </w:numPr>
        <w:shd w:val="clear" w:color="auto" w:fill="auto"/>
        <w:tabs>
          <w:tab w:val="left" w:pos="3766"/>
        </w:tabs>
        <w:spacing w:after="250"/>
        <w:ind w:left="3540" w:firstLine="0"/>
        <w:pPrChange w:id="13" w:author="User" w:date="2025-03-25T10:58:00Z">
          <w:pPr>
            <w:pStyle w:val="Cmsor10"/>
            <w:keepNext/>
            <w:keepLines/>
            <w:numPr>
              <w:numId w:val="36"/>
            </w:numPr>
            <w:shd w:val="clear" w:color="auto" w:fill="auto"/>
            <w:tabs>
              <w:tab w:val="left" w:pos="3546"/>
            </w:tabs>
            <w:spacing w:after="199"/>
            <w:ind w:left="3320" w:firstLine="0"/>
          </w:pPr>
        </w:pPrChange>
      </w:pPr>
      <w:bookmarkStart w:id="14" w:name="bookmark0"/>
      <w:bookmarkStart w:id="15" w:name="_GoBack"/>
      <w:bookmarkEnd w:id="15"/>
      <w:r>
        <w:t>Az ajánlás célja és hatálya</w:t>
      </w:r>
      <w:bookmarkEnd w:id="14"/>
    </w:p>
    <w:p w14:paraId="785CD4AD" w14:textId="77777777" w:rsidR="008E7566" w:rsidRDefault="000B37D7">
      <w:pPr>
        <w:pStyle w:val="Szvegtrzs20"/>
        <w:shd w:val="clear" w:color="auto" w:fill="auto"/>
        <w:spacing w:before="0"/>
        <w:ind w:firstLine="0"/>
      </w:pPr>
      <w:r>
        <w:t xml:space="preserve">Jelen ajánlás célja, hogy a pénzügyi közvetítőrendszer szereplői számára gyakorlati útmutatást adjon a közösségi és publikus felhőszolgáltatások igénybevételéből eredő kockázatok kezeléséhez, valamint a vonatkozó nemzeti és </w:t>
      </w:r>
      <w:r>
        <w:t>európai uniós jogszabályokban, egyéb szabályozó eszközökben foglalt rendelkezések</w:t>
      </w:r>
      <w:r>
        <w:rPr>
          <w:vertAlign w:val="superscript"/>
        </w:rPr>
        <w:footnoteReference w:id="2"/>
      </w:r>
      <w:r>
        <w:rPr>
          <w:vertAlign w:val="superscript"/>
          <w:rPrChange w:id="20" w:author="User" w:date="2025-03-25T10:58:00Z">
            <w:rPr/>
          </w:rPrChange>
        </w:rPr>
        <w:t xml:space="preserve"> </w:t>
      </w:r>
      <w:r>
        <w:t>egységes alkalmazásához. Ennek érdekében az ajánlás - a felhőszolgáltatás életciklusát és az alapelveket követve - meghatározza a szerződések elvárt minimumkövetelményeit, i</w:t>
      </w:r>
      <w:r>
        <w:t>smerteti a kezelendő kockázatokat, az elvárt kontrollintézkedéseket és a pénzügyi közvetítőrendszer felügyeletével kapcsolatos feladatkörében eljáró Magyar Nemzeti Bank (a továbbiakban: MNB) jelen ajánlás tárgykörét érintő ellenőrzéseinek fő szempontjait.</w:t>
      </w:r>
    </w:p>
    <w:p w14:paraId="1ABE2FC2" w14:textId="77777777" w:rsidR="000D3395" w:rsidRDefault="005D1638">
      <w:pPr>
        <w:pStyle w:val="Szvegtrzs20"/>
        <w:shd w:val="clear" w:color="auto" w:fill="auto"/>
        <w:spacing w:before="0"/>
        <w:ind w:firstLine="0"/>
        <w:rPr>
          <w:del w:id="21" w:author="User" w:date="2025-03-25T10:58:00Z"/>
        </w:rPr>
      </w:pPr>
      <w:del w:id="22" w:author="User" w:date="2025-03-25T10:58:00Z">
        <w:r>
          <w:delText>Az MNB az Európai Bankhatóság (a továbbiakban: EBA) 2017. december 20-i, a felhőszolgáltatóknak történő kiszervezésről szóló ajánlásait (EBA/REC/2017/03) alapul véve, az abban szereplő előremutató követelményeket és gyakorlatokat értékelve, a jelen ajánlásban határozza meg a felhőszolgáltatások igénybevételével összefüggő, a pénzügyi közvetítőrendszer valamennyi szereplőjére vonatkozó elvárásait.</w:delText>
        </w:r>
      </w:del>
    </w:p>
    <w:p w14:paraId="1C57E417" w14:textId="77777777" w:rsidR="008E7566" w:rsidRDefault="000B37D7">
      <w:pPr>
        <w:pStyle w:val="Szvegtrzs20"/>
        <w:shd w:val="clear" w:color="auto" w:fill="auto"/>
        <w:spacing w:before="0" w:after="124"/>
        <w:ind w:firstLine="0"/>
      </w:pPr>
      <w:r>
        <w:t>Az ajánlás címzettjei a Magyar Nemzeti Bankról szóló 2013. évi CXXXIX. törvény</w:t>
      </w:r>
      <w:ins w:id="23" w:author="User" w:date="2025-03-25T10:58:00Z">
        <w:r>
          <w:t xml:space="preserve"> (a továbbiakban: MNB tv.)</w:t>
        </w:r>
      </w:ins>
      <w:r>
        <w:t xml:space="preserve"> 39. §-</w:t>
      </w:r>
      <w:proofErr w:type="spellStart"/>
      <w:r>
        <w:t>ában</w:t>
      </w:r>
      <w:proofErr w:type="spellEnd"/>
      <w:r>
        <w:t xml:space="preserve"> meghatározott jogszabályok hatálya alá tartozó, felhőszolgáltatást igénybe vevő szervezetek és személyek (a továbbiakban együtt: Intézmény).</w:t>
      </w:r>
    </w:p>
    <w:p w14:paraId="72D607EA" w14:textId="0D3AE2EC" w:rsidR="008E7566" w:rsidRDefault="000B37D7">
      <w:pPr>
        <w:pStyle w:val="Szvegtrzs20"/>
        <w:shd w:val="clear" w:color="auto" w:fill="auto"/>
        <w:spacing w:before="0" w:after="486" w:line="264" w:lineRule="exact"/>
        <w:ind w:firstLine="0"/>
        <w:pPrChange w:id="24" w:author="User" w:date="2025-03-25T10:58:00Z">
          <w:pPr>
            <w:pStyle w:val="Szvegtrzs20"/>
            <w:shd w:val="clear" w:color="auto" w:fill="auto"/>
            <w:spacing w:before="0" w:after="477" w:line="264" w:lineRule="exact"/>
            <w:ind w:firstLine="0"/>
          </w:pPr>
        </w:pPrChange>
      </w:pPr>
      <w:r>
        <w:t xml:space="preserve">Jelen ajánlás nem utal vissza </w:t>
      </w:r>
      <w:proofErr w:type="spellStart"/>
      <w:r>
        <w:t>teljeskörűen</w:t>
      </w:r>
      <w:proofErr w:type="spellEnd"/>
      <w:r>
        <w:t xml:space="preserve"> a jogszabályi rendelkezésekre az elvek és elvárások megfogalmazásakor, azonban az ajánlás címzettjei továbbra is kötelesek megfelelni a kapcsolódó jogszabályi előírásoknak. Az ajánlás az ágazati és egyéb vonatkoz</w:t>
      </w:r>
      <w:r>
        <w:t xml:space="preserve">ó további jogszabályokban és ajánlásokban foglaltakon felül értelmezendő. Az ajánlás az informatikai rendszer védelméről szóló </w:t>
      </w:r>
      <w:del w:id="25" w:author="User" w:date="2025-03-25T10:58:00Z">
        <w:r w:rsidR="005D1638">
          <w:delText>7/2017. (VII. 5.) MNB ajánlással, valamint az interneten keresztül nyújtott pénzügyi szolgáltatások biztonságáról szóló 15/2015. MNB ajánlással együtt alkalmazandó</w:delText>
        </w:r>
      </w:del>
      <w:ins w:id="26" w:author="User" w:date="2025-03-25T10:58:00Z">
        <w:r>
          <w:t>1/2025. (I.13.) MNB ajánlással együtt alkalmazandó. Tekintettel arra, hogy az Európai Unióban a DORA rendelet</w:t>
        </w:r>
        <w:r>
          <w:rPr>
            <w:vertAlign w:val="superscript"/>
          </w:rPr>
          <w:footnoteReference w:id="3"/>
        </w:r>
        <w:r>
          <w:rPr>
            <w:vertAlign w:val="superscript"/>
          </w:rPr>
          <w:t xml:space="preserve"> </w:t>
        </w:r>
        <w:r>
          <w:rPr>
            <w:vertAlign w:val="superscript"/>
          </w:rPr>
          <w:footnoteReference w:id="4"/>
        </w:r>
        <w:r>
          <w:t xml:space="preserve"> kötelezően alkal</w:t>
        </w:r>
        <w:r>
          <w:t>mazandó követelményeket ír elő a közösségi és publikus felhőszolgáltatások igénybevételével kapcsolatban, a DORA rendelet hatálya alá tartozó szervezetektől a jelen ajánlásban foglaltak teljesítését az MNB értelemszerűen annyiban várja el, amennyiben az el</w:t>
        </w:r>
        <w:r>
          <w:t>várások teljesítése nem ütközik a DORA rendelet, illetve végrehajtási szabályai előírásainak teljesítésébe</w:t>
        </w:r>
      </w:ins>
      <w:r>
        <w:t>.</w:t>
      </w:r>
    </w:p>
    <w:p w14:paraId="17FA99BE" w14:textId="77777777" w:rsidR="008E7566" w:rsidRDefault="000B37D7">
      <w:pPr>
        <w:pStyle w:val="Cmsor10"/>
        <w:keepNext/>
        <w:keepLines/>
        <w:numPr>
          <w:ilvl w:val="0"/>
          <w:numId w:val="1"/>
        </w:numPr>
        <w:shd w:val="clear" w:color="auto" w:fill="auto"/>
        <w:tabs>
          <w:tab w:val="left" w:pos="3289"/>
        </w:tabs>
        <w:spacing w:after="250"/>
        <w:ind w:left="3000" w:firstLine="0"/>
        <w:pPrChange w:id="29" w:author="User" w:date="2025-03-25T10:58:00Z">
          <w:pPr>
            <w:pStyle w:val="Cmsor10"/>
            <w:keepNext/>
            <w:keepLines/>
            <w:numPr>
              <w:numId w:val="36"/>
            </w:numPr>
            <w:shd w:val="clear" w:color="auto" w:fill="auto"/>
            <w:tabs>
              <w:tab w:val="left" w:pos="3069"/>
            </w:tabs>
            <w:spacing w:after="199"/>
            <w:ind w:left="2780" w:firstLine="0"/>
          </w:pPr>
        </w:pPrChange>
      </w:pPr>
      <w:bookmarkStart w:id="30" w:name="bookmark1"/>
      <w:r>
        <w:t>A felhőszolgáltatások meghatározása</w:t>
      </w:r>
      <w:bookmarkEnd w:id="30"/>
    </w:p>
    <w:p w14:paraId="03E8B9B6" w14:textId="77777777" w:rsidR="008E7566" w:rsidRDefault="000B37D7">
      <w:pPr>
        <w:pStyle w:val="Szvegtrzs20"/>
        <w:numPr>
          <w:ilvl w:val="0"/>
          <w:numId w:val="2"/>
        </w:numPr>
        <w:shd w:val="clear" w:color="auto" w:fill="auto"/>
        <w:tabs>
          <w:tab w:val="left" w:pos="346"/>
        </w:tabs>
        <w:spacing w:before="0" w:after="121"/>
        <w:ind w:left="400" w:hanging="400"/>
        <w:pPrChange w:id="31" w:author="User" w:date="2025-03-25T10:58:00Z">
          <w:pPr>
            <w:pStyle w:val="Szvegtrzs20"/>
            <w:numPr>
              <w:numId w:val="37"/>
            </w:numPr>
            <w:shd w:val="clear" w:color="auto" w:fill="auto"/>
            <w:tabs>
              <w:tab w:val="left" w:pos="346"/>
            </w:tabs>
            <w:spacing w:before="0" w:after="121"/>
            <w:ind w:left="400" w:hanging="400"/>
          </w:pPr>
        </w:pPrChange>
      </w:pPr>
      <w:r>
        <w:t>A számítástechnikai felhőszolgáltatás lehetővé teszi az igény szerinti hálózati hozzáférést megosztott, konfigur</w:t>
      </w:r>
      <w:r>
        <w:t xml:space="preserve">álható számítástechnikai erőforrásokhoz (például hálózatokhoz, szerverekhez, tárolókhoz, alkalmazásokhoz és szolgáltatásokhoz), melyeket gyorsan lehet allokálni </w:t>
      </w:r>
      <w:r>
        <w:lastRenderedPageBreak/>
        <w:t>és használatukat lezárni, minimális menedzsment ráfordítással vagy szolgáltatói közreműködéssel</w:t>
      </w:r>
      <w:r>
        <w:rPr>
          <w:vertAlign w:val="superscript"/>
        </w:rPr>
        <w:footnoteReference w:id="5"/>
      </w:r>
      <w:r>
        <w:t>. A felhőszolgáltatás öt lényegi ismérve a következő:</w:t>
      </w:r>
    </w:p>
    <w:p w14:paraId="12292AA0" w14:textId="77777777" w:rsidR="008E7566" w:rsidRDefault="000B37D7">
      <w:pPr>
        <w:pStyle w:val="Szvegtrzs20"/>
        <w:numPr>
          <w:ilvl w:val="0"/>
          <w:numId w:val="3"/>
        </w:numPr>
        <w:shd w:val="clear" w:color="auto" w:fill="auto"/>
        <w:tabs>
          <w:tab w:val="left" w:pos="755"/>
        </w:tabs>
        <w:spacing w:before="0" w:line="268" w:lineRule="exact"/>
        <w:ind w:left="740" w:hanging="340"/>
        <w:pPrChange w:id="49" w:author="User" w:date="2025-03-25T10:58:00Z">
          <w:pPr>
            <w:pStyle w:val="Szvegtrzs20"/>
            <w:numPr>
              <w:numId w:val="38"/>
            </w:numPr>
            <w:shd w:val="clear" w:color="auto" w:fill="auto"/>
            <w:tabs>
              <w:tab w:val="left" w:pos="755"/>
            </w:tabs>
            <w:spacing w:before="0" w:line="268" w:lineRule="exact"/>
            <w:ind w:left="760" w:hanging="360"/>
          </w:pPr>
        </w:pPrChange>
      </w:pPr>
      <w:r>
        <w:t>a szolgáltatás igény szerinti, akár önkiszolgáló módon való igénybevétele;</w:t>
      </w:r>
    </w:p>
    <w:p w14:paraId="5054F5BF" w14:textId="77777777" w:rsidR="008E7566" w:rsidRDefault="000B37D7">
      <w:pPr>
        <w:pStyle w:val="Szvegtrzs20"/>
        <w:numPr>
          <w:ilvl w:val="0"/>
          <w:numId w:val="3"/>
        </w:numPr>
        <w:shd w:val="clear" w:color="auto" w:fill="auto"/>
        <w:tabs>
          <w:tab w:val="left" w:pos="755"/>
        </w:tabs>
        <w:spacing w:before="0" w:after="119" w:line="268" w:lineRule="exact"/>
        <w:ind w:left="740" w:hanging="340"/>
        <w:pPrChange w:id="50" w:author="User" w:date="2025-03-25T10:58:00Z">
          <w:pPr>
            <w:pStyle w:val="Szvegtrzs20"/>
            <w:numPr>
              <w:numId w:val="38"/>
            </w:numPr>
            <w:shd w:val="clear" w:color="auto" w:fill="auto"/>
            <w:tabs>
              <w:tab w:val="left" w:pos="755"/>
            </w:tabs>
            <w:spacing w:before="0" w:after="119" w:line="268" w:lineRule="exact"/>
            <w:ind w:left="760" w:hanging="360"/>
          </w:pPr>
        </w:pPrChange>
      </w:pPr>
      <w:r>
        <w:t>általános hálózati elérés (interneten vagy magánhálózaton keresztül);</w:t>
      </w:r>
    </w:p>
    <w:p w14:paraId="17D60BEA" w14:textId="77777777" w:rsidR="000D3395" w:rsidRDefault="000B37D7">
      <w:pPr>
        <w:pStyle w:val="Szvegtrzs20"/>
        <w:numPr>
          <w:ilvl w:val="0"/>
          <w:numId w:val="38"/>
        </w:numPr>
        <w:shd w:val="clear" w:color="auto" w:fill="auto"/>
        <w:tabs>
          <w:tab w:val="left" w:pos="755"/>
        </w:tabs>
        <w:spacing w:before="0" w:after="0"/>
        <w:ind w:left="760" w:hanging="360"/>
        <w:rPr>
          <w:del w:id="51" w:author="User" w:date="2025-03-25T10:58:00Z"/>
        </w:rPr>
        <w:sectPr w:rsidR="000D3395">
          <w:headerReference w:type="default" r:id="rId7"/>
          <w:footerReference w:type="even" r:id="rId8"/>
          <w:footerReference w:type="default" r:id="rId9"/>
          <w:headerReference w:type="first" r:id="rId10"/>
          <w:footerReference w:type="first" r:id="rId11"/>
          <w:pgSz w:w="11900" w:h="16840"/>
          <w:pgMar w:top="3226" w:right="1383" w:bottom="1676" w:left="1378" w:header="0" w:footer="3" w:gutter="0"/>
          <w:cols w:space="720"/>
          <w:noEndnote/>
          <w:titlePg/>
          <w:docGrid w:linePitch="360"/>
        </w:sectPr>
      </w:pPr>
      <w:r>
        <w:t>megosztottan használt erőforrások; a szolgáltató erőforrásaival több ügyfelet szolgál ki („multi</w:t>
      </w:r>
      <w:del w:id="101" w:author="User" w:date="2025-03-25T10:58:00Z">
        <w:r w:rsidR="005D1638">
          <w:delText>-</w:delText>
        </w:r>
      </w:del>
      <w:ins w:id="102" w:author="User" w:date="2025-03-25T10:58:00Z">
        <w:r>
          <w:t xml:space="preserve"> - </w:t>
        </w:r>
      </w:ins>
      <w:proofErr w:type="spellStart"/>
      <w:r>
        <w:t>tenant</w:t>
      </w:r>
      <w:proofErr w:type="spellEnd"/>
      <w:r>
        <w:t xml:space="preserve">" modellben), a különböző fizikai és virtuális erőforrásokat </w:t>
      </w:r>
      <w:r>
        <w:t>dinamikusan allokálja a felhasználói igények függvényében; az ügyfelek jellemzően nem ismerik, és nem</w:t>
      </w:r>
    </w:p>
    <w:p w14:paraId="66646E03" w14:textId="512BAFD5" w:rsidR="008E7566" w:rsidRDefault="000B37D7">
      <w:pPr>
        <w:pStyle w:val="Szvegtrzs20"/>
        <w:numPr>
          <w:ilvl w:val="0"/>
          <w:numId w:val="3"/>
        </w:numPr>
        <w:shd w:val="clear" w:color="auto" w:fill="auto"/>
        <w:tabs>
          <w:tab w:val="left" w:pos="755"/>
        </w:tabs>
        <w:spacing w:before="0" w:after="0"/>
        <w:ind w:left="740" w:hanging="340"/>
        <w:rPr>
          <w:ins w:id="103" w:author="User" w:date="2025-03-25T10:58:00Z"/>
        </w:rPr>
        <w:sectPr w:rsidR="008E7566">
          <w:headerReference w:type="default" r:id="rId12"/>
          <w:footerReference w:type="default" r:id="rId13"/>
          <w:headerReference w:type="first" r:id="rId14"/>
          <w:pgSz w:w="11900" w:h="16840"/>
          <w:pgMar w:top="3082" w:right="1162" w:bottom="1512" w:left="1152" w:header="0" w:footer="3" w:gutter="0"/>
          <w:cols w:space="720"/>
          <w:noEndnote/>
          <w:titlePg/>
          <w:docGrid w:linePitch="360"/>
        </w:sectPr>
      </w:pPr>
      <w:ins w:id="138" w:author="User" w:date="2025-03-25T10:58:00Z">
        <w:r>
          <w:lastRenderedPageBreak/>
          <w:t xml:space="preserve"> </w:t>
        </w:r>
      </w:ins>
      <w:r>
        <w:t>befolyásolhatják</w:t>
      </w:r>
      <w:del w:id="139" w:author="User" w:date="2025-03-25T10:58:00Z">
        <w:r w:rsidR="005D1638">
          <w:delText xml:space="preserve"> </w:delText>
        </w:r>
      </w:del>
    </w:p>
    <w:p w14:paraId="35DD49D3" w14:textId="77777777" w:rsidR="008E7566" w:rsidRDefault="000B37D7">
      <w:pPr>
        <w:pStyle w:val="Szvegtrzs20"/>
        <w:shd w:val="clear" w:color="auto" w:fill="auto"/>
        <w:spacing w:before="0" w:after="121"/>
        <w:ind w:left="760" w:firstLine="0"/>
      </w:pPr>
      <w:r>
        <w:lastRenderedPageBreak/>
        <w:t>az igénybe vett erőforrások pontos helyét, de adott esetben lehetőségük van a hely magasabb absztrakciós szinten való meghatározására (pé</w:t>
      </w:r>
      <w:r>
        <w:t>ldául ország, régió, vagy adatközpont szinten);</w:t>
      </w:r>
    </w:p>
    <w:p w14:paraId="0565EA3D" w14:textId="77777777" w:rsidR="008E7566" w:rsidRDefault="000B37D7">
      <w:pPr>
        <w:pStyle w:val="Szvegtrzs20"/>
        <w:numPr>
          <w:ilvl w:val="0"/>
          <w:numId w:val="3"/>
        </w:numPr>
        <w:shd w:val="clear" w:color="auto" w:fill="auto"/>
        <w:tabs>
          <w:tab w:val="left" w:pos="762"/>
        </w:tabs>
        <w:spacing w:before="0" w:line="268" w:lineRule="exact"/>
        <w:ind w:left="760" w:hanging="360"/>
        <w:pPrChange w:id="140" w:author="User" w:date="2025-03-25T10:58:00Z">
          <w:pPr>
            <w:pStyle w:val="Szvegtrzs20"/>
            <w:numPr>
              <w:numId w:val="38"/>
            </w:numPr>
            <w:shd w:val="clear" w:color="auto" w:fill="auto"/>
            <w:tabs>
              <w:tab w:val="left" w:pos="760"/>
            </w:tabs>
            <w:spacing w:before="0" w:line="268" w:lineRule="exact"/>
            <w:ind w:left="760" w:hanging="360"/>
          </w:pPr>
        </w:pPrChange>
      </w:pPr>
      <w:r>
        <w:t>a változó kapacitás-igények gyors lekövetése;</w:t>
      </w:r>
    </w:p>
    <w:p w14:paraId="31D7DDAF" w14:textId="77777777" w:rsidR="008E7566" w:rsidRDefault="000B37D7">
      <w:pPr>
        <w:pStyle w:val="Szvegtrzs20"/>
        <w:numPr>
          <w:ilvl w:val="0"/>
          <w:numId w:val="3"/>
        </w:numPr>
        <w:shd w:val="clear" w:color="auto" w:fill="auto"/>
        <w:tabs>
          <w:tab w:val="left" w:pos="762"/>
        </w:tabs>
        <w:spacing w:before="0" w:after="119" w:line="268" w:lineRule="exact"/>
        <w:ind w:left="760" w:hanging="360"/>
        <w:pPrChange w:id="141" w:author="User" w:date="2025-03-25T10:58:00Z">
          <w:pPr>
            <w:pStyle w:val="Szvegtrzs20"/>
            <w:numPr>
              <w:numId w:val="38"/>
            </w:numPr>
            <w:shd w:val="clear" w:color="auto" w:fill="auto"/>
            <w:tabs>
              <w:tab w:val="left" w:pos="760"/>
            </w:tabs>
            <w:spacing w:before="0" w:after="119" w:line="268" w:lineRule="exact"/>
            <w:ind w:left="760" w:hanging="360"/>
          </w:pPr>
        </w:pPrChange>
      </w:pPr>
      <w:r>
        <w:t>mért szolgáltatás (felhasználással arányos használati díj).</w:t>
      </w:r>
    </w:p>
    <w:p w14:paraId="41604CE7" w14:textId="77777777" w:rsidR="008E7566" w:rsidRDefault="000B37D7">
      <w:pPr>
        <w:pStyle w:val="Szvegtrzs20"/>
        <w:numPr>
          <w:ilvl w:val="0"/>
          <w:numId w:val="2"/>
        </w:numPr>
        <w:shd w:val="clear" w:color="auto" w:fill="auto"/>
        <w:tabs>
          <w:tab w:val="left" w:pos="355"/>
        </w:tabs>
        <w:spacing w:before="0" w:after="121"/>
        <w:ind w:left="400" w:hanging="400"/>
        <w:pPrChange w:id="142" w:author="User" w:date="2025-03-25T10:58:00Z">
          <w:pPr>
            <w:pStyle w:val="Szvegtrzs20"/>
            <w:numPr>
              <w:numId w:val="37"/>
            </w:numPr>
            <w:shd w:val="clear" w:color="auto" w:fill="auto"/>
            <w:tabs>
              <w:tab w:val="left" w:pos="355"/>
            </w:tabs>
            <w:spacing w:before="0" w:after="121"/>
            <w:ind w:left="400" w:hanging="400"/>
          </w:pPr>
        </w:pPrChange>
      </w:pPr>
      <w:r>
        <w:t xml:space="preserve">A felhőszolgáltatások négy alapvető elérési modelljéből jelen ajánlás a publikus felhő és a közösségi </w:t>
      </w:r>
      <w:r>
        <w:t>felhő modelljét, illetve hibrid felhő esetén a hibrid felhő publikus vagy közösségi elérési vonatkozását tárgyalja. Publikus felhő alatt a bárki számára elérhető, míg közösségi felhő alatt valamilyen szervező elv mentén több, akár független szereplő (példá</w:t>
      </w:r>
      <w:r>
        <w:t>ul egy ellátási lánc résztvevői, egy cégcsoporthoz tartozó intézmények vagy kormányzati szervek) számára megosztott módon elérhető felhőszolgáltatást kell érteni. A hibrid felhőszolgáltatás legalább kettő különböző elérési modellű felhőinfrastruktúra haszn</w:t>
      </w:r>
      <w:r>
        <w:t>álatával jár, melyek között az adatok és a szolgáltatások igény szerinti áramlása biztosított.</w:t>
      </w:r>
    </w:p>
    <w:p w14:paraId="26731AF4" w14:textId="77777777" w:rsidR="008E7566" w:rsidRDefault="000B37D7">
      <w:pPr>
        <w:pStyle w:val="Szvegtrzs20"/>
        <w:numPr>
          <w:ilvl w:val="0"/>
          <w:numId w:val="2"/>
        </w:numPr>
        <w:shd w:val="clear" w:color="auto" w:fill="auto"/>
        <w:tabs>
          <w:tab w:val="left" w:pos="355"/>
        </w:tabs>
        <w:spacing w:before="0" w:after="119" w:line="268" w:lineRule="exact"/>
        <w:ind w:left="400" w:hanging="400"/>
        <w:pPrChange w:id="143" w:author="User" w:date="2025-03-25T10:58:00Z">
          <w:pPr>
            <w:pStyle w:val="Szvegtrzs20"/>
            <w:numPr>
              <w:numId w:val="37"/>
            </w:numPr>
            <w:shd w:val="clear" w:color="auto" w:fill="auto"/>
            <w:tabs>
              <w:tab w:val="left" w:pos="355"/>
            </w:tabs>
            <w:spacing w:before="0" w:after="119" w:line="268" w:lineRule="exact"/>
            <w:ind w:left="400" w:hanging="400"/>
          </w:pPr>
        </w:pPrChange>
      </w:pPr>
      <w:r>
        <w:t>A felhő három fő szolgáltatási modellben érhető el:</w:t>
      </w:r>
    </w:p>
    <w:p w14:paraId="28DDBEBC" w14:textId="77777777" w:rsidR="008E7566" w:rsidRDefault="000B37D7">
      <w:pPr>
        <w:pStyle w:val="Szvegtrzs20"/>
        <w:numPr>
          <w:ilvl w:val="0"/>
          <w:numId w:val="4"/>
        </w:numPr>
        <w:shd w:val="clear" w:color="auto" w:fill="auto"/>
        <w:tabs>
          <w:tab w:val="left" w:pos="762"/>
        </w:tabs>
        <w:spacing w:before="0"/>
        <w:ind w:left="760" w:hanging="360"/>
        <w:pPrChange w:id="144" w:author="User" w:date="2025-03-25T10:58:00Z">
          <w:pPr>
            <w:pStyle w:val="Szvegtrzs20"/>
            <w:numPr>
              <w:numId w:val="39"/>
            </w:numPr>
            <w:shd w:val="clear" w:color="auto" w:fill="auto"/>
            <w:tabs>
              <w:tab w:val="left" w:pos="760"/>
            </w:tabs>
            <w:spacing w:before="0"/>
            <w:ind w:left="760" w:hanging="360"/>
          </w:pPr>
        </w:pPrChange>
      </w:pPr>
      <w:r>
        <w:t xml:space="preserve">infrastruktúraszolgáltatás </w:t>
      </w:r>
      <w:r>
        <w:rPr>
          <w:lang w:val="en-US" w:eastAsia="en-US" w:bidi="en-US"/>
        </w:rPr>
        <w:t xml:space="preserve">(Infrastructure as </w:t>
      </w:r>
      <w:r>
        <w:t xml:space="preserve">a Service, IaaS): a szolgáltató virtuális hardvert ad, amelyre </w:t>
      </w:r>
      <w:r>
        <w:t>minden szoftvert a felhasználó telepít és üzemeltet;</w:t>
      </w:r>
    </w:p>
    <w:p w14:paraId="5DEAFFB2" w14:textId="77777777" w:rsidR="008E7566" w:rsidRDefault="000B37D7">
      <w:pPr>
        <w:pStyle w:val="Szvegtrzs20"/>
        <w:numPr>
          <w:ilvl w:val="0"/>
          <w:numId w:val="4"/>
        </w:numPr>
        <w:shd w:val="clear" w:color="auto" w:fill="auto"/>
        <w:tabs>
          <w:tab w:val="left" w:pos="762"/>
        </w:tabs>
        <w:spacing w:before="0"/>
        <w:ind w:left="760" w:hanging="360"/>
        <w:pPrChange w:id="145" w:author="User" w:date="2025-03-25T10:58:00Z">
          <w:pPr>
            <w:pStyle w:val="Szvegtrzs20"/>
            <w:numPr>
              <w:numId w:val="39"/>
            </w:numPr>
            <w:shd w:val="clear" w:color="auto" w:fill="auto"/>
            <w:tabs>
              <w:tab w:val="left" w:pos="760"/>
            </w:tabs>
            <w:spacing w:before="0"/>
            <w:ind w:left="760" w:hanging="360"/>
          </w:pPr>
        </w:pPrChange>
      </w:pPr>
      <w:r>
        <w:t xml:space="preserve">platformszolgáltatás (Platform </w:t>
      </w:r>
      <w:r>
        <w:rPr>
          <w:lang w:val="en-US" w:eastAsia="en-US" w:bidi="en-US"/>
        </w:rPr>
        <w:t xml:space="preserve">as </w:t>
      </w:r>
      <w:r>
        <w:t>a Service, PaaS): a szolgáltató virtuális hardver erőforrást és alapszoftvert (jellemzően operációs rendszert, adatbázis-kezelő rendszert, webszervert, alkalmazásszerver</w:t>
      </w:r>
      <w:r>
        <w:t>t) ad, amelyre a felhasználó a saját üzleti alkalmazásait telepíti és üzemelteti;</w:t>
      </w:r>
    </w:p>
    <w:p w14:paraId="1B6041DB" w14:textId="77777777" w:rsidR="008E7566" w:rsidRDefault="000B37D7">
      <w:pPr>
        <w:pStyle w:val="Szvegtrzs20"/>
        <w:numPr>
          <w:ilvl w:val="0"/>
          <w:numId w:val="4"/>
        </w:numPr>
        <w:shd w:val="clear" w:color="auto" w:fill="auto"/>
        <w:tabs>
          <w:tab w:val="left" w:pos="762"/>
        </w:tabs>
        <w:spacing w:before="0"/>
        <w:ind w:left="760" w:hanging="360"/>
        <w:pPrChange w:id="146" w:author="User" w:date="2025-03-25T10:58:00Z">
          <w:pPr>
            <w:pStyle w:val="Szvegtrzs20"/>
            <w:numPr>
              <w:numId w:val="39"/>
            </w:numPr>
            <w:shd w:val="clear" w:color="auto" w:fill="auto"/>
            <w:tabs>
              <w:tab w:val="left" w:pos="760"/>
            </w:tabs>
            <w:spacing w:before="0"/>
            <w:ind w:left="760" w:hanging="360"/>
          </w:pPr>
        </w:pPrChange>
      </w:pPr>
      <w:r>
        <w:t xml:space="preserve">szoftverszolgáltatás (Software </w:t>
      </w:r>
      <w:proofErr w:type="spellStart"/>
      <w:r>
        <w:rPr>
          <w:rPrChange w:id="147" w:author="User" w:date="2025-03-25T10:58:00Z">
            <w:rPr>
              <w:lang w:val="en-US"/>
            </w:rPr>
          </w:rPrChange>
        </w:rPr>
        <w:t>as</w:t>
      </w:r>
      <w:proofErr w:type="spellEnd"/>
      <w:r>
        <w:rPr>
          <w:rPrChange w:id="148" w:author="User" w:date="2025-03-25T10:58:00Z">
            <w:rPr>
              <w:lang w:val="en-US"/>
            </w:rPr>
          </w:rPrChange>
        </w:rPr>
        <w:t xml:space="preserve"> </w:t>
      </w:r>
      <w:r>
        <w:t>a Service, SaaS): a szolgáltató felhő alapú infrastruktúrában üzemelő virtuális hardveren és az alapszoftvereken ad üzleti megoldást, melyet</w:t>
      </w:r>
      <w:r>
        <w:t xml:space="preserve"> a felhasználó konfigurál, és részben üzemeltet (például felhasználói jogosultságkezelés).</w:t>
      </w:r>
    </w:p>
    <w:p w14:paraId="56CB4181" w14:textId="1405559A" w:rsidR="008E7566" w:rsidRDefault="000B37D7">
      <w:pPr>
        <w:pStyle w:val="Szvegtrzs20"/>
        <w:numPr>
          <w:ilvl w:val="0"/>
          <w:numId w:val="2"/>
        </w:numPr>
        <w:shd w:val="clear" w:color="auto" w:fill="auto"/>
        <w:tabs>
          <w:tab w:val="left" w:pos="355"/>
        </w:tabs>
        <w:spacing w:before="0" w:after="606"/>
        <w:ind w:left="400" w:hanging="400"/>
        <w:pPrChange w:id="149" w:author="User" w:date="2025-03-25T10:58:00Z">
          <w:pPr>
            <w:pStyle w:val="Szvegtrzs20"/>
            <w:numPr>
              <w:numId w:val="37"/>
            </w:numPr>
            <w:shd w:val="clear" w:color="auto" w:fill="auto"/>
            <w:tabs>
              <w:tab w:val="left" w:pos="355"/>
            </w:tabs>
            <w:spacing w:before="0" w:after="486"/>
            <w:ind w:left="400" w:hanging="400"/>
          </w:pPr>
        </w:pPrChange>
      </w:pPr>
      <w:r>
        <w:t xml:space="preserve">A szolgáltatásban érintett elemek feletti kontrollt gyakorlókat a szolgáltatási modell függvényében az alábbi ábra szemlélteti: </w:t>
      </w:r>
      <w:del w:id="150" w:author="User" w:date="2025-03-25T10:58:00Z">
        <w:r w:rsidR="005D1638">
          <w:rPr>
            <w:vertAlign w:val="superscript"/>
          </w:rPr>
          <w:footnoteReference w:id="6"/>
        </w:r>
      </w:del>
      <w:ins w:id="152" w:author="User" w:date="2025-03-25T10:58:00Z">
        <w:r>
          <w:rPr>
            <w:vertAlign w:val="superscript"/>
          </w:rPr>
          <w:t>1</w:t>
        </w:r>
      </w:ins>
    </w:p>
    <w:p w14:paraId="59C226F7" w14:textId="77777777" w:rsidR="000D3395" w:rsidRDefault="005D1638">
      <w:pPr>
        <w:pStyle w:val="Tblzatfelirata20"/>
        <w:framePr w:w="5083" w:wrap="notBeside" w:vAnchor="text" w:hAnchor="text" w:xAlign="center" w:y="1"/>
        <w:shd w:val="clear" w:color="auto" w:fill="D9D9D9"/>
        <w:rPr>
          <w:del w:id="153" w:author="User" w:date="2025-03-25T10:58:00Z"/>
        </w:rPr>
      </w:pPr>
      <w:del w:id="154" w:author="User" w:date="2025-03-25T10:58:00Z">
        <w:r>
          <w:rPr>
            <w:rStyle w:val="Tblzatfelirata2Arial"/>
          </w:rPr>
          <w:delText>■</w:delText>
        </w:r>
        <w:r>
          <w:delText>' '</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685"/>
        <w:gridCol w:w="72"/>
        <w:gridCol w:w="187"/>
        <w:gridCol w:w="1709"/>
        <w:gridCol w:w="1450"/>
        <w:gridCol w:w="72"/>
        <w:gridCol w:w="1690"/>
        <w:tblGridChange w:id="155">
          <w:tblGrid>
            <w:gridCol w:w="1685"/>
            <w:gridCol w:w="72"/>
            <w:gridCol w:w="187"/>
            <w:gridCol w:w="1709"/>
            <w:gridCol w:w="1450"/>
            <w:gridCol w:w="72"/>
            <w:gridCol w:w="1690"/>
          </w:tblGrid>
        </w:tblGridChange>
      </w:tblGrid>
      <w:tr w:rsidR="00777254" w14:paraId="345E0E06" w14:textId="77777777">
        <w:tblPrEx>
          <w:tblCellMar>
            <w:top w:w="0" w:type="dxa"/>
            <w:bottom w:w="0" w:type="dxa"/>
          </w:tblCellMar>
        </w:tblPrEx>
        <w:trPr>
          <w:trHeight w:hRule="exact" w:val="562"/>
          <w:jc w:val="center"/>
        </w:trPr>
        <w:tc>
          <w:tcPr>
            <w:tcW w:w="1685" w:type="dxa"/>
            <w:gridSpan w:val="2"/>
            <w:tcBorders>
              <w:top w:val="single" w:sz="4" w:space="0" w:color="auto"/>
              <w:left w:val="single" w:sz="4" w:space="0" w:color="auto"/>
            </w:tcBorders>
            <w:shd w:val="clear" w:color="auto" w:fill="D9D9D9"/>
            <w:vAlign w:val="bottom"/>
          </w:tcPr>
          <w:p w14:paraId="4E9CCEA0" w14:textId="77777777" w:rsidR="008E7566" w:rsidRDefault="000B37D7">
            <w:pPr>
              <w:pStyle w:val="Szvegtrzs20"/>
              <w:framePr w:w="5083" w:wrap="notBeside" w:vAnchor="text" w:hAnchor="text" w:xAlign="center" w:y="1"/>
              <w:shd w:val="clear" w:color="auto" w:fill="auto"/>
              <w:spacing w:before="0" w:after="0" w:line="318" w:lineRule="exact"/>
              <w:ind w:firstLine="0"/>
              <w:jc w:val="center"/>
              <w:pPrChange w:id="156" w:author="User" w:date="2025-03-25T10:58:00Z">
                <w:pPr>
                  <w:pStyle w:val="Szvegtrzs20"/>
                  <w:framePr w:w="5083" w:wrap="notBeside" w:vAnchor="text" w:hAnchor="text" w:xAlign="center" w:y="1"/>
                  <w:shd w:val="clear" w:color="auto" w:fill="auto"/>
                  <w:spacing w:before="0" w:after="0" w:line="288" w:lineRule="exact"/>
                  <w:ind w:firstLine="0"/>
                  <w:jc w:val="center"/>
                </w:pPr>
              </w:pPrChange>
            </w:pPr>
            <w:r>
              <w:rPr>
                <w:rStyle w:val="Szvegtrzs213pt"/>
                <w:rPrChange w:id="157" w:author="User" w:date="2025-03-25T10:58:00Z">
                  <w:rPr>
                    <w:rStyle w:val="Szvegtrzs2TimesNewRoman13pt"/>
                    <w:rFonts w:eastAsia="Calibri"/>
                  </w:rPr>
                </w:rPrChange>
              </w:rPr>
              <w:t>IaaS</w:t>
            </w:r>
          </w:p>
        </w:tc>
        <w:tc>
          <w:tcPr>
            <w:tcW w:w="72" w:type="dxa"/>
            <w:tcBorders>
              <w:left w:val="single" w:sz="4" w:space="0" w:color="auto"/>
            </w:tcBorders>
            <w:shd w:val="clear" w:color="auto" w:fill="FFFFFF"/>
            <w:cellDel w:id="158" w:author="User" w:date="2025-03-25T10:58:00Z"/>
          </w:tcPr>
          <w:p w14:paraId="184B934E"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D9D9D9"/>
            <w:vAlign w:val="bottom"/>
          </w:tcPr>
          <w:p w14:paraId="70AFA504" w14:textId="0E0EE168" w:rsidR="008E7566" w:rsidRDefault="000B37D7">
            <w:pPr>
              <w:pStyle w:val="Szvegtrzs20"/>
              <w:framePr w:w="5083" w:wrap="notBeside" w:vAnchor="text" w:hAnchor="text" w:xAlign="center" w:y="1"/>
              <w:shd w:val="clear" w:color="auto" w:fill="auto"/>
              <w:spacing w:before="0" w:after="0" w:line="318" w:lineRule="exact"/>
              <w:ind w:firstLine="0"/>
              <w:jc w:val="center"/>
              <w:pPrChange w:id="159" w:author="User" w:date="2025-03-25T10:58:00Z">
                <w:pPr>
                  <w:pStyle w:val="Szvegtrzs20"/>
                  <w:framePr w:w="5083" w:wrap="notBeside" w:vAnchor="text" w:hAnchor="text" w:xAlign="center" w:y="1"/>
                  <w:shd w:val="clear" w:color="auto" w:fill="auto"/>
                  <w:spacing w:before="0" w:after="0" w:line="288" w:lineRule="exact"/>
                  <w:ind w:firstLine="0"/>
                  <w:jc w:val="center"/>
                </w:pPr>
              </w:pPrChange>
            </w:pPr>
            <w:r>
              <w:rPr>
                <w:rStyle w:val="Szvegtrzs213pt"/>
                <w:rPrChange w:id="160" w:author="User" w:date="2025-03-25T10:58:00Z">
                  <w:rPr>
                    <w:rStyle w:val="Szvegtrzs2TimesNewRoman13pt"/>
                    <w:rFonts w:eastAsia="Calibri"/>
                  </w:rPr>
                </w:rPrChange>
              </w:rPr>
              <w:t>P</w:t>
            </w:r>
            <w:r>
              <w:rPr>
                <w:rStyle w:val="Szvegtrzs213pt"/>
                <w:rPrChange w:id="161" w:author="User" w:date="2025-03-25T10:58:00Z">
                  <w:rPr>
                    <w:rStyle w:val="Szvegtrzs2TimesNewRoman13pt"/>
                    <w:rFonts w:eastAsia="Calibri"/>
                  </w:rPr>
                </w:rPrChange>
              </w:rPr>
              <w:t>aaS</w:t>
            </w:r>
          </w:p>
        </w:tc>
        <w:tc>
          <w:tcPr>
            <w:tcW w:w="72" w:type="dxa"/>
            <w:tcBorders>
              <w:left w:val="single" w:sz="4" w:space="0" w:color="auto"/>
            </w:tcBorders>
            <w:shd w:val="clear" w:color="auto" w:fill="FFFFFF"/>
            <w:cellDel w:id="162" w:author="User" w:date="2025-03-25T10:58:00Z"/>
          </w:tcPr>
          <w:p w14:paraId="1EDF107E"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D9D9D9"/>
            <w:vAlign w:val="bottom"/>
          </w:tcPr>
          <w:p w14:paraId="1D5A82F1" w14:textId="5DDE4750" w:rsidR="008E7566" w:rsidRDefault="000B37D7">
            <w:pPr>
              <w:pStyle w:val="Szvegtrzs20"/>
              <w:framePr w:w="5083" w:wrap="notBeside" w:vAnchor="text" w:hAnchor="text" w:xAlign="center" w:y="1"/>
              <w:shd w:val="clear" w:color="auto" w:fill="auto"/>
              <w:spacing w:before="0" w:after="0" w:line="318" w:lineRule="exact"/>
              <w:ind w:firstLine="0"/>
              <w:jc w:val="center"/>
              <w:pPrChange w:id="163" w:author="User" w:date="2025-03-25T10:58:00Z">
                <w:pPr>
                  <w:pStyle w:val="Szvegtrzs20"/>
                  <w:framePr w:w="5083" w:wrap="notBeside" w:vAnchor="text" w:hAnchor="text" w:xAlign="center" w:y="1"/>
                  <w:shd w:val="clear" w:color="auto" w:fill="auto"/>
                  <w:spacing w:before="0" w:after="0" w:line="288" w:lineRule="exact"/>
                  <w:ind w:firstLine="0"/>
                  <w:jc w:val="center"/>
                </w:pPr>
              </w:pPrChange>
            </w:pPr>
            <w:r>
              <w:rPr>
                <w:rStyle w:val="Szvegtrzs213pt"/>
                <w:rPrChange w:id="164" w:author="User" w:date="2025-03-25T10:58:00Z">
                  <w:rPr>
                    <w:rStyle w:val="Szvegtrzs2TimesNewRoman13pt"/>
                    <w:rFonts w:eastAsia="Calibri"/>
                  </w:rPr>
                </w:rPrChange>
              </w:rPr>
              <w:t>S</w:t>
            </w:r>
            <w:r>
              <w:rPr>
                <w:rStyle w:val="Szvegtrzs213pt"/>
                <w:rPrChange w:id="165" w:author="User" w:date="2025-03-25T10:58:00Z">
                  <w:rPr>
                    <w:rStyle w:val="Szvegtrzs2TimesNewRoman13pt"/>
                    <w:rFonts w:eastAsia="Calibri"/>
                  </w:rPr>
                </w:rPrChange>
              </w:rPr>
              <w:t>aaS</w:t>
            </w:r>
          </w:p>
        </w:tc>
      </w:tr>
      <w:tr w:rsidR="00777254" w14:paraId="4D0CC72C" w14:textId="77777777">
        <w:tblPrEx>
          <w:tblCellMar>
            <w:top w:w="0" w:type="dxa"/>
            <w:bottom w:w="0" w:type="dxa"/>
          </w:tblCellMar>
        </w:tblPrEx>
        <w:trPr>
          <w:trHeight w:hRule="exact" w:val="216"/>
          <w:jc w:val="center"/>
        </w:trPr>
        <w:tc>
          <w:tcPr>
            <w:tcW w:w="1685" w:type="dxa"/>
            <w:tcBorders>
              <w:top w:val="single" w:sz="4" w:space="0" w:color="auto"/>
              <w:left w:val="single" w:sz="4" w:space="0" w:color="auto"/>
            </w:tcBorders>
            <w:shd w:val="clear" w:color="auto" w:fill="5DB4DF"/>
          </w:tcPr>
          <w:p w14:paraId="174CD80B"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166"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67" w:author="User" w:date="2025-03-25T10:58:00Z">
                  <w:rPr>
                    <w:rStyle w:val="Szvegtrzs2TimesNewRoman65pt"/>
                    <w:rFonts w:eastAsia="Calibri"/>
                  </w:rPr>
                </w:rPrChange>
              </w:rPr>
              <w:t>Felhasználók</w:t>
            </w:r>
          </w:p>
        </w:tc>
        <w:tc>
          <w:tcPr>
            <w:tcW w:w="72" w:type="dxa"/>
            <w:tcBorders>
              <w:left w:val="single" w:sz="4" w:space="0" w:color="auto"/>
            </w:tcBorders>
            <w:shd w:val="clear" w:color="auto" w:fill="FFFFFF"/>
            <w:cellDel w:id="168" w:author="User" w:date="2025-03-25T10:58:00Z"/>
          </w:tcPr>
          <w:p w14:paraId="66FE02A4"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169" w:author="User" w:date="2025-03-25T10:58:00Z"/>
          </w:tcPr>
          <w:p w14:paraId="39B83BF3"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5DB4DF"/>
          </w:tcPr>
          <w:p w14:paraId="7A08EBFE" w14:textId="0E633AE7" w:rsidR="008E7566" w:rsidRDefault="000B37D7">
            <w:pPr>
              <w:pStyle w:val="Szvegtrzs20"/>
              <w:framePr w:w="5083" w:wrap="notBeside" w:vAnchor="text" w:hAnchor="text" w:xAlign="center" w:y="1"/>
              <w:shd w:val="clear" w:color="auto" w:fill="auto"/>
              <w:spacing w:before="0" w:after="0" w:line="268" w:lineRule="exact"/>
              <w:ind w:firstLine="0"/>
              <w:jc w:val="center"/>
              <w:pPrChange w:id="170"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71" w:author="User" w:date="2025-03-25T10:58:00Z">
                  <w:rPr>
                    <w:rStyle w:val="Szvegtrzs2TimesNewRoman65pt"/>
                    <w:rFonts w:eastAsia="Calibri"/>
                  </w:rPr>
                </w:rPrChange>
              </w:rPr>
              <w:t>F</w:t>
            </w:r>
            <w:r>
              <w:rPr>
                <w:rStyle w:val="Szvegtrzs21"/>
                <w:rPrChange w:id="172" w:author="User" w:date="2025-03-25T10:58:00Z">
                  <w:rPr>
                    <w:rStyle w:val="Szvegtrzs2TimesNewRoman65pt"/>
                    <w:rFonts w:eastAsia="Calibri"/>
                  </w:rPr>
                </w:rPrChange>
              </w:rPr>
              <w:t>elhasználók</w:t>
            </w:r>
          </w:p>
        </w:tc>
        <w:tc>
          <w:tcPr>
            <w:tcW w:w="72" w:type="dxa"/>
            <w:tcBorders>
              <w:left w:val="single" w:sz="4" w:space="0" w:color="auto"/>
            </w:tcBorders>
            <w:shd w:val="clear" w:color="auto" w:fill="FFFFFF"/>
            <w:cellDel w:id="173" w:author="User" w:date="2025-03-25T10:58:00Z"/>
          </w:tcPr>
          <w:p w14:paraId="23B7D4EE"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5DB4DF"/>
          </w:tcPr>
          <w:p w14:paraId="435272D9" w14:textId="60D2F428" w:rsidR="008E7566" w:rsidRDefault="005D1638">
            <w:pPr>
              <w:pStyle w:val="Szvegtrzs20"/>
              <w:framePr w:w="5083" w:wrap="notBeside" w:vAnchor="text" w:hAnchor="text" w:xAlign="center" w:y="1"/>
              <w:shd w:val="clear" w:color="auto" w:fill="auto"/>
              <w:spacing w:before="0" w:after="0" w:line="268" w:lineRule="exact"/>
              <w:ind w:firstLine="0"/>
              <w:jc w:val="center"/>
              <w:pPrChange w:id="174" w:author="User" w:date="2025-03-25T10:58:00Z">
                <w:pPr>
                  <w:pStyle w:val="Szvegtrzs20"/>
                  <w:framePr w:w="5083" w:wrap="notBeside" w:vAnchor="text" w:hAnchor="text" w:xAlign="center" w:y="1"/>
                  <w:shd w:val="clear" w:color="auto" w:fill="auto"/>
                  <w:spacing w:before="0" w:after="0" w:line="144" w:lineRule="exact"/>
                  <w:ind w:left="180" w:firstLine="0"/>
                  <w:jc w:val="left"/>
                </w:pPr>
              </w:pPrChange>
            </w:pPr>
            <w:del w:id="175" w:author="User" w:date="2025-03-25T10:58:00Z">
              <w:r>
                <w:rPr>
                  <w:rStyle w:val="Szvegtrzs2TimesNewRoman65pt"/>
                  <w:rFonts w:eastAsia="Calibri"/>
                </w:rPr>
                <w:delText>^^</w:delText>
              </w:r>
            </w:del>
            <w:r w:rsidR="000B37D7">
              <w:rPr>
                <w:rStyle w:val="Szvegtrzs21"/>
                <w:rPrChange w:id="176" w:author="User" w:date="2025-03-25T10:58:00Z">
                  <w:rPr>
                    <w:rStyle w:val="Szvegtrzs2TimesNewRoman65pt"/>
                    <w:rFonts w:eastAsia="Calibri"/>
                  </w:rPr>
                </w:rPrChange>
              </w:rPr>
              <w:t>F</w:t>
            </w:r>
            <w:r w:rsidR="000B37D7">
              <w:rPr>
                <w:rStyle w:val="Szvegtrzs21"/>
                <w:rPrChange w:id="177" w:author="User" w:date="2025-03-25T10:58:00Z">
                  <w:rPr>
                    <w:rStyle w:val="Szvegtrzs2TimesNewRoman65pt"/>
                    <w:rFonts w:eastAsia="Calibri"/>
                  </w:rPr>
                </w:rPrChange>
              </w:rPr>
              <w:t>elhasználók</w:t>
            </w:r>
          </w:p>
        </w:tc>
      </w:tr>
      <w:tr w:rsidR="00777254" w14:paraId="3373639D"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5DB4DF"/>
            <w:vAlign w:val="center"/>
          </w:tcPr>
          <w:p w14:paraId="7E41C2BD"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178"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79" w:author="User" w:date="2025-03-25T10:58:00Z">
                  <w:rPr>
                    <w:rStyle w:val="Szvegtrzs2TimesNewRoman65pt"/>
                    <w:rFonts w:eastAsia="Calibri"/>
                  </w:rPr>
                </w:rPrChange>
              </w:rPr>
              <w:t>Adatok</w:t>
            </w:r>
          </w:p>
        </w:tc>
        <w:tc>
          <w:tcPr>
            <w:tcW w:w="72" w:type="dxa"/>
            <w:tcBorders>
              <w:left w:val="single" w:sz="4" w:space="0" w:color="auto"/>
            </w:tcBorders>
            <w:shd w:val="clear" w:color="auto" w:fill="FFFFFF"/>
            <w:cellDel w:id="180" w:author="User" w:date="2025-03-25T10:58:00Z"/>
          </w:tcPr>
          <w:p w14:paraId="6CEECC37"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181" w:author="User" w:date="2025-03-25T10:58:00Z"/>
          </w:tcPr>
          <w:p w14:paraId="201D5A7C"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5DB4DF"/>
            <w:vAlign w:val="center"/>
          </w:tcPr>
          <w:p w14:paraId="3BD8D21C" w14:textId="0903B39D" w:rsidR="008E7566" w:rsidRDefault="000B37D7">
            <w:pPr>
              <w:pStyle w:val="Szvegtrzs20"/>
              <w:framePr w:w="5083" w:wrap="notBeside" w:vAnchor="text" w:hAnchor="text" w:xAlign="center" w:y="1"/>
              <w:shd w:val="clear" w:color="auto" w:fill="auto"/>
              <w:spacing w:before="0" w:after="0" w:line="268" w:lineRule="exact"/>
              <w:ind w:firstLine="0"/>
              <w:jc w:val="center"/>
              <w:pPrChange w:id="182"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83" w:author="User" w:date="2025-03-25T10:58:00Z">
                  <w:rPr>
                    <w:rStyle w:val="Szvegtrzs2TimesNewRoman65pt"/>
                    <w:rFonts w:eastAsia="Calibri"/>
                  </w:rPr>
                </w:rPrChange>
              </w:rPr>
              <w:t>A</w:t>
            </w:r>
            <w:r>
              <w:rPr>
                <w:rStyle w:val="Szvegtrzs21"/>
                <w:rPrChange w:id="184" w:author="User" w:date="2025-03-25T10:58:00Z">
                  <w:rPr>
                    <w:rStyle w:val="Szvegtrzs2TimesNewRoman65pt"/>
                    <w:rFonts w:eastAsia="Calibri"/>
                  </w:rPr>
                </w:rPrChange>
              </w:rPr>
              <w:t>datok</w:t>
            </w:r>
          </w:p>
        </w:tc>
        <w:tc>
          <w:tcPr>
            <w:tcW w:w="72" w:type="dxa"/>
            <w:tcBorders>
              <w:left w:val="single" w:sz="4" w:space="0" w:color="auto"/>
            </w:tcBorders>
            <w:shd w:val="clear" w:color="auto" w:fill="FFFFFF"/>
            <w:cellDel w:id="185" w:author="User" w:date="2025-03-25T10:58:00Z"/>
          </w:tcPr>
          <w:p w14:paraId="25A29636"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5DB4DF"/>
            <w:vAlign w:val="center"/>
          </w:tcPr>
          <w:p w14:paraId="080142FC" w14:textId="4135F26C" w:rsidR="008E7566" w:rsidRDefault="000B37D7">
            <w:pPr>
              <w:pStyle w:val="Szvegtrzs20"/>
              <w:framePr w:w="5083" w:wrap="notBeside" w:vAnchor="text" w:hAnchor="text" w:xAlign="center" w:y="1"/>
              <w:shd w:val="clear" w:color="auto" w:fill="auto"/>
              <w:spacing w:before="0" w:after="0" w:line="268" w:lineRule="exact"/>
              <w:ind w:firstLine="0"/>
              <w:jc w:val="center"/>
              <w:pPrChange w:id="186"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87" w:author="User" w:date="2025-03-25T10:58:00Z">
                  <w:rPr>
                    <w:rStyle w:val="Szvegtrzs2TimesNewRoman65pt"/>
                    <w:rFonts w:eastAsia="Calibri"/>
                  </w:rPr>
                </w:rPrChange>
              </w:rPr>
              <w:t>A</w:t>
            </w:r>
            <w:r>
              <w:rPr>
                <w:rStyle w:val="Szvegtrzs21"/>
                <w:rPrChange w:id="188" w:author="User" w:date="2025-03-25T10:58:00Z">
                  <w:rPr>
                    <w:rStyle w:val="Szvegtrzs2TimesNewRoman65pt"/>
                    <w:rFonts w:eastAsia="Calibri"/>
                  </w:rPr>
                </w:rPrChange>
              </w:rPr>
              <w:t>datok</w:t>
            </w:r>
          </w:p>
        </w:tc>
      </w:tr>
      <w:tr w:rsidR="00777254" w14:paraId="255C274A"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5DB4DF"/>
            <w:vAlign w:val="center"/>
          </w:tcPr>
          <w:p w14:paraId="6CC13C00"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189"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90" w:author="User" w:date="2025-03-25T10:58:00Z">
                  <w:rPr>
                    <w:rStyle w:val="Szvegtrzs2TimesNewRoman65pt"/>
                    <w:rFonts w:eastAsia="Calibri"/>
                  </w:rPr>
                </w:rPrChange>
              </w:rPr>
              <w:t>Alkalmazások</w:t>
            </w:r>
          </w:p>
        </w:tc>
        <w:tc>
          <w:tcPr>
            <w:tcW w:w="72" w:type="dxa"/>
            <w:tcBorders>
              <w:left w:val="single" w:sz="4" w:space="0" w:color="auto"/>
            </w:tcBorders>
            <w:shd w:val="clear" w:color="auto" w:fill="FFFFFF"/>
            <w:cellDel w:id="191" w:author="User" w:date="2025-03-25T10:58:00Z"/>
          </w:tcPr>
          <w:p w14:paraId="2B1B4A5C"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192" w:author="User" w:date="2025-03-25T10:58:00Z"/>
          </w:tcPr>
          <w:p w14:paraId="5100881C"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5DB4DF"/>
            <w:vAlign w:val="center"/>
          </w:tcPr>
          <w:p w14:paraId="4C27AE28" w14:textId="2D82460A" w:rsidR="008E7566" w:rsidRDefault="000B37D7">
            <w:pPr>
              <w:pStyle w:val="Szvegtrzs20"/>
              <w:framePr w:w="5083" w:wrap="notBeside" w:vAnchor="text" w:hAnchor="text" w:xAlign="center" w:y="1"/>
              <w:shd w:val="clear" w:color="auto" w:fill="auto"/>
              <w:spacing w:before="0" w:after="0" w:line="268" w:lineRule="exact"/>
              <w:ind w:firstLine="0"/>
              <w:jc w:val="center"/>
              <w:pPrChange w:id="193"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94" w:author="User" w:date="2025-03-25T10:58:00Z">
                  <w:rPr>
                    <w:rStyle w:val="Szvegtrzs2TimesNewRoman65pt"/>
                    <w:rFonts w:eastAsia="Calibri"/>
                  </w:rPr>
                </w:rPrChange>
              </w:rPr>
              <w:t>A</w:t>
            </w:r>
            <w:r>
              <w:rPr>
                <w:rStyle w:val="Szvegtrzs21"/>
                <w:rPrChange w:id="195" w:author="User" w:date="2025-03-25T10:58:00Z">
                  <w:rPr>
                    <w:rStyle w:val="Szvegtrzs2TimesNewRoman65pt"/>
                    <w:rFonts w:eastAsia="Calibri"/>
                  </w:rPr>
                </w:rPrChange>
              </w:rPr>
              <w:t>lkalmazások</w:t>
            </w:r>
          </w:p>
        </w:tc>
        <w:tc>
          <w:tcPr>
            <w:tcW w:w="72" w:type="dxa"/>
            <w:tcBorders>
              <w:left w:val="single" w:sz="4" w:space="0" w:color="auto"/>
            </w:tcBorders>
            <w:shd w:val="clear" w:color="auto" w:fill="FFFFFF"/>
            <w:cellDel w:id="196" w:author="User" w:date="2025-03-25T10:58:00Z"/>
          </w:tcPr>
          <w:p w14:paraId="6C105D52"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center"/>
          </w:tcPr>
          <w:p w14:paraId="29510C93" w14:textId="64D132A8" w:rsidR="008E7566" w:rsidRDefault="000B37D7">
            <w:pPr>
              <w:pStyle w:val="Szvegtrzs20"/>
              <w:framePr w:w="5083" w:wrap="notBeside" w:vAnchor="text" w:hAnchor="text" w:xAlign="center" w:y="1"/>
              <w:shd w:val="clear" w:color="auto" w:fill="auto"/>
              <w:spacing w:before="0" w:after="0" w:line="268" w:lineRule="exact"/>
              <w:ind w:firstLine="0"/>
              <w:jc w:val="center"/>
              <w:pPrChange w:id="197"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198" w:author="User" w:date="2025-03-25T10:58:00Z">
                  <w:rPr>
                    <w:rStyle w:val="Szvegtrzs2TimesNewRoman65pt"/>
                    <w:rFonts w:eastAsia="Calibri"/>
                  </w:rPr>
                </w:rPrChange>
              </w:rPr>
              <w:t>A</w:t>
            </w:r>
            <w:r>
              <w:rPr>
                <w:rStyle w:val="Szvegtrzs21"/>
                <w:rPrChange w:id="199" w:author="User" w:date="2025-03-25T10:58:00Z">
                  <w:rPr>
                    <w:rStyle w:val="Szvegtrzs2TimesNewRoman65pt"/>
                    <w:rFonts w:eastAsia="Calibri"/>
                  </w:rPr>
                </w:rPrChange>
              </w:rPr>
              <w:t>lkalmazások</w:t>
            </w:r>
          </w:p>
        </w:tc>
      </w:tr>
      <w:tr w:rsidR="00777254" w14:paraId="3DEFC146"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5DB4DF"/>
            <w:vAlign w:val="bottom"/>
          </w:tcPr>
          <w:p w14:paraId="5B5C0B16"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00"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01" w:author="User" w:date="2025-03-25T10:58:00Z">
                  <w:rPr>
                    <w:rStyle w:val="Szvegtrzs2TimesNewRoman65pt"/>
                    <w:rFonts w:eastAsia="Calibri"/>
                  </w:rPr>
                </w:rPrChange>
              </w:rPr>
              <w:t>Futtató környezet</w:t>
            </w:r>
          </w:p>
        </w:tc>
        <w:tc>
          <w:tcPr>
            <w:tcW w:w="72" w:type="dxa"/>
            <w:tcBorders>
              <w:left w:val="single" w:sz="4" w:space="0" w:color="auto"/>
            </w:tcBorders>
            <w:shd w:val="clear" w:color="auto" w:fill="FFFFFF"/>
            <w:cellDel w:id="202" w:author="User" w:date="2025-03-25T10:58:00Z"/>
          </w:tcPr>
          <w:p w14:paraId="4296D570"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03" w:author="User" w:date="2025-03-25T10:58:00Z"/>
          </w:tcPr>
          <w:p w14:paraId="2F871463"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009B97"/>
            <w:vAlign w:val="bottom"/>
          </w:tcPr>
          <w:p w14:paraId="75223696" w14:textId="71F30215" w:rsidR="008E7566" w:rsidRDefault="000B37D7">
            <w:pPr>
              <w:pStyle w:val="Szvegtrzs20"/>
              <w:framePr w:w="5083" w:wrap="notBeside" w:vAnchor="text" w:hAnchor="text" w:xAlign="center" w:y="1"/>
              <w:shd w:val="clear" w:color="auto" w:fill="auto"/>
              <w:spacing w:before="0" w:after="0" w:line="268" w:lineRule="exact"/>
              <w:ind w:firstLine="0"/>
              <w:jc w:val="center"/>
              <w:pPrChange w:id="204" w:author="User" w:date="2025-03-25T10:58:00Z">
                <w:pPr>
                  <w:pStyle w:val="Szvegtrzs20"/>
                  <w:framePr w:w="5083" w:wrap="notBeside" w:vAnchor="text" w:hAnchor="text" w:xAlign="center" w:y="1"/>
                  <w:shd w:val="clear" w:color="auto" w:fill="auto"/>
                  <w:spacing w:before="0" w:after="0" w:line="144" w:lineRule="exact"/>
                  <w:ind w:firstLine="0"/>
                  <w:jc w:val="left"/>
                </w:pPr>
              </w:pPrChange>
            </w:pPr>
            <w:r>
              <w:rPr>
                <w:rStyle w:val="Szvegtrzs21"/>
                <w:rPrChange w:id="205" w:author="User" w:date="2025-03-25T10:58:00Z">
                  <w:rPr>
                    <w:rStyle w:val="Szvegtrzs2TimesNewRoman65pt"/>
                    <w:rFonts w:eastAsia="Calibri"/>
                  </w:rPr>
                </w:rPrChange>
              </w:rPr>
              <w:t>F</w:t>
            </w:r>
            <w:r>
              <w:rPr>
                <w:rStyle w:val="Szvegtrzs21"/>
                <w:rPrChange w:id="206" w:author="User" w:date="2025-03-25T10:58:00Z">
                  <w:rPr>
                    <w:rStyle w:val="Szvegtrzs2TimesNewRoman65pt"/>
                    <w:rFonts w:eastAsia="Calibri"/>
                  </w:rPr>
                </w:rPrChange>
              </w:rPr>
              <w:t>uttató környezet</w:t>
            </w:r>
          </w:p>
        </w:tc>
        <w:tc>
          <w:tcPr>
            <w:tcW w:w="72" w:type="dxa"/>
            <w:tcBorders>
              <w:left w:val="single" w:sz="4" w:space="0" w:color="auto"/>
            </w:tcBorders>
            <w:shd w:val="clear" w:color="auto" w:fill="FFFFFF"/>
            <w:cellDel w:id="207" w:author="User" w:date="2025-03-25T10:58:00Z"/>
          </w:tcPr>
          <w:p w14:paraId="050D0E46"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bottom"/>
          </w:tcPr>
          <w:p w14:paraId="3C951267" w14:textId="4C94B732" w:rsidR="008E7566" w:rsidRDefault="000B37D7">
            <w:pPr>
              <w:pStyle w:val="Szvegtrzs20"/>
              <w:framePr w:w="5083" w:wrap="notBeside" w:vAnchor="text" w:hAnchor="text" w:xAlign="center" w:y="1"/>
              <w:shd w:val="clear" w:color="auto" w:fill="auto"/>
              <w:spacing w:before="0" w:after="0" w:line="268" w:lineRule="exact"/>
              <w:ind w:firstLine="0"/>
              <w:jc w:val="center"/>
              <w:pPrChange w:id="208"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09" w:author="User" w:date="2025-03-25T10:58:00Z">
                  <w:rPr>
                    <w:rStyle w:val="Szvegtrzs2TimesNewRoman65pt"/>
                    <w:rFonts w:eastAsia="Calibri"/>
                  </w:rPr>
                </w:rPrChange>
              </w:rPr>
              <w:t>F</w:t>
            </w:r>
            <w:r>
              <w:rPr>
                <w:rStyle w:val="Szvegtrzs21"/>
                <w:rPrChange w:id="210" w:author="User" w:date="2025-03-25T10:58:00Z">
                  <w:rPr>
                    <w:rStyle w:val="Szvegtrzs2TimesNewRoman65pt"/>
                    <w:rFonts w:eastAsia="Calibri"/>
                  </w:rPr>
                </w:rPrChange>
              </w:rPr>
              <w:t>uttató környezet</w:t>
            </w:r>
          </w:p>
        </w:tc>
      </w:tr>
      <w:tr w:rsidR="00777254" w14:paraId="31956D06" w14:textId="77777777">
        <w:tblPrEx>
          <w:tblCellMar>
            <w:top w:w="0" w:type="dxa"/>
            <w:bottom w:w="0" w:type="dxa"/>
          </w:tblCellMar>
        </w:tblPrEx>
        <w:trPr>
          <w:trHeight w:hRule="exact" w:val="250"/>
          <w:jc w:val="center"/>
        </w:trPr>
        <w:tc>
          <w:tcPr>
            <w:tcW w:w="1685" w:type="dxa"/>
            <w:tcBorders>
              <w:top w:val="single" w:sz="4" w:space="0" w:color="auto"/>
              <w:left w:val="single" w:sz="4" w:space="0" w:color="auto"/>
            </w:tcBorders>
            <w:shd w:val="clear" w:color="auto" w:fill="5DB4DF"/>
            <w:vAlign w:val="bottom"/>
          </w:tcPr>
          <w:p w14:paraId="31D67BB0"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11"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12" w:author="User" w:date="2025-03-25T10:58:00Z">
                  <w:rPr>
                    <w:rStyle w:val="Szvegtrzs2TimesNewRoman65pt"/>
                    <w:rFonts w:eastAsia="Calibri"/>
                  </w:rPr>
                </w:rPrChange>
              </w:rPr>
              <w:t>Operációs rendszer</w:t>
            </w:r>
          </w:p>
        </w:tc>
        <w:tc>
          <w:tcPr>
            <w:tcW w:w="72" w:type="dxa"/>
            <w:tcBorders>
              <w:left w:val="single" w:sz="4" w:space="0" w:color="auto"/>
            </w:tcBorders>
            <w:shd w:val="clear" w:color="auto" w:fill="FFFFFF"/>
            <w:cellDel w:id="213" w:author="User" w:date="2025-03-25T10:58:00Z"/>
          </w:tcPr>
          <w:p w14:paraId="1FD893AA"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14" w:author="User" w:date="2025-03-25T10:58:00Z"/>
          </w:tcPr>
          <w:p w14:paraId="52A5AAC9"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69EA37"/>
            <w:vAlign w:val="bottom"/>
          </w:tcPr>
          <w:p w14:paraId="0C53DFF0" w14:textId="1D0660B1" w:rsidR="008E7566" w:rsidRDefault="000B37D7">
            <w:pPr>
              <w:pStyle w:val="Szvegtrzs20"/>
              <w:framePr w:w="5083" w:wrap="notBeside" w:vAnchor="text" w:hAnchor="text" w:xAlign="center" w:y="1"/>
              <w:shd w:val="clear" w:color="auto" w:fill="auto"/>
              <w:spacing w:before="0" w:after="0" w:line="268" w:lineRule="exact"/>
              <w:ind w:firstLine="0"/>
              <w:jc w:val="center"/>
              <w:pPrChange w:id="215"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16" w:author="User" w:date="2025-03-25T10:58:00Z">
                  <w:rPr>
                    <w:rStyle w:val="Szvegtrzs2TimesNewRoman65pt"/>
                    <w:rFonts w:eastAsia="Calibri"/>
                  </w:rPr>
                </w:rPrChange>
              </w:rPr>
              <w:t>O</w:t>
            </w:r>
            <w:r>
              <w:rPr>
                <w:rStyle w:val="Szvegtrzs21"/>
                <w:rPrChange w:id="217" w:author="User" w:date="2025-03-25T10:58:00Z">
                  <w:rPr>
                    <w:rStyle w:val="Szvegtrzs2TimesNewRoman65pt"/>
                    <w:rFonts w:eastAsia="Calibri"/>
                  </w:rPr>
                </w:rPrChange>
              </w:rPr>
              <w:t>perációs rendszer</w:t>
            </w:r>
          </w:p>
        </w:tc>
        <w:tc>
          <w:tcPr>
            <w:tcW w:w="72" w:type="dxa"/>
            <w:tcBorders>
              <w:left w:val="single" w:sz="4" w:space="0" w:color="auto"/>
            </w:tcBorders>
            <w:shd w:val="clear" w:color="auto" w:fill="FFFFFF"/>
            <w:cellDel w:id="218" w:author="User" w:date="2025-03-25T10:58:00Z"/>
          </w:tcPr>
          <w:p w14:paraId="65D4BD12"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bottom"/>
          </w:tcPr>
          <w:p w14:paraId="08C2BB3B" w14:textId="3757536C" w:rsidR="008E7566" w:rsidRDefault="000B37D7">
            <w:pPr>
              <w:pStyle w:val="Szvegtrzs20"/>
              <w:framePr w:w="5083" w:wrap="notBeside" w:vAnchor="text" w:hAnchor="text" w:xAlign="center" w:y="1"/>
              <w:shd w:val="clear" w:color="auto" w:fill="auto"/>
              <w:spacing w:before="0" w:after="0" w:line="268" w:lineRule="exact"/>
              <w:ind w:firstLine="0"/>
              <w:jc w:val="center"/>
              <w:pPrChange w:id="219"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20" w:author="User" w:date="2025-03-25T10:58:00Z">
                  <w:rPr>
                    <w:rStyle w:val="Szvegtrzs2TimesNewRoman65pt"/>
                    <w:rFonts w:eastAsia="Calibri"/>
                  </w:rPr>
                </w:rPrChange>
              </w:rPr>
              <w:t>O</w:t>
            </w:r>
            <w:r>
              <w:rPr>
                <w:rStyle w:val="Szvegtrzs21"/>
                <w:rPrChange w:id="221" w:author="User" w:date="2025-03-25T10:58:00Z">
                  <w:rPr>
                    <w:rStyle w:val="Szvegtrzs2TimesNewRoman65pt"/>
                    <w:rFonts w:eastAsia="Calibri"/>
                  </w:rPr>
                </w:rPrChange>
              </w:rPr>
              <w:t>perációs rendszer</w:t>
            </w:r>
          </w:p>
        </w:tc>
      </w:tr>
      <w:tr w:rsidR="00777254" w14:paraId="54F8E174"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69EA37"/>
            <w:vAlign w:val="bottom"/>
          </w:tcPr>
          <w:p w14:paraId="4C84478F"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22" w:author="User" w:date="2025-03-25T10:58:00Z">
                <w:pPr>
                  <w:pStyle w:val="Szvegtrzs20"/>
                  <w:framePr w:w="5083" w:wrap="notBeside" w:vAnchor="text" w:hAnchor="text" w:xAlign="center" w:y="1"/>
                  <w:shd w:val="clear" w:color="auto" w:fill="auto"/>
                  <w:spacing w:before="0" w:after="0" w:line="144" w:lineRule="exact"/>
                  <w:ind w:firstLine="0"/>
                  <w:jc w:val="center"/>
                </w:pPr>
              </w:pPrChange>
            </w:pPr>
            <w:proofErr w:type="spellStart"/>
            <w:r>
              <w:rPr>
                <w:rStyle w:val="Szvegtrzs21"/>
                <w:rPrChange w:id="223" w:author="User" w:date="2025-03-25T10:58:00Z">
                  <w:rPr>
                    <w:rStyle w:val="Szvegtrzs2TimesNewRoman65pt"/>
                    <w:rFonts w:eastAsia="Calibri"/>
                  </w:rPr>
                </w:rPrChange>
              </w:rPr>
              <w:t>Hipervizor</w:t>
            </w:r>
            <w:proofErr w:type="spellEnd"/>
          </w:p>
        </w:tc>
        <w:tc>
          <w:tcPr>
            <w:tcW w:w="72" w:type="dxa"/>
            <w:tcBorders>
              <w:left w:val="single" w:sz="4" w:space="0" w:color="auto"/>
            </w:tcBorders>
            <w:shd w:val="clear" w:color="auto" w:fill="FFFFFF"/>
            <w:cellDel w:id="224" w:author="User" w:date="2025-03-25T10:58:00Z"/>
          </w:tcPr>
          <w:p w14:paraId="51013099"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25" w:author="User" w:date="2025-03-25T10:58:00Z"/>
          </w:tcPr>
          <w:p w14:paraId="35B22C2F"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69EA37"/>
            <w:vAlign w:val="bottom"/>
          </w:tcPr>
          <w:p w14:paraId="09BA24A0" w14:textId="7D6CC043" w:rsidR="008E7566" w:rsidRDefault="000B37D7">
            <w:pPr>
              <w:pStyle w:val="Szvegtrzs20"/>
              <w:framePr w:w="5083" w:wrap="notBeside" w:vAnchor="text" w:hAnchor="text" w:xAlign="center" w:y="1"/>
              <w:shd w:val="clear" w:color="auto" w:fill="auto"/>
              <w:spacing w:before="0" w:after="0" w:line="268" w:lineRule="exact"/>
              <w:ind w:firstLine="0"/>
              <w:jc w:val="center"/>
              <w:pPrChange w:id="226" w:author="User" w:date="2025-03-25T10:58:00Z">
                <w:pPr>
                  <w:pStyle w:val="Szvegtrzs20"/>
                  <w:framePr w:w="5083" w:wrap="notBeside" w:vAnchor="text" w:hAnchor="text" w:xAlign="center" w:y="1"/>
                  <w:shd w:val="clear" w:color="auto" w:fill="auto"/>
                  <w:spacing w:before="0" w:after="0" w:line="144" w:lineRule="exact"/>
                  <w:ind w:firstLine="0"/>
                  <w:jc w:val="center"/>
                </w:pPr>
              </w:pPrChange>
            </w:pPr>
            <w:proofErr w:type="spellStart"/>
            <w:r>
              <w:rPr>
                <w:rStyle w:val="Szvegtrzs21"/>
                <w:rPrChange w:id="227" w:author="User" w:date="2025-03-25T10:58:00Z">
                  <w:rPr>
                    <w:rStyle w:val="Szvegtrzs2TimesNewRoman65pt"/>
                    <w:rFonts w:eastAsia="Calibri"/>
                  </w:rPr>
                </w:rPrChange>
              </w:rPr>
              <w:t>H</w:t>
            </w:r>
            <w:r>
              <w:rPr>
                <w:rStyle w:val="Szvegtrzs21"/>
                <w:rPrChange w:id="228" w:author="User" w:date="2025-03-25T10:58:00Z">
                  <w:rPr>
                    <w:rStyle w:val="Szvegtrzs2TimesNewRoman65pt"/>
                    <w:rFonts w:eastAsia="Calibri"/>
                  </w:rPr>
                </w:rPrChange>
              </w:rPr>
              <w:t>ipervizor</w:t>
            </w:r>
            <w:proofErr w:type="spellEnd"/>
          </w:p>
        </w:tc>
        <w:tc>
          <w:tcPr>
            <w:tcW w:w="72" w:type="dxa"/>
            <w:tcBorders>
              <w:left w:val="single" w:sz="4" w:space="0" w:color="auto"/>
            </w:tcBorders>
            <w:shd w:val="clear" w:color="auto" w:fill="FFFFFF"/>
            <w:cellDel w:id="229" w:author="User" w:date="2025-03-25T10:58:00Z"/>
          </w:tcPr>
          <w:p w14:paraId="69FEC112"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bottom"/>
          </w:tcPr>
          <w:p w14:paraId="451BC246" w14:textId="5CDD117F" w:rsidR="008E7566" w:rsidRDefault="000B37D7">
            <w:pPr>
              <w:pStyle w:val="Szvegtrzs20"/>
              <w:framePr w:w="5083" w:wrap="notBeside" w:vAnchor="text" w:hAnchor="text" w:xAlign="center" w:y="1"/>
              <w:shd w:val="clear" w:color="auto" w:fill="auto"/>
              <w:spacing w:before="0" w:after="0" w:line="268" w:lineRule="exact"/>
              <w:ind w:firstLine="0"/>
              <w:jc w:val="center"/>
              <w:pPrChange w:id="230" w:author="User" w:date="2025-03-25T10:58:00Z">
                <w:pPr>
                  <w:pStyle w:val="Szvegtrzs20"/>
                  <w:framePr w:w="5083" w:wrap="notBeside" w:vAnchor="text" w:hAnchor="text" w:xAlign="center" w:y="1"/>
                  <w:shd w:val="clear" w:color="auto" w:fill="auto"/>
                  <w:spacing w:before="0" w:after="0" w:line="144" w:lineRule="exact"/>
                  <w:ind w:firstLine="0"/>
                  <w:jc w:val="center"/>
                </w:pPr>
              </w:pPrChange>
            </w:pPr>
            <w:proofErr w:type="spellStart"/>
            <w:r>
              <w:rPr>
                <w:rStyle w:val="Szvegtrzs21"/>
                <w:rPrChange w:id="231" w:author="User" w:date="2025-03-25T10:58:00Z">
                  <w:rPr>
                    <w:rStyle w:val="Szvegtrzs2TimesNewRoman65pt"/>
                    <w:rFonts w:eastAsia="Calibri"/>
                  </w:rPr>
                </w:rPrChange>
              </w:rPr>
              <w:t>H</w:t>
            </w:r>
            <w:r>
              <w:rPr>
                <w:rStyle w:val="Szvegtrzs21"/>
                <w:rPrChange w:id="232" w:author="User" w:date="2025-03-25T10:58:00Z">
                  <w:rPr>
                    <w:rStyle w:val="Szvegtrzs2TimesNewRoman65pt"/>
                    <w:rFonts w:eastAsia="Calibri"/>
                  </w:rPr>
                </w:rPrChange>
              </w:rPr>
              <w:t>ipervizor</w:t>
            </w:r>
            <w:proofErr w:type="spellEnd"/>
          </w:p>
        </w:tc>
      </w:tr>
      <w:tr w:rsidR="00777254" w14:paraId="7682829A"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69EA37"/>
            <w:vAlign w:val="center"/>
          </w:tcPr>
          <w:p w14:paraId="6AEDF9CD"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33"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34" w:author="User" w:date="2025-03-25T10:58:00Z">
                  <w:rPr>
                    <w:rStyle w:val="Szvegtrzs2TimesNewRoman65pt"/>
                    <w:rFonts w:eastAsia="Calibri"/>
                  </w:rPr>
                </w:rPrChange>
              </w:rPr>
              <w:t>Szerverek</w:t>
            </w:r>
          </w:p>
        </w:tc>
        <w:tc>
          <w:tcPr>
            <w:tcW w:w="72" w:type="dxa"/>
            <w:tcBorders>
              <w:left w:val="single" w:sz="4" w:space="0" w:color="auto"/>
            </w:tcBorders>
            <w:shd w:val="clear" w:color="auto" w:fill="FFFFFF"/>
            <w:cellDel w:id="235" w:author="User" w:date="2025-03-25T10:58:00Z"/>
          </w:tcPr>
          <w:p w14:paraId="74387A7E"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36" w:author="User" w:date="2025-03-25T10:58:00Z"/>
          </w:tcPr>
          <w:p w14:paraId="35C024B1"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69EA37"/>
            <w:vAlign w:val="center"/>
          </w:tcPr>
          <w:p w14:paraId="4695256F" w14:textId="059786B3" w:rsidR="008E7566" w:rsidRDefault="000B37D7">
            <w:pPr>
              <w:pStyle w:val="Szvegtrzs20"/>
              <w:framePr w:w="5083" w:wrap="notBeside" w:vAnchor="text" w:hAnchor="text" w:xAlign="center" w:y="1"/>
              <w:shd w:val="clear" w:color="auto" w:fill="auto"/>
              <w:spacing w:before="0" w:after="0" w:line="268" w:lineRule="exact"/>
              <w:ind w:firstLine="0"/>
              <w:jc w:val="center"/>
              <w:pPrChange w:id="237"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38" w:author="User" w:date="2025-03-25T10:58:00Z">
                  <w:rPr>
                    <w:rStyle w:val="Szvegtrzs2TimesNewRoman65pt"/>
                    <w:rFonts w:eastAsia="Calibri"/>
                  </w:rPr>
                </w:rPrChange>
              </w:rPr>
              <w:t>S</w:t>
            </w:r>
            <w:r>
              <w:rPr>
                <w:rStyle w:val="Szvegtrzs21"/>
                <w:rPrChange w:id="239" w:author="User" w:date="2025-03-25T10:58:00Z">
                  <w:rPr>
                    <w:rStyle w:val="Szvegtrzs2TimesNewRoman65pt"/>
                    <w:rFonts w:eastAsia="Calibri"/>
                  </w:rPr>
                </w:rPrChange>
              </w:rPr>
              <w:t>zerverek</w:t>
            </w:r>
          </w:p>
        </w:tc>
        <w:tc>
          <w:tcPr>
            <w:tcW w:w="72" w:type="dxa"/>
            <w:tcBorders>
              <w:left w:val="single" w:sz="4" w:space="0" w:color="auto"/>
            </w:tcBorders>
            <w:shd w:val="clear" w:color="auto" w:fill="FFFFFF"/>
            <w:cellDel w:id="240" w:author="User" w:date="2025-03-25T10:58:00Z"/>
          </w:tcPr>
          <w:p w14:paraId="39896C57"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center"/>
          </w:tcPr>
          <w:p w14:paraId="62C9E5D2" w14:textId="3326673A" w:rsidR="008E7566" w:rsidRDefault="000B37D7">
            <w:pPr>
              <w:pStyle w:val="Szvegtrzs20"/>
              <w:framePr w:w="5083" w:wrap="notBeside" w:vAnchor="text" w:hAnchor="text" w:xAlign="center" w:y="1"/>
              <w:shd w:val="clear" w:color="auto" w:fill="auto"/>
              <w:spacing w:before="0" w:after="0" w:line="268" w:lineRule="exact"/>
              <w:ind w:firstLine="0"/>
              <w:jc w:val="center"/>
              <w:pPrChange w:id="241"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42" w:author="User" w:date="2025-03-25T10:58:00Z">
                  <w:rPr>
                    <w:rStyle w:val="Szvegtrzs2TimesNewRoman65pt"/>
                    <w:rFonts w:eastAsia="Calibri"/>
                  </w:rPr>
                </w:rPrChange>
              </w:rPr>
              <w:t>S</w:t>
            </w:r>
            <w:r>
              <w:rPr>
                <w:rStyle w:val="Szvegtrzs21"/>
                <w:rPrChange w:id="243" w:author="User" w:date="2025-03-25T10:58:00Z">
                  <w:rPr>
                    <w:rStyle w:val="Szvegtrzs2TimesNewRoman65pt"/>
                    <w:rFonts w:eastAsia="Calibri"/>
                  </w:rPr>
                </w:rPrChange>
              </w:rPr>
              <w:t>zerverek</w:t>
            </w:r>
          </w:p>
        </w:tc>
      </w:tr>
      <w:tr w:rsidR="00777254" w14:paraId="302429F3" w14:textId="77777777">
        <w:tblPrEx>
          <w:tblCellMar>
            <w:top w:w="0" w:type="dxa"/>
            <w:bottom w:w="0" w:type="dxa"/>
          </w:tblCellMar>
        </w:tblPrEx>
        <w:trPr>
          <w:trHeight w:hRule="exact" w:val="245"/>
          <w:jc w:val="center"/>
        </w:trPr>
        <w:tc>
          <w:tcPr>
            <w:tcW w:w="1685" w:type="dxa"/>
            <w:tcBorders>
              <w:top w:val="single" w:sz="4" w:space="0" w:color="auto"/>
              <w:left w:val="single" w:sz="4" w:space="0" w:color="auto"/>
            </w:tcBorders>
            <w:shd w:val="clear" w:color="auto" w:fill="69EA37"/>
            <w:vAlign w:val="center"/>
          </w:tcPr>
          <w:p w14:paraId="07D93B92"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44"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45" w:author="User" w:date="2025-03-25T10:58:00Z">
                  <w:rPr>
                    <w:rStyle w:val="Szvegtrzs2TimesNewRoman65pt"/>
                    <w:rFonts w:eastAsia="Calibri"/>
                  </w:rPr>
                </w:rPrChange>
              </w:rPr>
              <w:t>Tárolóeszközök</w:t>
            </w:r>
          </w:p>
        </w:tc>
        <w:tc>
          <w:tcPr>
            <w:tcW w:w="72" w:type="dxa"/>
            <w:tcBorders>
              <w:left w:val="single" w:sz="4" w:space="0" w:color="auto"/>
            </w:tcBorders>
            <w:shd w:val="clear" w:color="auto" w:fill="FFFFFF"/>
            <w:cellDel w:id="246" w:author="User" w:date="2025-03-25T10:58:00Z"/>
          </w:tcPr>
          <w:p w14:paraId="02925F23"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47" w:author="User" w:date="2025-03-25T10:58:00Z"/>
          </w:tcPr>
          <w:p w14:paraId="44586AA0"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69EA37"/>
            <w:vAlign w:val="center"/>
          </w:tcPr>
          <w:p w14:paraId="33CEF9A0" w14:textId="75292119" w:rsidR="008E7566" w:rsidRDefault="000B37D7">
            <w:pPr>
              <w:pStyle w:val="Szvegtrzs20"/>
              <w:framePr w:w="5083" w:wrap="notBeside" w:vAnchor="text" w:hAnchor="text" w:xAlign="center" w:y="1"/>
              <w:shd w:val="clear" w:color="auto" w:fill="auto"/>
              <w:spacing w:before="0" w:after="0" w:line="268" w:lineRule="exact"/>
              <w:ind w:firstLine="0"/>
              <w:jc w:val="center"/>
              <w:pPrChange w:id="248"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49" w:author="User" w:date="2025-03-25T10:58:00Z">
                  <w:rPr>
                    <w:rStyle w:val="Szvegtrzs2TimesNewRoman65pt"/>
                    <w:rFonts w:eastAsia="Calibri"/>
                  </w:rPr>
                </w:rPrChange>
              </w:rPr>
              <w:t>T</w:t>
            </w:r>
            <w:r>
              <w:rPr>
                <w:rStyle w:val="Szvegtrzs21"/>
                <w:rPrChange w:id="250" w:author="User" w:date="2025-03-25T10:58:00Z">
                  <w:rPr>
                    <w:rStyle w:val="Szvegtrzs2TimesNewRoman65pt"/>
                    <w:rFonts w:eastAsia="Calibri"/>
                  </w:rPr>
                </w:rPrChange>
              </w:rPr>
              <w:t>árolóeszközök</w:t>
            </w:r>
          </w:p>
        </w:tc>
        <w:tc>
          <w:tcPr>
            <w:tcW w:w="72" w:type="dxa"/>
            <w:tcBorders>
              <w:left w:val="single" w:sz="4" w:space="0" w:color="auto"/>
            </w:tcBorders>
            <w:shd w:val="clear" w:color="auto" w:fill="FFFFFF"/>
            <w:cellDel w:id="251" w:author="User" w:date="2025-03-25T10:58:00Z"/>
          </w:tcPr>
          <w:p w14:paraId="759481C3"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center"/>
          </w:tcPr>
          <w:p w14:paraId="264B41B3" w14:textId="331ED2BC" w:rsidR="008E7566" w:rsidRDefault="000B37D7">
            <w:pPr>
              <w:pStyle w:val="Szvegtrzs20"/>
              <w:framePr w:w="5083" w:wrap="notBeside" w:vAnchor="text" w:hAnchor="text" w:xAlign="center" w:y="1"/>
              <w:shd w:val="clear" w:color="auto" w:fill="auto"/>
              <w:spacing w:before="0" w:after="0" w:line="268" w:lineRule="exact"/>
              <w:ind w:firstLine="0"/>
              <w:jc w:val="center"/>
              <w:pPrChange w:id="252"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53" w:author="User" w:date="2025-03-25T10:58:00Z">
                  <w:rPr>
                    <w:rStyle w:val="Szvegtrzs2TimesNewRoman65pt"/>
                    <w:rFonts w:eastAsia="Calibri"/>
                  </w:rPr>
                </w:rPrChange>
              </w:rPr>
              <w:t>T</w:t>
            </w:r>
            <w:r>
              <w:rPr>
                <w:rStyle w:val="Szvegtrzs21"/>
                <w:rPrChange w:id="254" w:author="User" w:date="2025-03-25T10:58:00Z">
                  <w:rPr>
                    <w:rStyle w:val="Szvegtrzs2TimesNewRoman65pt"/>
                    <w:rFonts w:eastAsia="Calibri"/>
                  </w:rPr>
                </w:rPrChange>
              </w:rPr>
              <w:t>árolóeszközök</w:t>
            </w:r>
          </w:p>
        </w:tc>
      </w:tr>
      <w:tr w:rsidR="00777254" w14:paraId="7AC96B9E" w14:textId="77777777">
        <w:tblPrEx>
          <w:tblCellMar>
            <w:top w:w="0" w:type="dxa"/>
            <w:bottom w:w="0" w:type="dxa"/>
          </w:tblCellMar>
        </w:tblPrEx>
        <w:trPr>
          <w:trHeight w:hRule="exact" w:val="221"/>
          <w:jc w:val="center"/>
        </w:trPr>
        <w:tc>
          <w:tcPr>
            <w:tcW w:w="1685" w:type="dxa"/>
            <w:tcBorders>
              <w:top w:val="single" w:sz="4" w:space="0" w:color="auto"/>
              <w:left w:val="single" w:sz="4" w:space="0" w:color="auto"/>
            </w:tcBorders>
            <w:shd w:val="clear" w:color="auto" w:fill="69EA37"/>
            <w:vAlign w:val="bottom"/>
          </w:tcPr>
          <w:p w14:paraId="766A1269" w14:textId="77777777" w:rsidR="008E7566" w:rsidRDefault="000B37D7">
            <w:pPr>
              <w:pStyle w:val="Szvegtrzs20"/>
              <w:framePr w:w="5083" w:wrap="notBeside" w:vAnchor="text" w:hAnchor="text" w:xAlign="center" w:y="1"/>
              <w:shd w:val="clear" w:color="auto" w:fill="auto"/>
              <w:spacing w:before="0" w:after="0" w:line="268" w:lineRule="exact"/>
              <w:ind w:firstLine="0"/>
              <w:jc w:val="center"/>
              <w:pPrChange w:id="255"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56" w:author="User" w:date="2025-03-25T10:58:00Z">
                  <w:rPr>
                    <w:rStyle w:val="Szvegtrzs2TimesNewRoman65pt"/>
                    <w:rFonts w:eastAsia="Calibri"/>
                  </w:rPr>
                </w:rPrChange>
              </w:rPr>
              <w:t>Fizikai hálózat</w:t>
            </w:r>
          </w:p>
        </w:tc>
        <w:tc>
          <w:tcPr>
            <w:tcW w:w="72" w:type="dxa"/>
            <w:tcBorders>
              <w:left w:val="single" w:sz="4" w:space="0" w:color="auto"/>
            </w:tcBorders>
            <w:shd w:val="clear" w:color="auto" w:fill="FFFFFF"/>
            <w:cellDel w:id="257" w:author="User" w:date="2025-03-25T10:58:00Z"/>
          </w:tcPr>
          <w:p w14:paraId="2B248E77" w14:textId="77777777" w:rsidR="000D3395" w:rsidRDefault="000D3395">
            <w:pPr>
              <w:framePr w:w="5083" w:wrap="notBeside" w:vAnchor="text" w:hAnchor="text" w:xAlign="center" w:y="1"/>
              <w:rPr>
                <w:sz w:val="10"/>
                <w:szCs w:val="10"/>
              </w:rPr>
            </w:pPr>
          </w:p>
        </w:tc>
        <w:tc>
          <w:tcPr>
            <w:tcW w:w="187" w:type="dxa"/>
            <w:tcBorders>
              <w:left w:val="single" w:sz="4" w:space="0" w:color="auto"/>
            </w:tcBorders>
            <w:shd w:val="clear" w:color="auto" w:fill="D9D9D9"/>
            <w:cellDel w:id="258" w:author="User" w:date="2025-03-25T10:58:00Z"/>
          </w:tcPr>
          <w:p w14:paraId="347A47B1" w14:textId="77777777" w:rsidR="000D3395" w:rsidRDefault="000D3395">
            <w:pPr>
              <w:framePr w:w="5083" w:wrap="notBeside" w:vAnchor="text" w:hAnchor="text" w:xAlign="center" w:y="1"/>
              <w:rPr>
                <w:sz w:val="10"/>
                <w:szCs w:val="10"/>
              </w:rPr>
            </w:pPr>
          </w:p>
        </w:tc>
        <w:tc>
          <w:tcPr>
            <w:tcW w:w="1709" w:type="dxa"/>
            <w:gridSpan w:val="2"/>
            <w:tcBorders>
              <w:top w:val="single" w:sz="4" w:space="0" w:color="auto"/>
              <w:left w:val="single" w:sz="4" w:space="0" w:color="auto"/>
            </w:tcBorders>
            <w:shd w:val="clear" w:color="auto" w:fill="69EA37"/>
            <w:vAlign w:val="bottom"/>
          </w:tcPr>
          <w:p w14:paraId="5E513CC1" w14:textId="550528F6" w:rsidR="008E7566" w:rsidRDefault="000B37D7">
            <w:pPr>
              <w:pStyle w:val="Szvegtrzs20"/>
              <w:framePr w:w="5083" w:wrap="notBeside" w:vAnchor="text" w:hAnchor="text" w:xAlign="center" w:y="1"/>
              <w:shd w:val="clear" w:color="auto" w:fill="auto"/>
              <w:spacing w:before="0" w:after="0" w:line="268" w:lineRule="exact"/>
              <w:ind w:firstLine="0"/>
              <w:jc w:val="center"/>
              <w:pPrChange w:id="259"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60" w:author="User" w:date="2025-03-25T10:58:00Z">
                  <w:rPr>
                    <w:rStyle w:val="Szvegtrzs2TimesNewRoman65pt"/>
                    <w:rFonts w:eastAsia="Calibri"/>
                  </w:rPr>
                </w:rPrChange>
              </w:rPr>
              <w:t>F</w:t>
            </w:r>
            <w:r>
              <w:rPr>
                <w:rStyle w:val="Szvegtrzs21"/>
                <w:rPrChange w:id="261" w:author="User" w:date="2025-03-25T10:58:00Z">
                  <w:rPr>
                    <w:rStyle w:val="Szvegtrzs2TimesNewRoman65pt"/>
                    <w:rFonts w:eastAsia="Calibri"/>
                  </w:rPr>
                </w:rPrChange>
              </w:rPr>
              <w:t>izikai hálózat</w:t>
            </w:r>
          </w:p>
        </w:tc>
        <w:tc>
          <w:tcPr>
            <w:tcW w:w="72" w:type="dxa"/>
            <w:tcBorders>
              <w:left w:val="single" w:sz="4" w:space="0" w:color="auto"/>
            </w:tcBorders>
            <w:shd w:val="clear" w:color="auto" w:fill="FFFFFF"/>
            <w:cellDel w:id="262" w:author="User" w:date="2025-03-25T10:58:00Z"/>
          </w:tcPr>
          <w:p w14:paraId="44E18C2E"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69EA37"/>
            <w:vAlign w:val="bottom"/>
          </w:tcPr>
          <w:p w14:paraId="6D94A6A1" w14:textId="32FBD851" w:rsidR="008E7566" w:rsidRDefault="000B37D7">
            <w:pPr>
              <w:pStyle w:val="Szvegtrzs20"/>
              <w:framePr w:w="5083" w:wrap="notBeside" w:vAnchor="text" w:hAnchor="text" w:xAlign="center" w:y="1"/>
              <w:shd w:val="clear" w:color="auto" w:fill="auto"/>
              <w:spacing w:before="0" w:after="0" w:line="268" w:lineRule="exact"/>
              <w:ind w:firstLine="0"/>
              <w:jc w:val="center"/>
              <w:pPrChange w:id="263" w:author="User" w:date="2025-03-25T10:58:00Z">
                <w:pPr>
                  <w:pStyle w:val="Szvegtrzs20"/>
                  <w:framePr w:w="5083" w:wrap="notBeside" w:vAnchor="text" w:hAnchor="text" w:xAlign="center" w:y="1"/>
                  <w:shd w:val="clear" w:color="auto" w:fill="auto"/>
                  <w:spacing w:before="0" w:after="0" w:line="144" w:lineRule="exact"/>
                  <w:ind w:firstLine="0"/>
                  <w:jc w:val="center"/>
                </w:pPr>
              </w:pPrChange>
            </w:pPr>
            <w:r>
              <w:rPr>
                <w:rStyle w:val="Szvegtrzs21"/>
                <w:rPrChange w:id="264" w:author="User" w:date="2025-03-25T10:58:00Z">
                  <w:rPr>
                    <w:rStyle w:val="Szvegtrzs2TimesNewRoman65pt"/>
                    <w:rFonts w:eastAsia="Calibri"/>
                  </w:rPr>
                </w:rPrChange>
              </w:rPr>
              <w:t>F</w:t>
            </w:r>
            <w:r>
              <w:rPr>
                <w:rStyle w:val="Szvegtrzs21"/>
                <w:rPrChange w:id="265" w:author="User" w:date="2025-03-25T10:58:00Z">
                  <w:rPr>
                    <w:rStyle w:val="Szvegtrzs2TimesNewRoman65pt"/>
                    <w:rFonts w:eastAsia="Calibri"/>
                  </w:rPr>
                </w:rPrChange>
              </w:rPr>
              <w:t>izikai hálózat</w:t>
            </w:r>
          </w:p>
        </w:tc>
      </w:tr>
      <w:tr w:rsidR="00777254" w14:paraId="160D705F" w14:textId="77777777">
        <w:tblPrEx>
          <w:tblCellMar>
            <w:top w:w="0" w:type="dxa"/>
            <w:bottom w:w="0" w:type="dxa"/>
          </w:tblCellMar>
        </w:tblPrEx>
        <w:trPr>
          <w:trHeight w:hRule="exact" w:val="101"/>
          <w:jc w:val="center"/>
        </w:trPr>
        <w:tc>
          <w:tcPr>
            <w:tcW w:w="1685" w:type="dxa"/>
            <w:gridSpan w:val="3"/>
            <w:tcBorders>
              <w:top w:val="single" w:sz="4" w:space="0" w:color="auto"/>
              <w:left w:val="single" w:sz="4" w:space="0" w:color="auto"/>
            </w:tcBorders>
            <w:shd w:val="clear" w:color="auto" w:fill="D9D9D9"/>
          </w:tcPr>
          <w:p w14:paraId="1C32736D" w14:textId="77777777" w:rsidR="008E7566" w:rsidRDefault="000B37D7">
            <w:pPr>
              <w:pStyle w:val="Szvegtrzs20"/>
              <w:framePr w:w="5083" w:wrap="notBeside" w:vAnchor="text" w:hAnchor="text" w:xAlign="center" w:y="1"/>
              <w:shd w:val="clear" w:color="auto" w:fill="auto"/>
              <w:tabs>
                <w:tab w:val="left" w:pos="1531"/>
              </w:tabs>
              <w:spacing w:before="0" w:after="0" w:line="256" w:lineRule="exact"/>
              <w:ind w:firstLine="0"/>
              <w:pPrChange w:id="266" w:author="User" w:date="2025-03-25T10:58:00Z">
                <w:pPr>
                  <w:pStyle w:val="Szvegtrzs20"/>
                  <w:framePr w:w="5083" w:wrap="notBeside" w:vAnchor="text" w:hAnchor="text" w:xAlign="center" w:y="1"/>
                  <w:shd w:val="clear" w:color="auto" w:fill="auto"/>
                  <w:tabs>
                    <w:tab w:val="left" w:pos="1522"/>
                  </w:tabs>
                  <w:spacing w:before="0" w:after="0" w:line="134" w:lineRule="exact"/>
                  <w:ind w:firstLine="0"/>
                </w:pPr>
              </w:pPrChange>
            </w:pPr>
            <w:r>
              <w:rPr>
                <w:rStyle w:val="Szvegtrzs2105pt"/>
                <w:b w:val="0"/>
                <w:rPrChange w:id="267" w:author="User" w:date="2025-03-25T10:58:00Z">
                  <w:rPr>
                    <w:rStyle w:val="Szvegtrzs2Impact55ptMretarny200"/>
                    <w:b w:val="0"/>
                  </w:rPr>
                </w:rPrChange>
              </w:rPr>
              <w:t>v</w:t>
            </w:r>
            <w:r>
              <w:rPr>
                <w:rStyle w:val="Szvegtrzs2105pt"/>
                <w:b w:val="0"/>
                <w:rPrChange w:id="268" w:author="User" w:date="2025-03-25T10:58:00Z">
                  <w:rPr>
                    <w:rStyle w:val="Szvegtrzs2Impact55ptMretarny200"/>
                    <w:b w:val="0"/>
                  </w:rPr>
                </w:rPrChange>
              </w:rPr>
              <w:tab/>
              <w:t>y</w:t>
            </w:r>
          </w:p>
        </w:tc>
        <w:tc>
          <w:tcPr>
            <w:tcW w:w="1709" w:type="dxa"/>
            <w:tcBorders>
              <w:top w:val="single" w:sz="4" w:space="0" w:color="auto"/>
              <w:left w:val="single" w:sz="4" w:space="0" w:color="auto"/>
            </w:tcBorders>
            <w:shd w:val="clear" w:color="auto" w:fill="D9D9D9"/>
          </w:tcPr>
          <w:p w14:paraId="5682ED25" w14:textId="77777777" w:rsidR="008E7566" w:rsidRDefault="000B37D7">
            <w:pPr>
              <w:pStyle w:val="Szvegtrzs20"/>
              <w:framePr w:w="5083" w:wrap="notBeside" w:vAnchor="text" w:hAnchor="text" w:xAlign="center" w:y="1"/>
              <w:shd w:val="clear" w:color="auto" w:fill="auto"/>
              <w:tabs>
                <w:tab w:val="left" w:pos="1541"/>
              </w:tabs>
              <w:spacing w:before="0" w:after="0" w:line="258" w:lineRule="exact"/>
              <w:ind w:firstLine="0"/>
              <w:pPrChange w:id="269" w:author="User" w:date="2025-03-25T10:58:00Z">
                <w:pPr>
                  <w:pStyle w:val="Szvegtrzs20"/>
                  <w:framePr w:w="5083" w:wrap="notBeside" w:vAnchor="text" w:hAnchor="text" w:xAlign="center" w:y="1"/>
                  <w:shd w:val="clear" w:color="auto" w:fill="auto"/>
                  <w:spacing w:before="0" w:after="0" w:line="134" w:lineRule="exact"/>
                  <w:ind w:firstLine="0"/>
                  <w:jc w:val="left"/>
                </w:pPr>
              </w:pPrChange>
            </w:pPr>
            <w:r>
              <w:rPr>
                <w:rStyle w:val="Szvegtrzs2105pt"/>
                <w:b w:val="0"/>
                <w:rPrChange w:id="270" w:author="User" w:date="2025-03-25T10:58:00Z">
                  <w:rPr>
                    <w:rStyle w:val="Szvegtrzs2Impact55ptMretarny200"/>
                    <w:b w:val="0"/>
                  </w:rPr>
                </w:rPrChange>
              </w:rPr>
              <w:t>V</w:t>
            </w:r>
            <w:ins w:id="271" w:author="User" w:date="2025-03-25T10:58:00Z">
              <w:r>
                <w:rPr>
                  <w:rStyle w:val="Szvegtrzs2105pt"/>
                  <w:b w:val="0"/>
                  <w:bCs w:val="0"/>
                </w:rPr>
                <w:tab/>
              </w:r>
              <w:r>
                <w:rPr>
                  <w:rStyle w:val="Szvegtrzs2FranklinGothicHeavyDlt"/>
                </w:rPr>
                <w:t>J</w:t>
              </w:r>
            </w:ins>
          </w:p>
        </w:tc>
        <w:tc>
          <w:tcPr>
            <w:tcW w:w="1450" w:type="dxa"/>
            <w:tcBorders>
              <w:top w:val="single" w:sz="4" w:space="0" w:color="auto"/>
              <w:bottom w:val="single" w:sz="4" w:space="0" w:color="auto"/>
            </w:tcBorders>
            <w:shd w:val="clear" w:color="auto" w:fill="D9D9D9"/>
            <w:cellDel w:id="272" w:author="User" w:date="2025-03-25T10:58:00Z"/>
          </w:tcPr>
          <w:p w14:paraId="116FEA11" w14:textId="77777777" w:rsidR="005D1638" w:rsidRDefault="005D1638">
            <w:pPr>
              <w:pStyle w:val="Szvegtrzs20"/>
              <w:framePr w:w="5083" w:wrap="notBeside" w:vAnchor="text" w:hAnchor="text" w:xAlign="center" w:y="1"/>
              <w:shd w:val="clear" w:color="auto" w:fill="auto"/>
              <w:spacing w:before="0" w:after="0" w:line="134" w:lineRule="exact"/>
              <w:ind w:firstLine="0"/>
              <w:jc w:val="right"/>
              <w:rPr>
                <w:rStyle w:val="Szvegtrzs2Impact55ptMretarny200"/>
                <w:b w:val="0"/>
                <w:bCs w:val="0"/>
                <w:smallCaps/>
              </w:rPr>
            </w:pPr>
            <w:del w:id="273" w:author="User" w:date="2025-03-25T10:58:00Z">
              <w:r>
                <w:rPr>
                  <w:rStyle w:val="Szvegtrzs2Impact55ptMretarny200"/>
                  <w:b w:val="0"/>
                  <w:bCs w:val="0"/>
                </w:rPr>
                <w:delText>y</w:delText>
              </w:r>
            </w:del>
          </w:p>
        </w:tc>
        <w:tc>
          <w:tcPr>
            <w:tcW w:w="72" w:type="dxa"/>
            <w:shd w:val="clear" w:color="auto" w:fill="FFFFFF"/>
            <w:cellDel w:id="274" w:author="User" w:date="2025-03-25T10:58:00Z"/>
          </w:tcPr>
          <w:p w14:paraId="0D733990" w14:textId="77777777" w:rsidR="000D3395" w:rsidRDefault="000D3395">
            <w:pPr>
              <w:framePr w:w="5083"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D9D9D9"/>
          </w:tcPr>
          <w:p w14:paraId="77D08865" w14:textId="26B580D2" w:rsidR="008E7566" w:rsidRDefault="005D1638">
            <w:pPr>
              <w:pStyle w:val="Szvegtrzs20"/>
              <w:framePr w:w="5083" w:wrap="notBeside" w:vAnchor="text" w:hAnchor="text" w:xAlign="center" w:y="1"/>
              <w:shd w:val="clear" w:color="auto" w:fill="auto"/>
              <w:tabs>
                <w:tab w:val="left" w:pos="1555"/>
              </w:tabs>
              <w:spacing w:before="0" w:after="0" w:line="256" w:lineRule="exact"/>
              <w:ind w:firstLine="0"/>
              <w:pPrChange w:id="275" w:author="User" w:date="2025-03-25T10:58:00Z">
                <w:pPr>
                  <w:pStyle w:val="Szvegtrzs20"/>
                  <w:framePr w:w="5083" w:wrap="notBeside" w:vAnchor="text" w:hAnchor="text" w:xAlign="center" w:y="1"/>
                  <w:shd w:val="clear" w:color="auto" w:fill="auto"/>
                  <w:tabs>
                    <w:tab w:val="left" w:pos="1541"/>
                  </w:tabs>
                  <w:spacing w:before="0" w:after="0" w:line="134" w:lineRule="exact"/>
                  <w:ind w:firstLine="0"/>
                </w:pPr>
              </w:pPrChange>
            </w:pPr>
            <w:del w:id="276" w:author="User" w:date="2025-03-25T10:58:00Z">
              <w:r>
                <w:rPr>
                  <w:rStyle w:val="Szvegtrzs2Impact55ptMretarny200"/>
                  <w:b w:val="0"/>
                  <w:bCs w:val="0"/>
                </w:rPr>
                <w:delText>v</w:delText>
              </w:r>
            </w:del>
            <w:ins w:id="277" w:author="User" w:date="2025-03-25T10:58:00Z">
              <w:r w:rsidR="000B37D7">
                <w:rPr>
                  <w:rStyle w:val="Szvegtrzs2105pt"/>
                  <w:b w:val="0"/>
                  <w:bCs w:val="0"/>
                </w:rPr>
                <w:t>V</w:t>
              </w:r>
            </w:ins>
            <w:r w:rsidR="000B37D7">
              <w:rPr>
                <w:rStyle w:val="Szvegtrzs2105pt"/>
                <w:b w:val="0"/>
                <w:rPrChange w:id="278" w:author="User" w:date="2025-03-25T10:58:00Z">
                  <w:rPr>
                    <w:rStyle w:val="Szvegtrzs2Impact55ptMretarny200"/>
                    <w:b w:val="0"/>
                  </w:rPr>
                </w:rPrChange>
              </w:rPr>
              <w:tab/>
              <w:t>y</w:t>
            </w:r>
          </w:p>
        </w:tc>
      </w:tr>
      <w:tr w:rsidR="008E7566" w14:paraId="3447563C" w14:textId="77777777">
        <w:tblPrEx>
          <w:tblCellMar>
            <w:top w:w="0" w:type="dxa"/>
            <w:bottom w:w="0" w:type="dxa"/>
          </w:tblCellMar>
        </w:tblPrEx>
        <w:trPr>
          <w:trHeight w:hRule="exact" w:val="1282"/>
          <w:jc w:val="center"/>
          <w:ins w:id="279" w:author="User" w:date="2025-03-25T10:58:00Z"/>
        </w:trPr>
        <w:tc>
          <w:tcPr>
            <w:tcW w:w="508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C9CB2B9" w14:textId="77777777" w:rsidR="008E7566" w:rsidRDefault="000B37D7">
            <w:pPr>
              <w:pStyle w:val="Szvegtrzs20"/>
              <w:framePr w:w="5083" w:wrap="notBeside" w:vAnchor="text" w:hAnchor="text" w:xAlign="center" w:y="1"/>
              <w:shd w:val="clear" w:color="auto" w:fill="auto"/>
              <w:tabs>
                <w:tab w:val="left" w:pos="1910"/>
                <w:tab w:val="left" w:pos="4891"/>
              </w:tabs>
              <w:spacing w:before="0" w:after="0" w:line="268" w:lineRule="exact"/>
              <w:ind w:firstLine="0"/>
              <w:rPr>
                <w:ins w:id="280" w:author="User" w:date="2025-03-25T10:58:00Z"/>
              </w:rPr>
            </w:pPr>
            <w:ins w:id="281" w:author="User" w:date="2025-03-25T10:58:00Z">
              <w:r>
                <w:rPr>
                  <w:rStyle w:val="Szvegtrzs21"/>
                </w:rPr>
                <w:t>^</w:t>
              </w:r>
              <w:r>
                <w:rPr>
                  <w:rStyle w:val="Szvegtrzs21"/>
                </w:rPr>
                <w:tab/>
                <w:t>Jelmagyarázat</w:t>
              </w:r>
              <w:r>
                <w:rPr>
                  <w:rStyle w:val="Szvegtrzs21"/>
                </w:rPr>
                <w:tab/>
                <w:t>'</w:t>
              </w:r>
              <w:r>
                <w:rPr>
                  <w:rStyle w:val="Szvegtrzs21"/>
                  <w:vertAlign w:val="superscript"/>
                </w:rPr>
                <w:t>N</w:t>
              </w:r>
            </w:ins>
          </w:p>
          <w:p w14:paraId="42811E40" w14:textId="77777777" w:rsidR="008E7566" w:rsidRDefault="000B37D7">
            <w:pPr>
              <w:pStyle w:val="Szvegtrzs20"/>
              <w:framePr w:w="5083" w:wrap="notBeside" w:vAnchor="text" w:hAnchor="text" w:xAlign="center" w:y="1"/>
              <w:shd w:val="clear" w:color="auto" w:fill="auto"/>
              <w:spacing w:before="0" w:after="0" w:line="245" w:lineRule="exact"/>
              <w:ind w:left="1160" w:firstLine="0"/>
              <w:jc w:val="left"/>
              <w:rPr>
                <w:ins w:id="282" w:author="User" w:date="2025-03-25T10:58:00Z"/>
              </w:rPr>
            </w:pPr>
            <w:ins w:id="283" w:author="User" w:date="2025-03-25T10:58:00Z">
              <w:r>
                <w:rPr>
                  <w:rStyle w:val="Szvegtrzs21"/>
                </w:rPr>
                <w:t>Szolgáltatási modellek:</w:t>
              </w:r>
            </w:ins>
          </w:p>
          <w:p w14:paraId="6E725C2E" w14:textId="77777777" w:rsidR="008E7566" w:rsidRDefault="000B37D7">
            <w:pPr>
              <w:pStyle w:val="Szvegtrzs20"/>
              <w:framePr w:w="5083" w:wrap="notBeside" w:vAnchor="text" w:hAnchor="text" w:xAlign="center" w:y="1"/>
              <w:shd w:val="clear" w:color="auto" w:fill="auto"/>
              <w:spacing w:before="0" w:after="0" w:line="245" w:lineRule="exact"/>
              <w:ind w:left="420" w:firstLine="0"/>
              <w:jc w:val="left"/>
              <w:rPr>
                <w:ins w:id="284" w:author="User" w:date="2025-03-25T10:58:00Z"/>
              </w:rPr>
            </w:pPr>
            <w:ins w:id="285" w:author="User" w:date="2025-03-25T10:58:00Z">
              <w:r>
                <w:rPr>
                  <w:rStyle w:val="Szvegtrzs21"/>
                </w:rPr>
                <w:t>Közvetlenül az Intézmény által kontrollált Közvetlenül a felhőszolgáltató által kontrollált</w:t>
              </w:r>
            </w:ins>
          </w:p>
        </w:tc>
      </w:tr>
    </w:tbl>
    <w:p w14:paraId="1C1BB775" w14:textId="77777777" w:rsidR="000D3395" w:rsidRDefault="005D1638">
      <w:pPr>
        <w:pStyle w:val="Tblzatfelirata30"/>
        <w:framePr w:w="5083" w:wrap="notBeside" w:vAnchor="text" w:hAnchor="text" w:xAlign="center" w:y="1"/>
        <w:shd w:val="clear" w:color="auto" w:fill="auto"/>
        <w:rPr>
          <w:del w:id="286" w:author="User" w:date="2025-03-25T10:58:00Z"/>
        </w:rPr>
      </w:pPr>
      <w:del w:id="287" w:author="User" w:date="2025-03-25T10:58:00Z">
        <w:r>
          <w:delText>Jelmagyarázat</w:delText>
        </w:r>
      </w:del>
    </w:p>
    <w:p w14:paraId="6E59BBB3" w14:textId="77777777" w:rsidR="000D3395" w:rsidRDefault="005D1638">
      <w:pPr>
        <w:pStyle w:val="Tblzatfelirata0"/>
        <w:framePr w:w="5083" w:wrap="notBeside" w:vAnchor="text" w:hAnchor="text" w:xAlign="center" w:y="1"/>
        <w:shd w:val="clear" w:color="auto" w:fill="auto"/>
        <w:spacing w:after="8"/>
        <w:rPr>
          <w:del w:id="288" w:author="User" w:date="2025-03-25T10:58:00Z"/>
        </w:rPr>
      </w:pPr>
      <w:del w:id="289" w:author="User" w:date="2025-03-25T10:58:00Z">
        <w:r>
          <w:delText>Szolgáltatási modellek:</w:delText>
        </w:r>
      </w:del>
    </w:p>
    <w:p w14:paraId="0382A4B6" w14:textId="77777777" w:rsidR="000D3395" w:rsidRDefault="005D1638">
      <w:pPr>
        <w:pStyle w:val="Tblzatfelirata0"/>
        <w:framePr w:w="5083" w:wrap="notBeside" w:vAnchor="text" w:hAnchor="text" w:xAlign="center" w:y="1"/>
        <w:shd w:val="clear" w:color="auto" w:fill="auto"/>
        <w:spacing w:line="259" w:lineRule="exact"/>
        <w:rPr>
          <w:del w:id="290" w:author="User" w:date="2025-03-25T10:58:00Z"/>
        </w:rPr>
      </w:pPr>
      <w:del w:id="291" w:author="User" w:date="2025-03-25T10:58:00Z">
        <w:r>
          <w:delText>Közvetlenül az Intézmény által kontrollált</w:delText>
        </w:r>
      </w:del>
    </w:p>
    <w:p w14:paraId="45F59622" w14:textId="77777777" w:rsidR="000D3395" w:rsidRDefault="005D1638">
      <w:pPr>
        <w:pStyle w:val="Tblzatfelirata0"/>
        <w:framePr w:w="5083" w:wrap="notBeside" w:vAnchor="text" w:hAnchor="text" w:xAlign="center" w:y="1"/>
        <w:shd w:val="clear" w:color="auto" w:fill="auto"/>
        <w:spacing w:line="259" w:lineRule="exact"/>
        <w:rPr>
          <w:del w:id="292" w:author="User" w:date="2025-03-25T10:58:00Z"/>
        </w:rPr>
      </w:pPr>
      <w:del w:id="293" w:author="User" w:date="2025-03-25T10:58:00Z">
        <w:r>
          <w:delText>Közvetlenül a felhőszolgáltató által kontrollált</w:delText>
        </w:r>
      </w:del>
    </w:p>
    <w:p w14:paraId="2FC409A6" w14:textId="77777777" w:rsidR="008E7566" w:rsidRDefault="000B37D7">
      <w:pPr>
        <w:pStyle w:val="Tblzatfelirata0"/>
        <w:framePr w:w="5083" w:wrap="notBeside" w:vAnchor="text" w:hAnchor="text" w:xAlign="center" w:y="1"/>
        <w:shd w:val="clear" w:color="auto" w:fill="4EA39C"/>
        <w:pPrChange w:id="294" w:author="User" w:date="2025-03-25T10:58:00Z">
          <w:pPr>
            <w:pStyle w:val="Tblzatfelirata0"/>
            <w:framePr w:w="5083" w:wrap="notBeside" w:vAnchor="text" w:hAnchor="text" w:xAlign="center" w:y="1"/>
            <w:shd w:val="clear" w:color="auto" w:fill="auto"/>
            <w:spacing w:after="0" w:line="259" w:lineRule="exact"/>
          </w:pPr>
        </w:pPrChange>
      </w:pPr>
      <w:r>
        <w:t>Vagy az Intézmény, vagy a felhőszolgáltató által kontrollált</w:t>
      </w:r>
    </w:p>
    <w:p w14:paraId="0EB2F495" w14:textId="77777777" w:rsidR="008E7566" w:rsidRDefault="008E7566">
      <w:pPr>
        <w:framePr w:w="5083" w:wrap="notBeside" w:vAnchor="text" w:hAnchor="text" w:xAlign="center" w:y="1"/>
        <w:rPr>
          <w:sz w:val="2"/>
          <w:szCs w:val="2"/>
        </w:rPr>
      </w:pPr>
    </w:p>
    <w:p w14:paraId="025DB25A" w14:textId="77777777" w:rsidR="008E7566" w:rsidRDefault="008E7566">
      <w:pPr>
        <w:rPr>
          <w:sz w:val="2"/>
          <w:szCs w:val="2"/>
        </w:rPr>
      </w:pPr>
    </w:p>
    <w:p w14:paraId="5F8FDF57" w14:textId="77777777" w:rsidR="008E7566" w:rsidRDefault="008E7566">
      <w:pPr>
        <w:rPr>
          <w:sz w:val="2"/>
          <w:szCs w:val="2"/>
        </w:rPr>
        <w:sectPr w:rsidR="008E7566">
          <w:pgSz w:w="11900" w:h="16840"/>
          <w:pgMar w:top="1395" w:right="1172" w:bottom="1395" w:left="1162" w:header="0" w:footer="3" w:gutter="0"/>
          <w:cols w:space="720"/>
          <w:noEndnote/>
          <w:docGrid w:linePitch="360"/>
          <w:sectPrChange w:id="295" w:author="User" w:date="2025-03-25T10:58:00Z">
            <w:sectPr w:rsidR="008E7566">
              <w:pgMar w:top="1539" w:right="1398" w:bottom="1539" w:left="1388" w:header="0" w:footer="3" w:gutter="0"/>
            </w:sectPr>
          </w:sectPrChange>
        </w:sectPr>
      </w:pPr>
    </w:p>
    <w:p w14:paraId="2D77F2BD" w14:textId="77777777" w:rsidR="008E7566" w:rsidRDefault="000B37D7">
      <w:pPr>
        <w:pStyle w:val="Szvegtrzs20"/>
        <w:numPr>
          <w:ilvl w:val="0"/>
          <w:numId w:val="2"/>
        </w:numPr>
        <w:shd w:val="clear" w:color="auto" w:fill="auto"/>
        <w:tabs>
          <w:tab w:val="left" w:pos="353"/>
        </w:tabs>
        <w:spacing w:before="0" w:after="570"/>
        <w:ind w:left="400" w:hanging="400"/>
        <w:pPrChange w:id="296" w:author="User" w:date="2025-03-25T10:58:00Z">
          <w:pPr>
            <w:pStyle w:val="Szvegtrzs20"/>
            <w:numPr>
              <w:numId w:val="37"/>
            </w:numPr>
            <w:shd w:val="clear" w:color="auto" w:fill="auto"/>
            <w:tabs>
              <w:tab w:val="left" w:pos="353"/>
            </w:tabs>
            <w:spacing w:before="0" w:after="521"/>
            <w:ind w:left="400" w:hanging="400"/>
          </w:pPr>
        </w:pPrChange>
      </w:pPr>
      <w:r>
        <w:lastRenderedPageBreak/>
        <w:t xml:space="preserve">Az Intézmény felelőssége azonosítani a kockázatokat és megfelelőségi követelményeket a felhőszolgáltatás életciklusának minden fázisában, és megvalósítani az arányos </w:t>
      </w:r>
      <w:r>
        <w:t>védelmi intézkedéseket, legalább a következőkben leírt szempontok figyelembevételével.</w:t>
      </w:r>
    </w:p>
    <w:p w14:paraId="6DA7F6E1" w14:textId="77777777" w:rsidR="008E7566" w:rsidRDefault="000B37D7">
      <w:pPr>
        <w:pStyle w:val="Cmsor10"/>
        <w:keepNext/>
        <w:keepLines/>
        <w:shd w:val="clear" w:color="auto" w:fill="auto"/>
        <w:spacing w:after="130"/>
        <w:ind w:left="400"/>
        <w:jc w:val="both"/>
        <w:pPrChange w:id="297" w:author="User" w:date="2025-03-25T10:58:00Z">
          <w:pPr>
            <w:pStyle w:val="Cmsor10"/>
            <w:keepNext/>
            <w:keepLines/>
            <w:shd w:val="clear" w:color="auto" w:fill="auto"/>
            <w:spacing w:after="119"/>
            <w:ind w:left="400" w:hanging="400"/>
            <w:jc w:val="both"/>
          </w:pPr>
        </w:pPrChange>
      </w:pPr>
      <w:bookmarkStart w:id="298" w:name="bookmark2"/>
      <w:r>
        <w:t>IN.1. Üzleti igény felmerülése, döntés-előkészítés, tervezés</w:t>
      </w:r>
      <w:bookmarkEnd w:id="298"/>
    </w:p>
    <w:p w14:paraId="5FB6F4BF" w14:textId="77777777" w:rsidR="008E7566" w:rsidRDefault="000B37D7">
      <w:pPr>
        <w:pStyle w:val="Szvegtrzs20"/>
        <w:numPr>
          <w:ilvl w:val="0"/>
          <w:numId w:val="2"/>
        </w:numPr>
        <w:shd w:val="clear" w:color="auto" w:fill="auto"/>
        <w:tabs>
          <w:tab w:val="left" w:pos="353"/>
        </w:tabs>
        <w:spacing w:before="0" w:after="570"/>
        <w:ind w:left="400" w:hanging="400"/>
        <w:pPrChange w:id="299" w:author="User" w:date="2025-03-25T10:58:00Z">
          <w:pPr>
            <w:pStyle w:val="Szvegtrzs20"/>
            <w:numPr>
              <w:numId w:val="37"/>
            </w:numPr>
            <w:shd w:val="clear" w:color="auto" w:fill="auto"/>
            <w:tabs>
              <w:tab w:val="left" w:pos="353"/>
            </w:tabs>
            <w:spacing w:before="0" w:after="521"/>
            <w:ind w:left="400" w:hanging="400"/>
          </w:pPr>
        </w:pPrChange>
      </w:pPr>
      <w:r>
        <w:t>Az informatikával kapcsolatos üzleti igények, tulajdonosi elvárások (például költségcsökkentés, rugalmasság,</w:t>
      </w:r>
      <w:r>
        <w:t xml:space="preserve"> hullámzó kapacitásigény, beruházási költségérzékenység, gyors bevezetés) kielégítése érdekében a felhőszolgáltatás is felmerülhet lehetséges megoldásként. Ebben az esetben az Intézmény megvizsgálja a felhőszolgáltatás létjogosultságát az üzleti igények, a</w:t>
      </w:r>
      <w:r>
        <w:t xml:space="preserve"> felhőszolgáltatás képességei, költségei és kockázatai, a biztonsági követelmények és a jogszabályi előírások alapján. Az MNB javasolja, hogy a döntés-előkészítés és a tervezés során az Intézmény az alábbiak szerint járjon el.</w:t>
      </w:r>
    </w:p>
    <w:p w14:paraId="08D82985" w14:textId="77777777" w:rsidR="008E7566" w:rsidRDefault="000B37D7">
      <w:pPr>
        <w:pStyle w:val="Cmsor10"/>
        <w:keepNext/>
        <w:keepLines/>
        <w:shd w:val="clear" w:color="auto" w:fill="auto"/>
        <w:spacing w:after="130"/>
        <w:ind w:left="400"/>
        <w:jc w:val="both"/>
        <w:pPrChange w:id="300" w:author="User" w:date="2025-03-25T10:58:00Z">
          <w:pPr>
            <w:pStyle w:val="Cmsor10"/>
            <w:keepNext/>
            <w:keepLines/>
            <w:numPr>
              <w:numId w:val="40"/>
            </w:numPr>
            <w:shd w:val="clear" w:color="auto" w:fill="auto"/>
            <w:tabs>
              <w:tab w:val="left" w:pos="687"/>
            </w:tabs>
            <w:spacing w:after="119"/>
            <w:ind w:left="400" w:hanging="400"/>
            <w:jc w:val="both"/>
          </w:pPr>
        </w:pPrChange>
      </w:pPr>
      <w:bookmarkStart w:id="301" w:name="bookmark3"/>
      <w:ins w:id="302" w:author="User" w:date="2025-03-25T10:58:00Z">
        <w:r>
          <w:t xml:space="preserve">MI.1.1. </w:t>
        </w:r>
      </w:ins>
      <w:r>
        <w:t>Jogszabályi megfelelé</w:t>
      </w:r>
      <w:r>
        <w:t>s biztosítása</w:t>
      </w:r>
      <w:bookmarkEnd w:id="301"/>
    </w:p>
    <w:p w14:paraId="67BD7688" w14:textId="77777777" w:rsidR="008E7566" w:rsidRDefault="000B37D7">
      <w:pPr>
        <w:pStyle w:val="Szvegtrzs20"/>
        <w:numPr>
          <w:ilvl w:val="0"/>
          <w:numId w:val="2"/>
        </w:numPr>
        <w:shd w:val="clear" w:color="auto" w:fill="auto"/>
        <w:tabs>
          <w:tab w:val="left" w:pos="353"/>
        </w:tabs>
        <w:spacing w:before="0" w:after="140"/>
        <w:ind w:left="400" w:hanging="400"/>
        <w:pPrChange w:id="303" w:author="User" w:date="2025-03-25T10:58:00Z">
          <w:pPr>
            <w:pStyle w:val="Szvegtrzs20"/>
            <w:numPr>
              <w:numId w:val="37"/>
            </w:numPr>
            <w:shd w:val="clear" w:color="auto" w:fill="auto"/>
            <w:tabs>
              <w:tab w:val="left" w:pos="353"/>
            </w:tabs>
            <w:spacing w:before="0" w:after="124"/>
            <w:ind w:left="400" w:hanging="400"/>
          </w:pPr>
        </w:pPrChange>
      </w:pPr>
      <w:r>
        <w:t>A felhőszolgáltatás igénybevételét megelőzően az Intézmény meggyőződik arról, hogy a felhőszolgáltatás használata során biztosítani tudja a jogszabályoknak való teljes körű megfelelést. A felhőszolgáltatás igénybevétele során a jogszabály sze</w:t>
      </w:r>
      <w:r>
        <w:t>rinti működés teljes felelőssége megmarad az Intézménynél, így az Intézmény már az igénybevételt megelőzően megvizsgálja, hogy a kötelezettségeit miként tudja teljesíteni, illetve az adott felhőszolgáltató miként biztosítja számára a szükséges kontrollokat</w:t>
      </w:r>
      <w:r>
        <w:t xml:space="preserve"> és monitorozási lehetőséget.</w:t>
      </w:r>
    </w:p>
    <w:p w14:paraId="6A79277B" w14:textId="798D8325" w:rsidR="008E7566" w:rsidRDefault="000B37D7">
      <w:pPr>
        <w:pStyle w:val="Szvegtrzs20"/>
        <w:numPr>
          <w:ilvl w:val="0"/>
          <w:numId w:val="2"/>
        </w:numPr>
        <w:shd w:val="clear" w:color="auto" w:fill="auto"/>
        <w:tabs>
          <w:tab w:val="left" w:pos="353"/>
        </w:tabs>
        <w:spacing w:before="0" w:after="140"/>
        <w:ind w:left="400" w:hanging="400"/>
        <w:pPrChange w:id="304" w:author="User" w:date="2025-03-25T10:58:00Z">
          <w:pPr>
            <w:pStyle w:val="Szvegtrzs20"/>
            <w:numPr>
              <w:numId w:val="37"/>
            </w:numPr>
            <w:shd w:val="clear" w:color="auto" w:fill="auto"/>
            <w:tabs>
              <w:tab w:val="left" w:pos="353"/>
            </w:tabs>
            <w:spacing w:before="0" w:after="116" w:line="264" w:lineRule="exact"/>
            <w:ind w:left="400" w:hanging="400"/>
          </w:pPr>
        </w:pPrChange>
      </w:pPr>
      <w:r>
        <w:t>Jelen ajánlás alkalmazása során különös figyelmet kell fordítani az ügyfél közvetlen vagy közvetett azonosítására vagy profilalkotásra alkalmas adatok (a továbbiakban: ügyféladat), illetve az adó</w:t>
      </w:r>
      <w:del w:id="305" w:author="User" w:date="2025-03-25T10:58:00Z">
        <w:r w:rsidR="005D1638">
          <w:delText xml:space="preserve"> </w:delText>
        </w:r>
      </w:del>
      <w:r>
        <w:t xml:space="preserve">-, üzleti, bank-, értékpapír-, </w:t>
      </w:r>
      <w:r>
        <w:t>pénztár-, fizetési, biztosítási vagy foglalkoztatói nyugdíjtitok (a továbbiakban együtt: pénzügyi ágazati titok) körébe tartozó adatokra. A felhőszolgáltatás során megvalósuló adatkezelés, adatfeldolgozás vagy adattárolás vonatkozásában az Intézmény megfel</w:t>
      </w:r>
      <w:r>
        <w:t>elő garanciális szabályokat határoz meg a vonatkozó hazai jogszabályokkal és uniós jogi aktusokkal összhangban. Ezek a garanciális szabályok biztosítják többek között, hogy az adat kezelője vagy feldolgozója minden ügyféladatot és pénzügyi ágazati titkot c</w:t>
      </w:r>
      <w:r>
        <w:t>sak a célhoz kötöttség elvének megfelelően, az adatkezelés céljának megvalósulásához elengedhetetlen mértékben és ideig kezeljen, dolgozzon fel és tároljon.</w:t>
      </w:r>
    </w:p>
    <w:p w14:paraId="44EC7EFD" w14:textId="77777777" w:rsidR="008E7566" w:rsidRDefault="000B37D7">
      <w:pPr>
        <w:pStyle w:val="Szvegtrzs20"/>
        <w:numPr>
          <w:ilvl w:val="0"/>
          <w:numId w:val="2"/>
        </w:numPr>
        <w:shd w:val="clear" w:color="auto" w:fill="auto"/>
        <w:tabs>
          <w:tab w:val="left" w:pos="353"/>
        </w:tabs>
        <w:spacing w:before="0" w:after="140"/>
        <w:ind w:left="400" w:hanging="400"/>
        <w:pPrChange w:id="306" w:author="User" w:date="2025-03-25T10:58:00Z">
          <w:pPr>
            <w:pStyle w:val="Szvegtrzs20"/>
            <w:numPr>
              <w:numId w:val="37"/>
            </w:numPr>
            <w:shd w:val="clear" w:color="auto" w:fill="auto"/>
            <w:tabs>
              <w:tab w:val="left" w:pos="353"/>
            </w:tabs>
            <w:spacing w:before="0"/>
            <w:ind w:left="400" w:hanging="400"/>
          </w:pPr>
        </w:pPrChange>
      </w:pPr>
      <w:r>
        <w:t>Amennyiben a felhőszolgáltatás során személyes adatok kezelése, feldolgozása vagy tárolása is törté</w:t>
      </w:r>
      <w:r>
        <w:t>nik, akkor az Intézmény biztosítja az adatkezelésre és adatvédelemre vonatkozó nemzetközi és hazai jogszabályi környezetnek való megfelelést.</w:t>
      </w:r>
      <w:r>
        <w:rPr>
          <w:vertAlign w:val="superscript"/>
        </w:rPr>
        <w:footnoteReference w:id="7"/>
      </w:r>
    </w:p>
    <w:p w14:paraId="3FD07991" w14:textId="44ED18C1" w:rsidR="008E7566" w:rsidRDefault="000B37D7">
      <w:pPr>
        <w:pStyle w:val="Szvegtrzs20"/>
        <w:numPr>
          <w:ilvl w:val="0"/>
          <w:numId w:val="2"/>
        </w:numPr>
        <w:shd w:val="clear" w:color="auto" w:fill="auto"/>
        <w:tabs>
          <w:tab w:val="left" w:pos="385"/>
        </w:tabs>
        <w:spacing w:before="0" w:after="0"/>
        <w:ind w:left="400" w:hanging="400"/>
        <w:sectPr w:rsidR="008E7566" w:rsidSect="00777254">
          <w:footerReference w:type="even" r:id="rId15"/>
          <w:footerReference w:type="first" r:id="rId16"/>
          <w:pgSz w:w="11900" w:h="16840"/>
          <w:pgMar w:top="1959" w:right="1167" w:bottom="1949" w:left="1157" w:header="0" w:footer="3" w:gutter="0"/>
          <w:cols w:space="720"/>
          <w:noEndnote/>
          <w:titlePg/>
          <w:docGrid w:linePitch="360"/>
          <w:sectPrChange w:id="323" w:author="User" w:date="2025-03-25T10:58:00Z">
            <w:sectPr w:rsidR="008E7566" w:rsidSect="00777254">
              <w:pgMar w:top="2088" w:right="1393" w:bottom="1680" w:left="1383" w:header="0" w:footer="3" w:gutter="0"/>
            </w:sectPr>
          </w:sectPrChange>
        </w:sectPr>
        <w:pPrChange w:id="324" w:author="User" w:date="2025-03-25T10:58:00Z">
          <w:pPr>
            <w:pStyle w:val="Szvegtrzs20"/>
            <w:numPr>
              <w:numId w:val="37"/>
            </w:numPr>
            <w:shd w:val="clear" w:color="auto" w:fill="auto"/>
            <w:tabs>
              <w:tab w:val="left" w:pos="385"/>
            </w:tabs>
            <w:spacing w:before="0" w:after="0"/>
            <w:ind w:left="400" w:hanging="400"/>
          </w:pPr>
        </w:pPrChange>
      </w:pPr>
      <w:r>
        <w:t xml:space="preserve">Az Intézmény felméri, hogy a felhőszolgáltatás igénybevétele a hatályos pénzügyi ágazati </w:t>
      </w:r>
      <w:del w:id="325" w:author="User" w:date="2025-03-25T10:58:00Z">
        <w:r w:rsidR="005D1638">
          <w:delText>jogszabályok</w:delText>
        </w:r>
        <w:r w:rsidR="005D1638">
          <w:rPr>
            <w:vertAlign w:val="superscript"/>
          </w:rPr>
          <w:footnoteReference w:id="8"/>
        </w:r>
      </w:del>
      <w:ins w:id="327" w:author="User" w:date="2025-03-25T10:58:00Z">
        <w:r>
          <w:t>j</w:t>
        </w:r>
        <w:r>
          <w:t>ogszabályok</w:t>
        </w:r>
        <w:r>
          <w:rPr>
            <w:vertAlign w:val="superscript"/>
          </w:rPr>
          <w:t>5</w:t>
        </w:r>
      </w:ins>
      <w:r>
        <w:rPr>
          <w:vertAlign w:val="superscript"/>
          <w:rPrChange w:id="328" w:author="User" w:date="2025-03-25T10:58:00Z">
            <w:rPr/>
          </w:rPrChange>
        </w:rPr>
        <w:t xml:space="preserve"> </w:t>
      </w:r>
      <w:r>
        <w:t>szerint kiszervezésnek minősül-e. A felmérés eredménye alapján az Intézmény dokumentált döntést hoz arról, hogy - a jogszabályi előírásokkal összhangban - kiszervezésként kezeli-e a szolgáltatást. Amennyiben a jelen ajánlás valamely rendelkezé</w:t>
      </w:r>
      <w:r>
        <w:t>se a „kiszervezés" kifejezést használja, akkor az adott rendelkezés a felhőszolgáltatás igénybevételének azokra az eseteire vonatkozik, amelyek a vonatkozó ágazati jogszabályok alapján kiszervezésnek minősülnek.</w:t>
      </w:r>
    </w:p>
    <w:p w14:paraId="3C67D7BA" w14:textId="77777777" w:rsidR="000D3395" w:rsidRDefault="005D1638">
      <w:pPr>
        <w:pStyle w:val="Szvegtrzs20"/>
        <w:numPr>
          <w:ilvl w:val="0"/>
          <w:numId w:val="37"/>
        </w:numPr>
        <w:shd w:val="clear" w:color="auto" w:fill="auto"/>
        <w:tabs>
          <w:tab w:val="left" w:pos="393"/>
        </w:tabs>
        <w:spacing w:before="0" w:after="501"/>
        <w:ind w:left="400" w:hanging="400"/>
        <w:rPr>
          <w:del w:id="329" w:author="User" w:date="2025-03-25T10:58:00Z"/>
        </w:rPr>
      </w:pPr>
      <w:del w:id="330" w:author="User" w:date="2025-03-25T10:58:00Z">
        <w:r>
          <w:lastRenderedPageBreak/>
          <w:delText>Amennyiben az Intézmény, illetve az általa használt rendszer a pénzügyi ágazathoz tartozó európai vagy nemzeti létfontosságú rendszerelemként került kijelölésre, akkor az Intézmény figyelembe veszi az erre vonatkozó jogszabályi előírásokat is.</w:delText>
        </w:r>
        <w:r>
          <w:rPr>
            <w:vertAlign w:val="superscript"/>
          </w:rPr>
          <w:footnoteReference w:id="9"/>
        </w:r>
      </w:del>
    </w:p>
    <w:p w14:paraId="3BD4785B" w14:textId="76CBDFF2" w:rsidR="008E7566" w:rsidRDefault="005D1638">
      <w:pPr>
        <w:pStyle w:val="Cmsor10"/>
        <w:keepNext/>
        <w:keepLines/>
        <w:shd w:val="clear" w:color="auto" w:fill="auto"/>
        <w:spacing w:after="190"/>
        <w:ind w:left="400"/>
        <w:jc w:val="both"/>
        <w:pPrChange w:id="332" w:author="User" w:date="2025-03-25T10:58:00Z">
          <w:pPr>
            <w:pStyle w:val="Cmsor10"/>
            <w:keepNext/>
            <w:keepLines/>
            <w:shd w:val="clear" w:color="auto" w:fill="auto"/>
            <w:spacing w:after="0"/>
            <w:ind w:left="400" w:hanging="400"/>
            <w:jc w:val="both"/>
          </w:pPr>
        </w:pPrChange>
      </w:pPr>
      <w:del w:id="333" w:author="User" w:date="2025-03-25T10:58:00Z">
        <w:r>
          <w:delText>MI</w:delText>
        </w:r>
      </w:del>
      <w:bookmarkStart w:id="334" w:name="bookmark4"/>
      <w:ins w:id="335" w:author="User" w:date="2025-03-25T10:58:00Z">
        <w:r w:rsidR="000B37D7">
          <w:t>NI</w:t>
        </w:r>
      </w:ins>
      <w:r w:rsidR="000B37D7">
        <w:t>.1.2. Előny-hátrány elemzés</w:t>
      </w:r>
      <w:bookmarkEnd w:id="334"/>
    </w:p>
    <w:p w14:paraId="611A1C3D" w14:textId="77777777" w:rsidR="008E7566" w:rsidRDefault="000B37D7">
      <w:pPr>
        <w:pStyle w:val="Szvegtrzs20"/>
        <w:numPr>
          <w:ilvl w:val="0"/>
          <w:numId w:val="2"/>
        </w:numPr>
        <w:shd w:val="clear" w:color="auto" w:fill="auto"/>
        <w:tabs>
          <w:tab w:val="left" w:pos="418"/>
        </w:tabs>
        <w:spacing w:before="0"/>
        <w:ind w:left="400" w:hanging="400"/>
        <w:pPrChange w:id="336" w:author="User" w:date="2025-03-25T10:58:00Z">
          <w:pPr>
            <w:pStyle w:val="Szvegtrzs20"/>
            <w:numPr>
              <w:numId w:val="37"/>
            </w:numPr>
            <w:shd w:val="clear" w:color="auto" w:fill="auto"/>
            <w:tabs>
              <w:tab w:val="left" w:pos="393"/>
            </w:tabs>
            <w:spacing w:before="0"/>
            <w:ind w:left="400" w:hanging="400"/>
          </w:pPr>
        </w:pPrChange>
      </w:pPr>
      <w:r>
        <w:t>Az Intézmény f</w:t>
      </w:r>
      <w:r>
        <w:t>elhőszolgáltatás igénybevételéről szóló döntése megalapozásához előny-hátrány elemzést végez, amely kitér legalább a következőkre:</w:t>
      </w:r>
    </w:p>
    <w:p w14:paraId="41BA408E" w14:textId="77777777" w:rsidR="008E7566" w:rsidRDefault="000B37D7">
      <w:pPr>
        <w:pStyle w:val="Szvegtrzs20"/>
        <w:numPr>
          <w:ilvl w:val="0"/>
          <w:numId w:val="5"/>
        </w:numPr>
        <w:shd w:val="clear" w:color="auto" w:fill="auto"/>
        <w:tabs>
          <w:tab w:val="left" w:pos="736"/>
        </w:tabs>
        <w:spacing w:before="0" w:after="121"/>
        <w:ind w:left="740" w:hanging="340"/>
        <w:pPrChange w:id="337" w:author="User" w:date="2025-03-25T10:58:00Z">
          <w:pPr>
            <w:pStyle w:val="Szvegtrzs20"/>
            <w:numPr>
              <w:numId w:val="41"/>
            </w:numPr>
            <w:shd w:val="clear" w:color="auto" w:fill="auto"/>
            <w:tabs>
              <w:tab w:val="left" w:pos="736"/>
            </w:tabs>
            <w:spacing w:before="0" w:after="116"/>
            <w:ind w:left="740" w:hanging="340"/>
          </w:pPr>
        </w:pPrChange>
      </w:pPr>
      <w:r>
        <w:t xml:space="preserve">az üzleti igény megvalósítására alkalmas más (nem felhő alapú) megoldások elemzése, melynek része a szolgáltatás </w:t>
      </w:r>
      <w:r>
        <w:t>igénybevételéből fakadó kockázatok értékelése potenciális kárnagyságok és becsült kontrollköltségek alkalmazásával (például szolgáltatási szint megállapodások, ellenőrzések, tanúsítások, addicionális biztonsági szolgáltatások költségei);</w:t>
      </w:r>
    </w:p>
    <w:p w14:paraId="214B4CBF" w14:textId="77777777" w:rsidR="008E7566" w:rsidRDefault="000B37D7">
      <w:pPr>
        <w:pStyle w:val="Szvegtrzs20"/>
        <w:numPr>
          <w:ilvl w:val="0"/>
          <w:numId w:val="5"/>
        </w:numPr>
        <w:shd w:val="clear" w:color="auto" w:fill="auto"/>
        <w:tabs>
          <w:tab w:val="left" w:pos="736"/>
        </w:tabs>
        <w:spacing w:before="0" w:line="268" w:lineRule="exact"/>
        <w:ind w:left="740" w:hanging="340"/>
        <w:pPrChange w:id="338" w:author="User" w:date="2025-03-25T10:58:00Z">
          <w:pPr>
            <w:pStyle w:val="Szvegtrzs20"/>
            <w:numPr>
              <w:numId w:val="41"/>
            </w:numPr>
            <w:shd w:val="clear" w:color="auto" w:fill="auto"/>
            <w:tabs>
              <w:tab w:val="left" w:pos="736"/>
            </w:tabs>
            <w:spacing w:before="0" w:after="125" w:line="274" w:lineRule="exact"/>
            <w:ind w:left="740" w:hanging="340"/>
          </w:pPr>
        </w:pPrChange>
      </w:pPr>
      <w:r>
        <w:t>a felhőszolgáltatá</w:t>
      </w:r>
      <w:r>
        <w:t>sra való áttérés kockázatai és költségei (például alkalmazás- és adatmigráció);</w:t>
      </w:r>
    </w:p>
    <w:p w14:paraId="60CC07F6" w14:textId="77777777" w:rsidR="008E7566" w:rsidRDefault="000B37D7">
      <w:pPr>
        <w:pStyle w:val="Szvegtrzs20"/>
        <w:numPr>
          <w:ilvl w:val="0"/>
          <w:numId w:val="5"/>
        </w:numPr>
        <w:shd w:val="clear" w:color="auto" w:fill="auto"/>
        <w:tabs>
          <w:tab w:val="left" w:pos="736"/>
        </w:tabs>
        <w:spacing w:before="0" w:after="530" w:line="268" w:lineRule="exact"/>
        <w:ind w:left="740" w:hanging="340"/>
        <w:pPrChange w:id="339" w:author="User" w:date="2025-03-25T10:58:00Z">
          <w:pPr>
            <w:pStyle w:val="Szvegtrzs20"/>
            <w:numPr>
              <w:numId w:val="41"/>
            </w:numPr>
            <w:shd w:val="clear" w:color="auto" w:fill="auto"/>
            <w:tabs>
              <w:tab w:val="left" w:pos="736"/>
            </w:tabs>
            <w:spacing w:before="0" w:after="500" w:line="268" w:lineRule="exact"/>
            <w:ind w:left="740" w:hanging="340"/>
          </w:pPr>
        </w:pPrChange>
      </w:pPr>
      <w:r>
        <w:t xml:space="preserve">a felhőből való kivezetés (visszavétel) és </w:t>
      </w:r>
      <w:proofErr w:type="spellStart"/>
      <w:r>
        <w:t>adatvisszatöltés</w:t>
      </w:r>
      <w:proofErr w:type="spellEnd"/>
      <w:r>
        <w:t xml:space="preserve"> lehetőségei és becsült költségei.</w:t>
      </w:r>
    </w:p>
    <w:p w14:paraId="0E5A5AA3" w14:textId="75628B79" w:rsidR="008E7566" w:rsidRDefault="005D1638">
      <w:pPr>
        <w:pStyle w:val="Cmsor10"/>
        <w:keepNext/>
        <w:keepLines/>
        <w:shd w:val="clear" w:color="auto" w:fill="auto"/>
        <w:spacing w:after="110"/>
        <w:ind w:left="400"/>
        <w:jc w:val="both"/>
        <w:pPrChange w:id="340" w:author="User" w:date="2025-03-25T10:58:00Z">
          <w:pPr>
            <w:pStyle w:val="Cmsor10"/>
            <w:keepNext/>
            <w:keepLines/>
            <w:shd w:val="clear" w:color="auto" w:fill="auto"/>
            <w:spacing w:after="119"/>
            <w:ind w:left="400" w:hanging="400"/>
            <w:jc w:val="both"/>
          </w:pPr>
        </w:pPrChange>
      </w:pPr>
      <w:bookmarkStart w:id="341" w:name="bookmark5"/>
      <w:del w:id="342" w:author="User" w:date="2025-03-25T10:58:00Z">
        <w:r>
          <w:delText>IM</w:delText>
        </w:r>
      </w:del>
      <w:ins w:id="343" w:author="User" w:date="2025-03-25T10:58:00Z">
        <w:r w:rsidR="000B37D7">
          <w:t>IN</w:t>
        </w:r>
      </w:ins>
      <w:r w:rsidR="000B37D7">
        <w:t>.1.3. Lényeges tevékenységek értékelése</w:t>
      </w:r>
      <w:bookmarkEnd w:id="341"/>
    </w:p>
    <w:p w14:paraId="608DA8E0" w14:textId="77777777" w:rsidR="000D3395" w:rsidRDefault="005D1638">
      <w:pPr>
        <w:pStyle w:val="Szvegtrzs20"/>
        <w:numPr>
          <w:ilvl w:val="0"/>
          <w:numId w:val="37"/>
        </w:numPr>
        <w:shd w:val="clear" w:color="auto" w:fill="auto"/>
        <w:tabs>
          <w:tab w:val="left" w:pos="393"/>
        </w:tabs>
        <w:spacing w:before="0" w:after="116"/>
        <w:ind w:left="400" w:hanging="400"/>
        <w:rPr>
          <w:del w:id="344" w:author="User" w:date="2025-03-25T10:58:00Z"/>
        </w:rPr>
      </w:pPr>
      <w:del w:id="345" w:author="User" w:date="2025-03-25T10:58:00Z">
        <w:r>
          <w:delText>Az MNB a lényeges tevékenységek értékelése terén jó gyakorlatként javasolja figyelembe venni a következőket: a lényeges tevékenységek fogalmát az Európai Bankfelügyeleti Bizottság kiszervezésről szóló, 2006. december 14-i iránymutatásain belül az 1. iránymutatás f) pontja határozza meg, míg a lényeges tevékenyégek értékelésének követelményével a 4. iránymutatás foglalkozik. Az értékelés szempontjait részletesebben az EBA felhőszolgáltatások igénybevételével való kiszervezésre vonatkozó ajánlásai (EBA/REC/2017/03) 4. fejezetének 1. pontja határozza meg.</w:delText>
        </w:r>
      </w:del>
    </w:p>
    <w:p w14:paraId="3B53D2C4" w14:textId="35948666" w:rsidR="008E7566" w:rsidRDefault="000B37D7">
      <w:pPr>
        <w:pStyle w:val="Szvegtrzs20"/>
        <w:numPr>
          <w:ilvl w:val="0"/>
          <w:numId w:val="2"/>
        </w:numPr>
        <w:shd w:val="clear" w:color="auto" w:fill="auto"/>
        <w:tabs>
          <w:tab w:val="left" w:pos="418"/>
        </w:tabs>
        <w:spacing w:before="0" w:after="0" w:line="268" w:lineRule="exact"/>
        <w:ind w:left="400" w:hanging="400"/>
        <w:rPr>
          <w:ins w:id="346" w:author="User" w:date="2025-03-25T10:58:00Z"/>
        </w:rPr>
      </w:pPr>
      <w:r>
        <w:t>Az Intézmény a felhőszolgáltatás igénybe</w:t>
      </w:r>
      <w:r>
        <w:t>vételével összefüggésben legalább az alábbi tevékenységeit</w:t>
      </w:r>
      <w:del w:id="347" w:author="User" w:date="2025-03-25T10:58:00Z">
        <w:r w:rsidR="005D1638">
          <w:delText xml:space="preserve"> </w:delText>
        </w:r>
      </w:del>
    </w:p>
    <w:p w14:paraId="19C981D9" w14:textId="77777777" w:rsidR="008E7566" w:rsidRDefault="000B37D7">
      <w:pPr>
        <w:pStyle w:val="Szvegtrzs20"/>
        <w:shd w:val="clear" w:color="auto" w:fill="auto"/>
        <w:spacing w:before="0" w:after="119" w:line="268" w:lineRule="exact"/>
        <w:ind w:left="740" w:hanging="340"/>
        <w:pPrChange w:id="348" w:author="User" w:date="2025-03-25T10:58:00Z">
          <w:pPr>
            <w:pStyle w:val="Szvegtrzs20"/>
            <w:numPr>
              <w:numId w:val="37"/>
            </w:numPr>
            <w:shd w:val="clear" w:color="auto" w:fill="auto"/>
            <w:tabs>
              <w:tab w:val="left" w:pos="393"/>
            </w:tabs>
            <w:spacing w:before="0" w:after="124" w:line="274" w:lineRule="exact"/>
            <w:ind w:left="400" w:hanging="400"/>
          </w:pPr>
        </w:pPrChange>
      </w:pPr>
      <w:r>
        <w:t>lényegesnek (materiálisnak) minősíti:</w:t>
      </w:r>
    </w:p>
    <w:p w14:paraId="628710BC" w14:textId="77777777" w:rsidR="008E7566" w:rsidRDefault="000B37D7">
      <w:pPr>
        <w:pStyle w:val="Szvegtrzs20"/>
        <w:numPr>
          <w:ilvl w:val="0"/>
          <w:numId w:val="6"/>
        </w:numPr>
        <w:shd w:val="clear" w:color="auto" w:fill="auto"/>
        <w:tabs>
          <w:tab w:val="left" w:pos="736"/>
        </w:tabs>
        <w:spacing w:before="0" w:after="24"/>
        <w:ind w:left="740" w:hanging="340"/>
        <w:pPrChange w:id="349" w:author="User" w:date="2025-03-25T10:58:00Z">
          <w:pPr>
            <w:pStyle w:val="Szvegtrzs20"/>
            <w:numPr>
              <w:numId w:val="42"/>
            </w:numPr>
            <w:shd w:val="clear" w:color="auto" w:fill="auto"/>
            <w:tabs>
              <w:tab w:val="left" w:pos="736"/>
            </w:tabs>
            <w:spacing w:before="0" w:after="24"/>
            <w:ind w:left="740" w:hanging="340"/>
          </w:pPr>
        </w:pPrChange>
      </w:pPr>
      <w:r>
        <w:t xml:space="preserve">az olyan jelentőségű tevékenységek, amelyek hiányossága, kiesése megakadályozza vagy jelentősen veszélyezteti az Intézmény szabályszerű működését vagy </w:t>
      </w:r>
      <w:r>
        <w:t>üzletmenetét, szolgáltatásainak nyújtását;</w:t>
      </w:r>
    </w:p>
    <w:p w14:paraId="7299F142" w14:textId="77777777" w:rsidR="008E7566" w:rsidRDefault="000B37D7">
      <w:pPr>
        <w:pStyle w:val="Szvegtrzs20"/>
        <w:numPr>
          <w:ilvl w:val="0"/>
          <w:numId w:val="6"/>
        </w:numPr>
        <w:shd w:val="clear" w:color="auto" w:fill="auto"/>
        <w:tabs>
          <w:tab w:val="left" w:pos="736"/>
        </w:tabs>
        <w:spacing w:before="0" w:after="0" w:line="389" w:lineRule="exact"/>
        <w:ind w:left="740" w:hanging="340"/>
        <w:pPrChange w:id="350" w:author="User" w:date="2025-03-25T10:58:00Z">
          <w:pPr>
            <w:pStyle w:val="Szvegtrzs20"/>
            <w:numPr>
              <w:numId w:val="42"/>
            </w:numPr>
            <w:shd w:val="clear" w:color="auto" w:fill="auto"/>
            <w:tabs>
              <w:tab w:val="left" w:pos="736"/>
            </w:tabs>
            <w:spacing w:before="0" w:after="0" w:line="389" w:lineRule="exact"/>
            <w:ind w:left="740" w:hanging="340"/>
          </w:pPr>
        </w:pPrChange>
      </w:pPr>
      <w:r>
        <w:t>a felügyeleti engedélyhez kötött tevékenységek;</w:t>
      </w:r>
    </w:p>
    <w:p w14:paraId="16C95F93" w14:textId="77777777" w:rsidR="008E7566" w:rsidRDefault="000B37D7">
      <w:pPr>
        <w:pStyle w:val="Szvegtrzs20"/>
        <w:numPr>
          <w:ilvl w:val="0"/>
          <w:numId w:val="6"/>
        </w:numPr>
        <w:shd w:val="clear" w:color="auto" w:fill="auto"/>
        <w:tabs>
          <w:tab w:val="left" w:pos="736"/>
        </w:tabs>
        <w:spacing w:before="0" w:after="0" w:line="389" w:lineRule="exact"/>
        <w:ind w:left="740" w:hanging="340"/>
        <w:pPrChange w:id="351" w:author="User" w:date="2025-03-25T10:58:00Z">
          <w:pPr>
            <w:pStyle w:val="Szvegtrzs20"/>
            <w:numPr>
              <w:numId w:val="42"/>
            </w:numPr>
            <w:shd w:val="clear" w:color="auto" w:fill="auto"/>
            <w:tabs>
              <w:tab w:val="left" w:pos="736"/>
            </w:tabs>
            <w:spacing w:before="0" w:after="0" w:line="389" w:lineRule="exact"/>
            <w:ind w:left="740" w:hanging="340"/>
          </w:pPr>
        </w:pPrChange>
      </w:pPr>
      <w:r>
        <w:t>a kockázatkezelési funkciót jelentősen befolyásoló tevékenységek;</w:t>
      </w:r>
    </w:p>
    <w:p w14:paraId="466441C6" w14:textId="77777777" w:rsidR="008E7566" w:rsidRDefault="000B37D7">
      <w:pPr>
        <w:pStyle w:val="Szvegtrzs20"/>
        <w:numPr>
          <w:ilvl w:val="0"/>
          <w:numId w:val="6"/>
        </w:numPr>
        <w:shd w:val="clear" w:color="auto" w:fill="auto"/>
        <w:tabs>
          <w:tab w:val="left" w:pos="736"/>
        </w:tabs>
        <w:spacing w:before="0" w:after="0" w:line="389" w:lineRule="exact"/>
        <w:ind w:left="740" w:hanging="340"/>
        <w:pPrChange w:id="352" w:author="User" w:date="2025-03-25T10:58:00Z">
          <w:pPr>
            <w:pStyle w:val="Szvegtrzs20"/>
            <w:numPr>
              <w:numId w:val="42"/>
            </w:numPr>
            <w:shd w:val="clear" w:color="auto" w:fill="auto"/>
            <w:tabs>
              <w:tab w:val="left" w:pos="736"/>
            </w:tabs>
            <w:spacing w:before="0" w:after="0" w:line="389" w:lineRule="exact"/>
            <w:ind w:left="740" w:hanging="340"/>
          </w:pPr>
        </w:pPrChange>
      </w:pPr>
      <w:r>
        <w:t>a fenti tevékenységek kockázatainak kezeléséhez tartozó tevékenységek.</w:t>
      </w:r>
    </w:p>
    <w:p w14:paraId="0F3C2BB0" w14:textId="1DF4B58C" w:rsidR="008E7566" w:rsidRDefault="000B37D7">
      <w:pPr>
        <w:pStyle w:val="Szvegtrzs20"/>
        <w:numPr>
          <w:ilvl w:val="0"/>
          <w:numId w:val="2"/>
        </w:numPr>
        <w:shd w:val="clear" w:color="auto" w:fill="auto"/>
        <w:tabs>
          <w:tab w:val="left" w:pos="418"/>
        </w:tabs>
        <w:spacing w:before="0" w:after="0" w:line="389" w:lineRule="exact"/>
        <w:ind w:left="400" w:hanging="400"/>
        <w:rPr>
          <w:ins w:id="353" w:author="User" w:date="2025-03-25T10:58:00Z"/>
        </w:rPr>
      </w:pPr>
      <w:r>
        <w:t>Az Intézmény a felhőszolgált</w:t>
      </w:r>
      <w:r>
        <w:t>atás igénybevételével érintett tevékenységek lényegességét a következő</w:t>
      </w:r>
      <w:del w:id="354" w:author="User" w:date="2025-03-25T10:58:00Z">
        <w:r w:rsidR="005D1638">
          <w:delText xml:space="preserve"> </w:delText>
        </w:r>
      </w:del>
    </w:p>
    <w:p w14:paraId="1264C1DA" w14:textId="77777777" w:rsidR="008E7566" w:rsidRDefault="000B37D7">
      <w:pPr>
        <w:pStyle w:val="Szvegtrzs20"/>
        <w:shd w:val="clear" w:color="auto" w:fill="auto"/>
        <w:spacing w:before="0" w:after="119" w:line="268" w:lineRule="exact"/>
        <w:ind w:left="740" w:hanging="340"/>
        <w:pPrChange w:id="355" w:author="User" w:date="2025-03-25T10:58:00Z">
          <w:pPr>
            <w:pStyle w:val="Szvegtrzs20"/>
            <w:numPr>
              <w:numId w:val="37"/>
            </w:numPr>
            <w:shd w:val="clear" w:color="auto" w:fill="auto"/>
            <w:tabs>
              <w:tab w:val="left" w:pos="393"/>
            </w:tabs>
            <w:spacing w:before="0"/>
            <w:ind w:left="400" w:hanging="400"/>
          </w:pPr>
        </w:pPrChange>
      </w:pPr>
      <w:r>
        <w:t>szempontok alapján értékeli:</w:t>
      </w:r>
    </w:p>
    <w:p w14:paraId="3E6D838A" w14:textId="77777777" w:rsidR="008E7566" w:rsidRDefault="000B37D7">
      <w:pPr>
        <w:pStyle w:val="Szvegtrzs20"/>
        <w:numPr>
          <w:ilvl w:val="0"/>
          <w:numId w:val="7"/>
        </w:numPr>
        <w:shd w:val="clear" w:color="auto" w:fill="auto"/>
        <w:tabs>
          <w:tab w:val="left" w:pos="736"/>
        </w:tabs>
        <w:spacing w:before="0" w:after="121"/>
        <w:ind w:left="740" w:hanging="340"/>
        <w:pPrChange w:id="356" w:author="User" w:date="2025-03-25T10:58:00Z">
          <w:pPr>
            <w:pStyle w:val="Szvegtrzs20"/>
            <w:numPr>
              <w:numId w:val="43"/>
            </w:numPr>
            <w:shd w:val="clear" w:color="auto" w:fill="auto"/>
            <w:tabs>
              <w:tab w:val="left" w:pos="736"/>
            </w:tabs>
            <w:spacing w:before="0" w:after="121"/>
            <w:ind w:left="740" w:hanging="340"/>
          </w:pPr>
        </w:pPrChange>
      </w:pPr>
      <w:r>
        <w:t>a tevékenység kritikussága és kockázatossága az Intézmény életképessége, üzletmenetének folytonossága és ügyfelei felé vállalt kötelezettségeinek teljesítés</w:t>
      </w:r>
      <w:r>
        <w:t>e vonatkozásában;</w:t>
      </w:r>
    </w:p>
    <w:p w14:paraId="0A5C1995" w14:textId="77777777" w:rsidR="008E7566" w:rsidRDefault="000B37D7">
      <w:pPr>
        <w:pStyle w:val="Szvegtrzs20"/>
        <w:numPr>
          <w:ilvl w:val="0"/>
          <w:numId w:val="7"/>
        </w:numPr>
        <w:shd w:val="clear" w:color="auto" w:fill="auto"/>
        <w:tabs>
          <w:tab w:val="left" w:pos="736"/>
        </w:tabs>
        <w:spacing w:before="0" w:after="119" w:line="268" w:lineRule="exact"/>
        <w:ind w:left="740" w:hanging="340"/>
        <w:pPrChange w:id="357" w:author="User" w:date="2025-03-25T10:58:00Z">
          <w:pPr>
            <w:pStyle w:val="Szvegtrzs20"/>
            <w:numPr>
              <w:numId w:val="43"/>
            </w:numPr>
            <w:shd w:val="clear" w:color="auto" w:fill="auto"/>
            <w:tabs>
              <w:tab w:val="left" w:pos="736"/>
            </w:tabs>
            <w:spacing w:before="0" w:after="116" w:line="268" w:lineRule="exact"/>
            <w:ind w:left="740" w:hanging="340"/>
          </w:pPr>
        </w:pPrChange>
      </w:pPr>
      <w:r>
        <w:t>a tevékenység kiesésének működési, jogi, reputációs és pénzügyi kockázatai;</w:t>
      </w:r>
    </w:p>
    <w:p w14:paraId="4FE58211" w14:textId="77777777" w:rsidR="000D3395" w:rsidRDefault="000B37D7">
      <w:pPr>
        <w:pStyle w:val="Szvegtrzs20"/>
        <w:numPr>
          <w:ilvl w:val="0"/>
          <w:numId w:val="43"/>
        </w:numPr>
        <w:shd w:val="clear" w:color="auto" w:fill="auto"/>
        <w:tabs>
          <w:tab w:val="left" w:pos="736"/>
        </w:tabs>
        <w:spacing w:before="0" w:after="0" w:line="274" w:lineRule="exact"/>
        <w:ind w:left="740" w:hanging="340"/>
        <w:rPr>
          <w:del w:id="358" w:author="User" w:date="2025-03-25T10:58:00Z"/>
        </w:rPr>
        <w:sectPr w:rsidR="000D3395">
          <w:pgSz w:w="11900" w:h="16840"/>
          <w:pgMar w:top="1584" w:right="1387" w:bottom="1584" w:left="1392" w:header="0" w:footer="3" w:gutter="0"/>
          <w:cols w:space="720"/>
          <w:noEndnote/>
          <w:docGrid w:linePitch="360"/>
        </w:sectPr>
      </w:pPr>
      <w:r>
        <w:t>a tevékenység által érintett adatok sértetlenségét, bizalmasságát és rendelkezésre állását befolyásoló incidensek lehetséges hatása.</w:t>
      </w:r>
    </w:p>
    <w:p w14:paraId="0A4E1172" w14:textId="77777777" w:rsidR="008E7566" w:rsidRDefault="008E7566">
      <w:pPr>
        <w:pStyle w:val="Szvegtrzs20"/>
        <w:numPr>
          <w:ilvl w:val="0"/>
          <w:numId w:val="7"/>
        </w:numPr>
        <w:shd w:val="clear" w:color="auto" w:fill="auto"/>
        <w:tabs>
          <w:tab w:val="left" w:pos="736"/>
        </w:tabs>
        <w:spacing w:before="0" w:after="530"/>
        <w:ind w:left="740" w:hanging="340"/>
        <w:rPr>
          <w:ins w:id="359" w:author="User" w:date="2025-03-25T10:58:00Z"/>
        </w:rPr>
      </w:pPr>
    </w:p>
    <w:p w14:paraId="6FFFEB3F" w14:textId="77777777" w:rsidR="008E7566" w:rsidRDefault="000B37D7">
      <w:pPr>
        <w:pStyle w:val="Cmsor10"/>
        <w:keepNext/>
        <w:keepLines/>
        <w:shd w:val="clear" w:color="auto" w:fill="auto"/>
        <w:spacing w:after="190"/>
        <w:ind w:left="400"/>
        <w:jc w:val="both"/>
        <w:rPr>
          <w:ins w:id="360" w:author="User" w:date="2025-03-25T10:58:00Z"/>
        </w:rPr>
      </w:pPr>
      <w:bookmarkStart w:id="361" w:name="bookmark6"/>
      <w:ins w:id="362" w:author="User" w:date="2025-03-25T10:58:00Z">
        <w:r>
          <w:t xml:space="preserve">MI.1.4. A felhőszolgáltatás </w:t>
        </w:r>
        <w:r>
          <w:t>igénybevételével érintett tevékenységek nyilvántartása</w:t>
        </w:r>
        <w:bookmarkEnd w:id="361"/>
      </w:ins>
    </w:p>
    <w:p w14:paraId="47F0CFDD" w14:textId="32BBA795" w:rsidR="008E7566" w:rsidRDefault="000B37D7">
      <w:pPr>
        <w:pStyle w:val="Szvegtrzs20"/>
        <w:numPr>
          <w:ilvl w:val="0"/>
          <w:numId w:val="2"/>
        </w:numPr>
        <w:shd w:val="clear" w:color="auto" w:fill="auto"/>
        <w:tabs>
          <w:tab w:val="left" w:pos="418"/>
        </w:tabs>
        <w:spacing w:before="0" w:after="530"/>
        <w:ind w:left="400" w:hanging="400"/>
        <w:pPrChange w:id="363" w:author="User" w:date="2025-03-25T10:58:00Z">
          <w:pPr>
            <w:pStyle w:val="Szvegtrzs20"/>
            <w:numPr>
              <w:numId w:val="37"/>
            </w:numPr>
            <w:shd w:val="clear" w:color="auto" w:fill="auto"/>
            <w:tabs>
              <w:tab w:val="left" w:pos="385"/>
            </w:tabs>
            <w:spacing w:before="0" w:after="517" w:line="264" w:lineRule="exact"/>
            <w:ind w:left="400" w:hanging="400"/>
          </w:pPr>
        </w:pPrChange>
      </w:pPr>
      <w:r>
        <w:t>Az Intézmény naprakész nyilvántartást vezet az Intézmény, valamint az Intézmény vállalatcsoportja által igénybe vett felhőszolgáltatással érintett valamennyi olyan tevékenységről - azok lényegességétől</w:t>
      </w:r>
      <w:r>
        <w:t xml:space="preserve"> függetlenül - amelyek érintik az Intézmény adatait, különös tekintettel az ügyféladatokra.</w:t>
      </w:r>
      <w:del w:id="364" w:author="User" w:date="2025-03-25T10:58:00Z">
        <w:r w:rsidR="005D1638">
          <w:delText xml:space="preserve"> Az MNB a nyilvántartandó információk vonatkozásában jó gyakorlatként javasolja figyelembe venni az EBA felhőszolgáltatások igénybevételével való kiszervezésre vonatkozó ajánlásai (EBA/REC/2017/03) 4. fejezetének 5. pontját, mely a jelen ajánlás 29. a)-g) pontjában foglalt, az MNB részére benyújtandó tájékoztatásban szereplő információkon felül is javasol nyilvántartandó adatokat.</w:delText>
        </w:r>
      </w:del>
    </w:p>
    <w:p w14:paraId="7C633469" w14:textId="6418DE10" w:rsidR="008E7566" w:rsidRDefault="005D1638">
      <w:pPr>
        <w:pStyle w:val="Cmsor10"/>
        <w:keepNext/>
        <w:keepLines/>
        <w:shd w:val="clear" w:color="auto" w:fill="auto"/>
        <w:spacing w:after="194"/>
        <w:ind w:left="400"/>
        <w:jc w:val="both"/>
        <w:pPrChange w:id="365" w:author="User" w:date="2025-03-25T10:58:00Z">
          <w:pPr>
            <w:pStyle w:val="Cmsor10"/>
            <w:keepNext/>
            <w:keepLines/>
            <w:shd w:val="clear" w:color="auto" w:fill="auto"/>
            <w:spacing w:after="119"/>
            <w:ind w:left="400" w:hanging="400"/>
            <w:jc w:val="both"/>
          </w:pPr>
        </w:pPrChange>
      </w:pPr>
      <w:del w:id="366" w:author="User" w:date="2025-03-25T10:58:00Z">
        <w:r>
          <w:delText>III</w:delText>
        </w:r>
      </w:del>
      <w:bookmarkStart w:id="367" w:name="bookmark7"/>
      <w:ins w:id="368" w:author="User" w:date="2025-03-25T10:58:00Z">
        <w:r w:rsidR="000B37D7">
          <w:t>NI</w:t>
        </w:r>
      </w:ins>
      <w:r w:rsidR="000B37D7">
        <w:t>.2. A felhőszolgáltatás kockázatelemzése</w:t>
      </w:r>
      <w:bookmarkEnd w:id="367"/>
    </w:p>
    <w:p w14:paraId="04DEAC44" w14:textId="49422028" w:rsidR="008E7566" w:rsidRDefault="005D1638">
      <w:pPr>
        <w:pStyle w:val="Szvegtrzs20"/>
        <w:numPr>
          <w:ilvl w:val="0"/>
          <w:numId w:val="2"/>
        </w:numPr>
        <w:shd w:val="clear" w:color="auto" w:fill="auto"/>
        <w:tabs>
          <w:tab w:val="left" w:pos="418"/>
        </w:tabs>
        <w:spacing w:before="0" w:after="136" w:line="264" w:lineRule="exact"/>
        <w:ind w:left="400" w:hanging="400"/>
        <w:pPrChange w:id="369" w:author="User" w:date="2025-03-25T10:58:00Z">
          <w:pPr>
            <w:pStyle w:val="Szvegtrzs20"/>
            <w:numPr>
              <w:numId w:val="37"/>
            </w:numPr>
            <w:shd w:val="clear" w:color="auto" w:fill="auto"/>
            <w:spacing w:before="0" w:after="124"/>
            <w:ind w:left="400" w:hanging="400"/>
          </w:pPr>
        </w:pPrChange>
      </w:pPr>
      <w:del w:id="370" w:author="User" w:date="2025-03-25T10:58:00Z">
        <w:r>
          <w:delText xml:space="preserve"> </w:delText>
        </w:r>
      </w:del>
      <w:r w:rsidR="000B37D7">
        <w:t>Az MNB javasolja, hogy az Intézmény informatikai kockázatelemzése - amelynek fogalmába beleértendő a kockázatok felmérése</w:t>
      </w:r>
      <w:r w:rsidR="000B37D7">
        <w:t xml:space="preserve"> (azonosításuk és értékelésük a szolgáltatási modell függvényében), valamint a kockázatcsökkentő intézkedések megtervezése - terjedjen ki a jelen és a </w:t>
      </w:r>
      <w:del w:id="371" w:author="User" w:date="2025-03-25T10:58:00Z">
        <w:r>
          <w:delText>37-59</w:delText>
        </w:r>
      </w:del>
      <w:ins w:id="372" w:author="User" w:date="2025-03-25T10:58:00Z">
        <w:r w:rsidR="000B37D7">
          <w:t>35-57</w:t>
        </w:r>
      </w:ins>
      <w:r w:rsidR="000B37D7">
        <w:t>. pontban felsorolt követelmények megvalósításának lehetőségeire és a szolgáltatás életciklusának va</w:t>
      </w:r>
      <w:r w:rsidR="000B37D7">
        <w:t>lamennyi fázisára. Az MNB jó gyakorlatnak tartja, hogy a követelmények teljesítésére - a szolgáltatási modell függvényében és az érintett szolgáltatások lényegessége alapján (bizalmasság, sértetlenség, rendelkezésre állás) - az Intézmény a kockázatokkal ar</w:t>
      </w:r>
      <w:r w:rsidR="000B37D7">
        <w:t>ányosan vagy saját hatáskörben működtessen informatikai kontrollokat, vagy szerződésben rögzítse azok szolgáltató általi működtetését, és ezek működéséről szerezzen bizonyosságot. Az MNB javasolja, hogy az Intézmény a kockázatelemzés elvégzése során az alá</w:t>
      </w:r>
      <w:r w:rsidR="000B37D7">
        <w:t>bbiak szerint járjon el.</w:t>
      </w:r>
    </w:p>
    <w:p w14:paraId="6D835397" w14:textId="08D8863C" w:rsidR="008E7566" w:rsidRDefault="000B37D7">
      <w:pPr>
        <w:pStyle w:val="Szvegtrzs20"/>
        <w:numPr>
          <w:ilvl w:val="0"/>
          <w:numId w:val="2"/>
        </w:numPr>
        <w:shd w:val="clear" w:color="auto" w:fill="auto"/>
        <w:tabs>
          <w:tab w:val="left" w:pos="385"/>
        </w:tabs>
        <w:spacing w:before="0" w:after="530"/>
        <w:ind w:left="380" w:hanging="380"/>
        <w:pPrChange w:id="373" w:author="User" w:date="2025-03-25T10:58:00Z">
          <w:pPr>
            <w:pStyle w:val="Szvegtrzs20"/>
            <w:numPr>
              <w:numId w:val="37"/>
            </w:numPr>
            <w:shd w:val="clear" w:color="auto" w:fill="auto"/>
            <w:tabs>
              <w:tab w:val="left" w:pos="385"/>
            </w:tabs>
            <w:spacing w:before="0" w:after="517" w:line="264" w:lineRule="exact"/>
            <w:ind w:left="400" w:hanging="400"/>
          </w:pPr>
        </w:pPrChange>
      </w:pPr>
      <w:r>
        <w:t>Az Intézmény vezetése gondoskodik a kockázatcsökkentő intézkedési tervek</w:t>
      </w:r>
      <w:del w:id="374" w:author="User" w:date="2025-03-25T10:58:00Z">
        <w:r w:rsidR="005D1638">
          <w:rPr>
            <w:vertAlign w:val="superscript"/>
          </w:rPr>
          <w:footnoteReference w:id="10"/>
        </w:r>
        <w:r w:rsidR="005D1638">
          <w:rPr>
            <w:vertAlign w:val="superscript"/>
          </w:rPr>
          <w:delText xml:space="preserve"> </w:delText>
        </w:r>
        <w:r w:rsidR="005D1638">
          <w:rPr>
            <w:vertAlign w:val="superscript"/>
          </w:rPr>
          <w:footnoteReference w:id="11"/>
        </w:r>
        <w:r w:rsidR="005D1638">
          <w:rPr>
            <w:vertAlign w:val="superscript"/>
          </w:rPr>
          <w:delText xml:space="preserve"> </w:delText>
        </w:r>
        <w:r w:rsidR="005D1638">
          <w:rPr>
            <w:vertAlign w:val="superscript"/>
          </w:rPr>
          <w:footnoteReference w:id="12"/>
        </w:r>
      </w:del>
      <w:r>
        <w:t xml:space="preserve"> kidolgozásáról, az intézkedések végrehajtásához szükséges feltételek biztosításáról, és a megtett intézkedések ellenőrzéséről. Az Intézménynek kockázatcsökken</w:t>
      </w:r>
      <w:r>
        <w:t>tő intézkedésekkel (kontrollokkal) szükséges kezelnie a jogszabályi meg nem felelést okozó kockázatokat, azaz nem háríthatja át és nem fogadhatja el az ilyen típusú kockázatokat.</w:t>
      </w:r>
    </w:p>
    <w:p w14:paraId="622AAC1C" w14:textId="5F1E3056" w:rsidR="008E7566" w:rsidRDefault="000B37D7">
      <w:pPr>
        <w:pStyle w:val="Cmsor10"/>
        <w:keepNext/>
        <w:keepLines/>
        <w:shd w:val="clear" w:color="auto" w:fill="auto"/>
        <w:spacing w:after="130"/>
        <w:ind w:left="380" w:hanging="380"/>
        <w:jc w:val="both"/>
        <w:pPrChange w:id="378" w:author="User" w:date="2025-03-25T10:58:00Z">
          <w:pPr>
            <w:pStyle w:val="Cmsor10"/>
            <w:keepNext/>
            <w:keepLines/>
            <w:numPr>
              <w:numId w:val="44"/>
            </w:numPr>
            <w:shd w:val="clear" w:color="auto" w:fill="auto"/>
            <w:tabs>
              <w:tab w:val="left" w:pos="687"/>
            </w:tabs>
            <w:spacing w:after="119"/>
            <w:ind w:left="400" w:hanging="400"/>
            <w:jc w:val="both"/>
          </w:pPr>
        </w:pPrChange>
      </w:pPr>
      <w:bookmarkStart w:id="379" w:name="bookmark8"/>
      <w:ins w:id="380" w:author="User" w:date="2025-03-25T10:58:00Z">
        <w:r>
          <w:t xml:space="preserve">NI.2.1. </w:t>
        </w:r>
      </w:ins>
      <w:r>
        <w:t xml:space="preserve">Az adatok és az adatkezelés </w:t>
      </w:r>
      <w:del w:id="381" w:author="User" w:date="2025-03-25T10:58:00Z">
        <w:r w:rsidR="005D1638">
          <w:delText>helye</w:delText>
        </w:r>
        <w:r w:rsidR="005D1638">
          <w:rPr>
            <w:rStyle w:val="Cmsor1Nemflkvr"/>
            <w:vertAlign w:val="superscript"/>
          </w:rPr>
          <w:delText>7</w:delText>
        </w:r>
      </w:del>
      <w:ins w:id="382" w:author="User" w:date="2025-03-25T10:58:00Z">
        <w:r>
          <w:t>helye</w:t>
        </w:r>
      </w:ins>
      <w:bookmarkEnd w:id="379"/>
    </w:p>
    <w:p w14:paraId="0EFCE066" w14:textId="77777777" w:rsidR="000D3395" w:rsidRDefault="000B37D7">
      <w:pPr>
        <w:pStyle w:val="Szvegtrzs20"/>
        <w:numPr>
          <w:ilvl w:val="0"/>
          <w:numId w:val="37"/>
        </w:numPr>
        <w:shd w:val="clear" w:color="auto" w:fill="auto"/>
        <w:tabs>
          <w:tab w:val="left" w:pos="385"/>
        </w:tabs>
        <w:spacing w:before="0" w:after="0"/>
        <w:ind w:left="400" w:hanging="400"/>
        <w:rPr>
          <w:del w:id="383" w:author="User" w:date="2025-03-25T10:58:00Z"/>
        </w:rPr>
        <w:sectPr w:rsidR="000D3395">
          <w:pgSz w:w="11900" w:h="16840"/>
          <w:pgMar w:top="1964" w:right="1388" w:bottom="1681" w:left="1386" w:header="0" w:footer="3" w:gutter="0"/>
          <w:cols w:space="720"/>
          <w:noEndnote/>
          <w:docGrid w:linePitch="360"/>
        </w:sectPr>
      </w:pPr>
      <w:r>
        <w:t xml:space="preserve">Az Intézmény értékeli a </w:t>
      </w:r>
      <w:r>
        <w:t>felhőszolgáltatás igénybevételével érintett adatok, adatkörök, továbbá az adatkezelés, adatfeldolgozás, adattárolás helyszínével kapcsolatos jogi, politikai, gazdasági, biztonsági és felügyeleti kockázatokat, továbbá csak olyan szintű kockázatot vállal, am</w:t>
      </w:r>
      <w:r>
        <w:t>ely nem okoz jogszabályi meg nem felelést, valamint összhangban áll a felhőszolgáltatás igénybevételével érintett tevékenység lényegességével, az érintett adatok bizalmasságával, sértetlenségével, rendelkezésre állásával kapcsolatos követelményeknek, elvár</w:t>
      </w:r>
      <w:r>
        <w:t xml:space="preserve">ásoknak. Az Intézmény az Európai Gazdasági Térségen kívüli felhőszolgáltatás esetén az adatvédelmi kockázatok, valamint a felügyeleti tevékenységek gyakorlását veszélyeztető geopolitikai kockázatok miatt különös </w:t>
      </w:r>
      <w:r>
        <w:lastRenderedPageBreak/>
        <w:t xml:space="preserve">gondossággal jár </w:t>
      </w:r>
      <w:del w:id="384" w:author="User" w:date="2025-03-25T10:58:00Z">
        <w:r w:rsidR="005D1638">
          <w:delText>el</w:delText>
        </w:r>
        <w:r w:rsidR="005D1638">
          <w:rPr>
            <w:vertAlign w:val="superscript"/>
          </w:rPr>
          <w:delText>8</w:delText>
        </w:r>
      </w:del>
      <w:ins w:id="385" w:author="User" w:date="2025-03-25T10:58:00Z">
        <w:r>
          <w:t>el</w:t>
        </w:r>
      </w:ins>
      <w:r>
        <w:t>. Ilyen esetben az Intézm</w:t>
      </w:r>
      <w:r>
        <w:t>ény dokumentáltan igazolja, hogy a felhőszolgáltatás igénybevétele során figyelembe vette a harmadik országban történő adatkezelésre vonatkozó előírásokat.</w:t>
      </w:r>
    </w:p>
    <w:p w14:paraId="1A198983" w14:textId="2431364D" w:rsidR="008E7566" w:rsidRDefault="008E7566">
      <w:pPr>
        <w:pStyle w:val="Szvegtrzs20"/>
        <w:numPr>
          <w:ilvl w:val="0"/>
          <w:numId w:val="2"/>
        </w:numPr>
        <w:shd w:val="clear" w:color="auto" w:fill="auto"/>
        <w:tabs>
          <w:tab w:val="left" w:pos="385"/>
        </w:tabs>
        <w:spacing w:before="0" w:after="530"/>
        <w:ind w:left="380" w:hanging="380"/>
        <w:rPr>
          <w:ins w:id="386" w:author="User" w:date="2025-03-25T10:58:00Z"/>
        </w:rPr>
      </w:pPr>
    </w:p>
    <w:p w14:paraId="60BD2A2C" w14:textId="77777777" w:rsidR="008E7566" w:rsidRDefault="000B37D7">
      <w:pPr>
        <w:pStyle w:val="Cmsor10"/>
        <w:keepNext/>
        <w:keepLines/>
        <w:numPr>
          <w:ilvl w:val="0"/>
          <w:numId w:val="1"/>
        </w:numPr>
        <w:shd w:val="clear" w:color="auto" w:fill="auto"/>
        <w:spacing w:after="130"/>
        <w:ind w:left="380" w:hanging="380"/>
        <w:jc w:val="both"/>
        <w:rPr>
          <w:ins w:id="387" w:author="User" w:date="2025-03-25T10:58:00Z"/>
        </w:rPr>
      </w:pPr>
      <w:bookmarkStart w:id="388" w:name="bookmark9"/>
      <w:ins w:id="389" w:author="User" w:date="2025-03-25T10:58:00Z">
        <w:r>
          <w:t>2.2. A kivezetés kockázatai</w:t>
        </w:r>
        <w:bookmarkEnd w:id="388"/>
      </w:ins>
    </w:p>
    <w:p w14:paraId="5407D40B" w14:textId="77777777" w:rsidR="008E7566" w:rsidRDefault="000B37D7">
      <w:pPr>
        <w:pStyle w:val="Szvegtrzs20"/>
        <w:numPr>
          <w:ilvl w:val="0"/>
          <w:numId w:val="2"/>
        </w:numPr>
        <w:shd w:val="clear" w:color="auto" w:fill="auto"/>
        <w:tabs>
          <w:tab w:val="left" w:pos="385"/>
        </w:tabs>
        <w:spacing w:before="0" w:after="141"/>
        <w:ind w:left="380" w:hanging="380"/>
        <w:pPrChange w:id="390" w:author="User" w:date="2025-03-25T10:58:00Z">
          <w:pPr>
            <w:pStyle w:val="Szvegtrzs20"/>
            <w:numPr>
              <w:numId w:val="37"/>
            </w:numPr>
            <w:shd w:val="clear" w:color="auto" w:fill="auto"/>
            <w:tabs>
              <w:tab w:val="left" w:pos="390"/>
            </w:tabs>
            <w:spacing w:before="0" w:after="101"/>
            <w:ind w:left="400" w:hanging="400"/>
          </w:pPr>
        </w:pPrChange>
      </w:pPr>
      <w:r>
        <w:t>Az Intézmény felméri és kezeli a felhőszolgáltatás kivezetésének (felhős</w:t>
      </w:r>
      <w:r>
        <w:t>zolgáltatásból való kilépés) kockázatait, beleértve a váratlan kényszerű kivezetést is, például a szolgáltató vagy a szolgáltatás megszűnésének esetét. Kockázatcsökkentő intézkedésként szolgáltatáskivezetési (</w:t>
      </w:r>
      <w:proofErr w:type="spellStart"/>
      <w:r>
        <w:t>exit</w:t>
      </w:r>
      <w:proofErr w:type="spellEnd"/>
      <w:r>
        <w:t xml:space="preserve">) stratégiát és akciótervet </w:t>
      </w:r>
      <w:proofErr w:type="spellStart"/>
      <w:r>
        <w:t>dolgoz</w:t>
      </w:r>
      <w:proofErr w:type="spellEnd"/>
      <w:r>
        <w:t xml:space="preserve"> ki.</w:t>
      </w:r>
    </w:p>
    <w:p w14:paraId="4B5E7FB7" w14:textId="77777777" w:rsidR="008E7566" w:rsidRDefault="000B37D7">
      <w:pPr>
        <w:pStyle w:val="Szvegtrzs20"/>
        <w:numPr>
          <w:ilvl w:val="0"/>
          <w:numId w:val="2"/>
        </w:numPr>
        <w:shd w:val="clear" w:color="auto" w:fill="auto"/>
        <w:tabs>
          <w:tab w:val="left" w:pos="385"/>
        </w:tabs>
        <w:spacing w:before="0" w:after="139" w:line="268" w:lineRule="exact"/>
        <w:ind w:left="380" w:hanging="380"/>
        <w:pPrChange w:id="391" w:author="User" w:date="2025-03-25T10:58:00Z">
          <w:pPr>
            <w:pStyle w:val="Szvegtrzs20"/>
            <w:numPr>
              <w:numId w:val="37"/>
            </w:numPr>
            <w:shd w:val="clear" w:color="auto" w:fill="auto"/>
            <w:tabs>
              <w:tab w:val="left" w:pos="390"/>
            </w:tabs>
            <w:spacing w:before="0" w:after="99" w:line="268" w:lineRule="exact"/>
            <w:ind w:left="400" w:hanging="400"/>
          </w:pPr>
        </w:pPrChange>
      </w:pPr>
      <w:r>
        <w:t>Az I</w:t>
      </w:r>
      <w:r>
        <w:t>ntézmény a kivezetési stratégia részeként:</w:t>
      </w:r>
    </w:p>
    <w:p w14:paraId="03566188" w14:textId="163953EB" w:rsidR="008E7566" w:rsidRDefault="000B37D7">
      <w:pPr>
        <w:pStyle w:val="Szvegtrzs20"/>
        <w:numPr>
          <w:ilvl w:val="0"/>
          <w:numId w:val="8"/>
        </w:numPr>
        <w:shd w:val="clear" w:color="auto" w:fill="auto"/>
        <w:tabs>
          <w:tab w:val="left" w:pos="734"/>
        </w:tabs>
        <w:spacing w:before="0" w:after="0"/>
        <w:ind w:left="740" w:hanging="360"/>
        <w:pPrChange w:id="392" w:author="User" w:date="2025-03-25T10:58:00Z">
          <w:pPr>
            <w:pStyle w:val="Szvegtrzs20"/>
            <w:numPr>
              <w:numId w:val="45"/>
            </w:numPr>
            <w:shd w:val="clear" w:color="auto" w:fill="auto"/>
            <w:tabs>
              <w:tab w:val="left" w:pos="751"/>
            </w:tabs>
            <w:spacing w:before="0" w:after="0"/>
            <w:ind w:left="740" w:hanging="340"/>
          </w:pPr>
        </w:pPrChange>
      </w:pPr>
      <w:r>
        <w:t xml:space="preserve">olyan szerződési feltételeket köt ki, amelyek nehézség nélkül lehetővé teszik a felhőből való kilépést (lásd a </w:t>
      </w:r>
      <w:del w:id="393" w:author="User" w:date="2025-03-25T10:58:00Z">
        <w:r w:rsidR="005D1638">
          <w:delText>35</w:delText>
        </w:r>
      </w:del>
      <w:ins w:id="394" w:author="User" w:date="2025-03-25T10:58:00Z">
        <w:r>
          <w:t>33</w:t>
        </w:r>
      </w:ins>
      <w:r>
        <w:t>. pontot), különös figyelemmel a tárolt adatok rendelkezésre bocsátására a felhőszolgáltatástól függ</w:t>
      </w:r>
      <w:r>
        <w:t>etlenül értelmezhető és felhasználható formában (hordozhatóság);</w:t>
      </w:r>
    </w:p>
    <w:p w14:paraId="23E84DEA" w14:textId="77777777" w:rsidR="008E7566" w:rsidRDefault="000B37D7">
      <w:pPr>
        <w:pStyle w:val="Szvegtrzs20"/>
        <w:numPr>
          <w:ilvl w:val="0"/>
          <w:numId w:val="8"/>
        </w:numPr>
        <w:shd w:val="clear" w:color="auto" w:fill="auto"/>
        <w:tabs>
          <w:tab w:val="left" w:pos="734"/>
        </w:tabs>
        <w:spacing w:before="0" w:after="430"/>
        <w:ind w:left="740" w:hanging="360"/>
        <w:pPrChange w:id="395" w:author="User" w:date="2025-03-25T10:58:00Z">
          <w:pPr>
            <w:pStyle w:val="Szvegtrzs20"/>
            <w:numPr>
              <w:numId w:val="45"/>
            </w:numPr>
            <w:shd w:val="clear" w:color="auto" w:fill="auto"/>
            <w:tabs>
              <w:tab w:val="left" w:pos="751"/>
            </w:tabs>
            <w:spacing w:before="0" w:after="381"/>
            <w:ind w:left="740" w:hanging="340"/>
          </w:pPr>
        </w:pPrChange>
      </w:pPr>
      <w:r>
        <w:t>biztosítja - és a kockázatok mértékének megfelelő gyakorisággal és módszerrel ellenőrzi - a felhőszolgáltatás megszűnése esetén az erre támaszkodó üzleti folyamatok működtethetőségét.</w:t>
      </w:r>
    </w:p>
    <w:p w14:paraId="2201C3A1" w14:textId="30550DF4" w:rsidR="008E7566" w:rsidRDefault="005D1638">
      <w:pPr>
        <w:pStyle w:val="Cmsor10"/>
        <w:keepNext/>
        <w:keepLines/>
        <w:shd w:val="clear" w:color="auto" w:fill="auto"/>
        <w:spacing w:after="130"/>
        <w:ind w:left="380" w:hanging="380"/>
        <w:jc w:val="both"/>
        <w:pPrChange w:id="396" w:author="User" w:date="2025-03-25T10:58:00Z">
          <w:pPr>
            <w:pStyle w:val="Cmsor10"/>
            <w:keepNext/>
            <w:keepLines/>
            <w:shd w:val="clear" w:color="auto" w:fill="auto"/>
            <w:spacing w:after="99"/>
            <w:ind w:left="400" w:hanging="400"/>
            <w:jc w:val="both"/>
          </w:pPr>
        </w:pPrChange>
      </w:pPr>
      <w:del w:id="397" w:author="User" w:date="2025-03-25T10:58:00Z">
        <w:r>
          <w:delText>IN</w:delText>
        </w:r>
      </w:del>
      <w:bookmarkStart w:id="398" w:name="bookmark10"/>
      <w:ins w:id="399" w:author="User" w:date="2025-03-25T10:58:00Z">
        <w:r w:rsidR="000B37D7">
          <w:t>IM</w:t>
        </w:r>
      </w:ins>
      <w:r w:rsidR="000B37D7">
        <w:t>.2.3.</w:t>
      </w:r>
      <w:r w:rsidR="000B37D7">
        <w:t xml:space="preserve"> Bizonyosságszerzés</w:t>
      </w:r>
      <w:bookmarkEnd w:id="398"/>
    </w:p>
    <w:p w14:paraId="38BAC51D" w14:textId="77777777" w:rsidR="008E7566" w:rsidRDefault="000B37D7">
      <w:pPr>
        <w:pStyle w:val="Szvegtrzs20"/>
        <w:numPr>
          <w:ilvl w:val="0"/>
          <w:numId w:val="2"/>
        </w:numPr>
        <w:shd w:val="clear" w:color="auto" w:fill="auto"/>
        <w:tabs>
          <w:tab w:val="left" w:pos="390"/>
        </w:tabs>
        <w:spacing w:before="0" w:after="141"/>
        <w:ind w:left="380" w:hanging="380"/>
        <w:pPrChange w:id="400" w:author="User" w:date="2025-03-25T10:58:00Z">
          <w:pPr>
            <w:pStyle w:val="Szvegtrzs20"/>
            <w:numPr>
              <w:numId w:val="37"/>
            </w:numPr>
            <w:shd w:val="clear" w:color="auto" w:fill="auto"/>
            <w:tabs>
              <w:tab w:val="left" w:pos="390"/>
            </w:tabs>
            <w:spacing w:before="0" w:after="101"/>
            <w:ind w:left="400" w:hanging="400"/>
          </w:pPr>
        </w:pPrChange>
      </w:pPr>
      <w:r>
        <w:t>Az Intézmény dokumentálja, hogy milyen szintű bizonyosság megszerzését tartja szükségesnek a felhőszolgáltató kockázatcsökkentő intézkedéseinek megvalósulásáról, a nyújtott szolgáltatás kontrollkörnyezetére vonatkozóan.</w:t>
      </w:r>
    </w:p>
    <w:p w14:paraId="7028CA44" w14:textId="77777777" w:rsidR="008E7566" w:rsidRDefault="000B37D7">
      <w:pPr>
        <w:pStyle w:val="Szvegtrzs20"/>
        <w:numPr>
          <w:ilvl w:val="0"/>
          <w:numId w:val="2"/>
        </w:numPr>
        <w:shd w:val="clear" w:color="auto" w:fill="auto"/>
        <w:tabs>
          <w:tab w:val="left" w:pos="390"/>
        </w:tabs>
        <w:spacing w:before="0" w:after="139" w:line="268" w:lineRule="exact"/>
        <w:ind w:left="380" w:hanging="380"/>
        <w:pPrChange w:id="401" w:author="User" w:date="2025-03-25T10:58:00Z">
          <w:pPr>
            <w:pStyle w:val="Szvegtrzs20"/>
            <w:numPr>
              <w:numId w:val="37"/>
            </w:numPr>
            <w:shd w:val="clear" w:color="auto" w:fill="auto"/>
            <w:tabs>
              <w:tab w:val="left" w:pos="390"/>
            </w:tabs>
            <w:spacing w:before="0" w:after="99" w:line="268" w:lineRule="exact"/>
            <w:ind w:left="400" w:hanging="400"/>
          </w:pPr>
        </w:pPrChange>
      </w:pPr>
      <w:r>
        <w:t>A bizonyosságsze</w:t>
      </w:r>
      <w:r>
        <w:t>rzés lehetséges módjai és az általuk nyújtott bizonyosság szintjei a következők:</w:t>
      </w:r>
    </w:p>
    <w:p w14:paraId="4A050A3B" w14:textId="77777777" w:rsidR="000D3395" w:rsidRDefault="000B37D7">
      <w:pPr>
        <w:pStyle w:val="Szvegtrzs20"/>
        <w:numPr>
          <w:ilvl w:val="0"/>
          <w:numId w:val="46"/>
        </w:numPr>
        <w:shd w:val="clear" w:color="auto" w:fill="auto"/>
        <w:tabs>
          <w:tab w:val="left" w:pos="751"/>
        </w:tabs>
        <w:spacing w:before="0" w:after="100"/>
        <w:ind w:left="740" w:hanging="340"/>
        <w:rPr>
          <w:del w:id="402" w:author="User" w:date="2025-03-25T10:58:00Z"/>
        </w:rPr>
      </w:pPr>
      <w:r>
        <w:t>a szolgáltató által adott nyilatkozat, szerződéses vállalás, felelősségbiztosítás (közepes szintű bizonyosság);</w:t>
      </w:r>
    </w:p>
    <w:p w14:paraId="67E47FA6" w14:textId="77777777" w:rsidR="008E7566" w:rsidRDefault="008E7566">
      <w:pPr>
        <w:pStyle w:val="Szvegtrzs20"/>
        <w:numPr>
          <w:ilvl w:val="0"/>
          <w:numId w:val="9"/>
        </w:numPr>
        <w:shd w:val="clear" w:color="auto" w:fill="auto"/>
        <w:tabs>
          <w:tab w:val="left" w:pos="734"/>
        </w:tabs>
        <w:spacing w:before="0" w:after="0"/>
        <w:ind w:left="740" w:hanging="360"/>
        <w:rPr>
          <w:ins w:id="403" w:author="User" w:date="2025-03-25T10:58:00Z"/>
        </w:rPr>
        <w:sectPr w:rsidR="008E7566">
          <w:headerReference w:type="default" r:id="rId17"/>
          <w:footerReference w:type="default" r:id="rId18"/>
          <w:headerReference w:type="first" r:id="rId19"/>
          <w:pgSz w:w="11900" w:h="16840"/>
          <w:pgMar w:top="1436" w:right="1162" w:bottom="1911" w:left="1172" w:header="0" w:footer="3" w:gutter="0"/>
          <w:cols w:space="720"/>
          <w:noEndnote/>
          <w:docGrid w:linePitch="360"/>
        </w:sectPr>
      </w:pPr>
    </w:p>
    <w:p w14:paraId="4401E157" w14:textId="77777777" w:rsidR="008E7566" w:rsidRDefault="000B37D7">
      <w:pPr>
        <w:pStyle w:val="Szvegtrzs20"/>
        <w:numPr>
          <w:ilvl w:val="0"/>
          <w:numId w:val="9"/>
        </w:numPr>
        <w:shd w:val="clear" w:color="auto" w:fill="auto"/>
        <w:tabs>
          <w:tab w:val="left" w:pos="758"/>
        </w:tabs>
        <w:spacing w:before="0" w:after="0"/>
        <w:ind w:left="760" w:hanging="360"/>
        <w:pPrChange w:id="404" w:author="User" w:date="2025-03-25T10:58:00Z">
          <w:pPr>
            <w:pStyle w:val="Szvegtrzs20"/>
            <w:numPr>
              <w:numId w:val="46"/>
            </w:numPr>
            <w:shd w:val="clear" w:color="auto" w:fill="auto"/>
            <w:tabs>
              <w:tab w:val="left" w:pos="751"/>
            </w:tabs>
            <w:spacing w:before="0" w:after="104"/>
            <w:ind w:left="740" w:hanging="340"/>
          </w:pPr>
        </w:pPrChange>
      </w:pPr>
      <w:r>
        <w:lastRenderedPageBreak/>
        <w:t>a szolgáltató által megbízott függetl</w:t>
      </w:r>
      <w:r>
        <w:t>en harmadik felek vizsgálati jelentései, nemzetközi szabványnak való megfelelés tanúsításai</w:t>
      </w:r>
      <w:r>
        <w:rPr>
          <w:vertAlign w:val="superscript"/>
        </w:rPr>
        <w:footnoteReference w:id="13"/>
      </w:r>
      <w:r>
        <w:t xml:space="preserve"> (a független felek elismertsége, reputációja</w:t>
      </w:r>
      <w:r>
        <w:rPr>
          <w:vertAlign w:val="superscript"/>
        </w:rPr>
        <w:footnoteReference w:id="14"/>
      </w:r>
      <w:r>
        <w:t>, a tanúsítás általános elfogadottsága függvényében közepes vagy magas szintű bizonyosság);</w:t>
      </w:r>
    </w:p>
    <w:p w14:paraId="172E9EE0" w14:textId="77777777" w:rsidR="008E7566" w:rsidRDefault="000B37D7">
      <w:pPr>
        <w:pStyle w:val="Szvegtrzs20"/>
        <w:numPr>
          <w:ilvl w:val="0"/>
          <w:numId w:val="9"/>
        </w:numPr>
        <w:shd w:val="clear" w:color="auto" w:fill="auto"/>
        <w:tabs>
          <w:tab w:val="left" w:pos="758"/>
        </w:tabs>
        <w:spacing w:before="0" w:after="0"/>
        <w:ind w:left="760" w:hanging="360"/>
        <w:pPrChange w:id="410" w:author="User" w:date="2025-03-25T10:58:00Z">
          <w:pPr>
            <w:pStyle w:val="Szvegtrzs20"/>
            <w:numPr>
              <w:numId w:val="46"/>
            </w:numPr>
            <w:shd w:val="clear" w:color="auto" w:fill="auto"/>
            <w:tabs>
              <w:tab w:val="left" w:pos="751"/>
            </w:tabs>
            <w:spacing w:before="0" w:after="96" w:line="264" w:lineRule="exact"/>
            <w:ind w:left="740" w:hanging="340"/>
          </w:pPr>
        </w:pPrChange>
      </w:pPr>
      <w:r>
        <w:t>az Intézmény által közvetl</w:t>
      </w:r>
      <w:r>
        <w:t>enül vagy megbízása alapján független harmadik felek által végzett vizsgálat vagy akkreditált tanúsítók által végrehajtott tanúsítás (a saját vizsgálatban részt vevők felhőszolgáltatás-biztonsági szakismerete és vizsgálati tapasztalata függvényében közepes</w:t>
      </w:r>
      <w:r>
        <w:t xml:space="preserve"> vagy magas szintű bizonyosság).</w:t>
      </w:r>
    </w:p>
    <w:p w14:paraId="7291A9CD" w14:textId="77777777" w:rsidR="008E7566" w:rsidRDefault="000B37D7">
      <w:pPr>
        <w:pStyle w:val="Szvegtrzs20"/>
        <w:numPr>
          <w:ilvl w:val="0"/>
          <w:numId w:val="2"/>
        </w:numPr>
        <w:shd w:val="clear" w:color="auto" w:fill="auto"/>
        <w:tabs>
          <w:tab w:val="left" w:pos="390"/>
        </w:tabs>
        <w:spacing w:before="0" w:after="550"/>
        <w:ind w:left="400" w:hanging="400"/>
        <w:pPrChange w:id="411" w:author="User" w:date="2025-03-25T10:58:00Z">
          <w:pPr>
            <w:pStyle w:val="Szvegtrzs20"/>
            <w:numPr>
              <w:numId w:val="37"/>
            </w:numPr>
            <w:shd w:val="clear" w:color="auto" w:fill="auto"/>
            <w:tabs>
              <w:tab w:val="left" w:pos="390"/>
            </w:tabs>
            <w:spacing w:before="0" w:after="501"/>
            <w:ind w:left="400" w:hanging="400"/>
          </w:pPr>
        </w:pPrChange>
      </w:pPr>
      <w:r>
        <w:t xml:space="preserve">Az Intézmény az igénybe vett szolgáltatás kritikusságának figyelembevételével a lehető legmagasabb szintű bizonyosság elérésére törekszik, és ezt a szintet dokumentáltan rögzíti. Amennyiben az Intézmény saját vizsgálattal </w:t>
      </w:r>
      <w:r>
        <w:t>kíván bizonyosságot szerezni a felhőszolgáltatás kontrollkörnyezetéről, akkor biztosítja a végrehajtáshoz szükséges felhőbiztonsági és audit szakértelem rendelkezésre állását.</w:t>
      </w:r>
    </w:p>
    <w:p w14:paraId="592C00AD" w14:textId="3E6642F0" w:rsidR="008E7566" w:rsidRDefault="005D1638">
      <w:pPr>
        <w:pStyle w:val="Cmsor10"/>
        <w:keepNext/>
        <w:keepLines/>
        <w:numPr>
          <w:ilvl w:val="0"/>
          <w:numId w:val="10"/>
        </w:numPr>
        <w:shd w:val="clear" w:color="auto" w:fill="auto"/>
        <w:tabs>
          <w:tab w:val="left" w:pos="514"/>
        </w:tabs>
        <w:spacing w:after="190"/>
        <w:ind w:left="400"/>
        <w:jc w:val="both"/>
        <w:pPrChange w:id="412" w:author="User" w:date="2025-03-25T10:58:00Z">
          <w:pPr>
            <w:pStyle w:val="Cmsor10"/>
            <w:keepNext/>
            <w:keepLines/>
            <w:shd w:val="clear" w:color="auto" w:fill="auto"/>
            <w:spacing w:after="0"/>
            <w:ind w:left="400" w:hanging="400"/>
            <w:jc w:val="both"/>
          </w:pPr>
        </w:pPrChange>
      </w:pPr>
      <w:del w:id="413" w:author="User" w:date="2025-03-25T10:58:00Z">
        <w:r>
          <w:delText xml:space="preserve">NI.3. </w:delText>
        </w:r>
      </w:del>
      <w:bookmarkStart w:id="414" w:name="bookmark11"/>
      <w:r w:rsidR="000B37D7">
        <w:t>Szerződéses követelmények</w:t>
      </w:r>
      <w:bookmarkEnd w:id="414"/>
    </w:p>
    <w:p w14:paraId="0822D993" w14:textId="342AEE5A" w:rsidR="008E7566" w:rsidRDefault="000B37D7">
      <w:pPr>
        <w:pStyle w:val="Szvegtrzs20"/>
        <w:numPr>
          <w:ilvl w:val="0"/>
          <w:numId w:val="2"/>
        </w:numPr>
        <w:shd w:val="clear" w:color="auto" w:fill="auto"/>
        <w:tabs>
          <w:tab w:val="left" w:pos="390"/>
        </w:tabs>
        <w:spacing w:before="0" w:after="0"/>
        <w:ind w:left="400" w:hanging="400"/>
        <w:pPrChange w:id="415" w:author="User" w:date="2025-03-25T10:58:00Z">
          <w:pPr>
            <w:pStyle w:val="Szvegtrzs20"/>
            <w:numPr>
              <w:numId w:val="37"/>
            </w:numPr>
            <w:shd w:val="clear" w:color="auto" w:fill="auto"/>
            <w:tabs>
              <w:tab w:val="left" w:pos="390"/>
            </w:tabs>
            <w:spacing w:before="0" w:after="100"/>
            <w:ind w:left="400" w:hanging="400"/>
          </w:pPr>
        </w:pPrChange>
      </w:pPr>
      <w:r>
        <w:t>Az MNB elvárja, hogy az Intézmény a IV. pontban foglal</w:t>
      </w:r>
      <w:r>
        <w:t>takra is figyelemmel - a vonatkozó jogszabályi</w:t>
      </w:r>
      <w:del w:id="416" w:author="User" w:date="2025-03-25T10:58:00Z">
        <w:r w:rsidR="005D1638">
          <w:delText xml:space="preserve"> </w:delText>
        </w:r>
      </w:del>
      <w:moveFromRangeStart w:id="417" w:author="User" w:date="2025-03-25T10:58:00Z" w:name="move193792721"/>
      <w:moveFrom w:id="418" w:author="User" w:date="2025-03-25T10:58:00Z">
        <w:r>
          <w:t>követelmények teljesítése mellett - gondoskodjon a következők szerződésben való rögzítéséről,</w:t>
        </w:r>
      </w:moveFrom>
      <w:moveFromRangeEnd w:id="417"/>
      <w:del w:id="419" w:author="User" w:date="2025-03-25T10:58:00Z">
        <w:r w:rsidR="005D1638">
          <w:delText xml:space="preserve"> </w:delText>
        </w:r>
      </w:del>
      <w:moveFromRangeStart w:id="420" w:author="User" w:date="2025-03-25T10:58:00Z" w:name="move193792722"/>
      <w:moveFrom w:id="421" w:author="User" w:date="2025-03-25T10:58:00Z">
        <w:r>
          <w:t>meghatározásáról:</w:t>
        </w:r>
      </w:moveFrom>
      <w:moveFromRangeEnd w:id="420"/>
    </w:p>
    <w:p w14:paraId="3C017F05" w14:textId="77777777" w:rsidR="008E7566" w:rsidRDefault="000B37D7">
      <w:pPr>
        <w:pStyle w:val="Szvegtrzs20"/>
        <w:shd w:val="clear" w:color="auto" w:fill="auto"/>
        <w:spacing w:before="0" w:after="0"/>
        <w:ind w:left="760" w:hanging="360"/>
        <w:rPr>
          <w:ins w:id="422" w:author="User" w:date="2025-03-25T10:58:00Z"/>
        </w:rPr>
      </w:pPr>
      <w:moveToRangeStart w:id="423" w:author="User" w:date="2025-03-25T10:58:00Z" w:name="move193792721"/>
      <w:moveTo w:id="424" w:author="User" w:date="2025-03-25T10:58:00Z">
        <w:r>
          <w:t>követelmények teljesítése mellett - gondoskodjon a következők szerződésben való rögzítéséről,</w:t>
        </w:r>
      </w:moveTo>
      <w:moveToRangeEnd w:id="423"/>
    </w:p>
    <w:p w14:paraId="2072B983" w14:textId="77777777" w:rsidR="008E7566" w:rsidRDefault="000B37D7">
      <w:pPr>
        <w:pStyle w:val="Szvegtrzs20"/>
        <w:shd w:val="clear" w:color="auto" w:fill="auto"/>
        <w:spacing w:before="0" w:after="204"/>
        <w:ind w:left="760" w:hanging="360"/>
        <w:rPr>
          <w:ins w:id="425" w:author="User" w:date="2025-03-25T10:58:00Z"/>
        </w:rPr>
      </w:pPr>
      <w:moveToRangeStart w:id="426" w:author="User" w:date="2025-03-25T10:58:00Z" w:name="move193792722"/>
      <w:moveTo w:id="427" w:author="User" w:date="2025-03-25T10:58:00Z">
        <w:r>
          <w:t>meghatározásáról:</w:t>
        </w:r>
      </w:moveTo>
      <w:moveToRangeEnd w:id="426"/>
    </w:p>
    <w:p w14:paraId="6E06C4F7" w14:textId="77777777" w:rsidR="000D3395" w:rsidRDefault="000B37D7">
      <w:pPr>
        <w:pStyle w:val="Szvegtrzs20"/>
        <w:numPr>
          <w:ilvl w:val="0"/>
          <w:numId w:val="47"/>
        </w:numPr>
        <w:shd w:val="clear" w:color="auto" w:fill="auto"/>
        <w:tabs>
          <w:tab w:val="left" w:pos="751"/>
        </w:tabs>
        <w:spacing w:before="0" w:after="0"/>
        <w:ind w:left="740" w:hanging="340"/>
        <w:rPr>
          <w:del w:id="428" w:author="User" w:date="2025-03-25T10:58:00Z"/>
        </w:rPr>
        <w:sectPr w:rsidR="000D3395">
          <w:headerReference w:type="even" r:id="rId20"/>
          <w:headerReference w:type="default" r:id="rId21"/>
          <w:footerReference w:type="even" r:id="rId22"/>
          <w:footerReference w:type="default" r:id="rId23"/>
          <w:headerReference w:type="first" r:id="rId24"/>
          <w:footerReference w:type="first" r:id="rId25"/>
          <w:pgSz w:w="11900" w:h="16840"/>
          <w:pgMar w:top="1964" w:right="1388" w:bottom="1681" w:left="1386" w:header="0" w:footer="3" w:gutter="0"/>
          <w:cols w:space="720"/>
          <w:noEndnote/>
          <w:titlePg/>
          <w:docGrid w:linePitch="360"/>
        </w:sectPr>
      </w:pPr>
      <w:ins w:id="479" w:author="User" w:date="2025-03-25T10:58:00Z">
        <w:r>
          <w:t xml:space="preserve"> </w:t>
        </w:r>
      </w:ins>
      <w:r>
        <w:t>egyértelmű eljárásrend meghatározása a szolgáltatási feltételek megváltoztatására vagy a szerződ</w:t>
      </w:r>
      <w:r>
        <w:t>és egyéb módosítására, a szerződés megújítására, új funkciók, kiegészítések, kapcsolódó szoftverek és szolgáltatások bevezetésére;</w:t>
      </w:r>
    </w:p>
    <w:p w14:paraId="6C439022" w14:textId="77777777" w:rsidR="008E7566" w:rsidRDefault="008E7566">
      <w:pPr>
        <w:pStyle w:val="Szvegtrzs20"/>
        <w:numPr>
          <w:ilvl w:val="0"/>
          <w:numId w:val="11"/>
        </w:numPr>
        <w:shd w:val="clear" w:color="auto" w:fill="auto"/>
        <w:spacing w:before="0" w:after="0" w:line="264" w:lineRule="exact"/>
        <w:ind w:left="760" w:hanging="360"/>
        <w:rPr>
          <w:ins w:id="480" w:author="User" w:date="2025-03-25T10:58:00Z"/>
        </w:rPr>
      </w:pPr>
    </w:p>
    <w:p w14:paraId="76FD555F"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81" w:author="User" w:date="2025-03-25T10:58:00Z">
          <w:pPr>
            <w:pStyle w:val="Szvegtrzs20"/>
            <w:numPr>
              <w:numId w:val="47"/>
            </w:numPr>
            <w:shd w:val="clear" w:color="auto" w:fill="auto"/>
            <w:tabs>
              <w:tab w:val="left" w:pos="758"/>
            </w:tabs>
            <w:spacing w:before="0" w:after="0" w:line="264" w:lineRule="exact"/>
            <w:ind w:left="760" w:hanging="360"/>
          </w:pPr>
        </w:pPrChange>
      </w:pPr>
      <w:r>
        <w:t xml:space="preserve">a szerződés megszűnése részletes feltételeinek meghatározása mind az Intézmény, mind a szolgáltató részéről való felmondás </w:t>
      </w:r>
      <w:r>
        <w:t>esetén, a felmondás jogának (rendes, azonnali hatályú) részletes szabályozása, beleértve az adatok megsemmisítését;</w:t>
      </w:r>
    </w:p>
    <w:p w14:paraId="6FC10270" w14:textId="77777777" w:rsidR="008E7566" w:rsidRDefault="000B37D7">
      <w:pPr>
        <w:pStyle w:val="Szvegtrzs20"/>
        <w:numPr>
          <w:ilvl w:val="0"/>
          <w:numId w:val="11"/>
        </w:numPr>
        <w:shd w:val="clear" w:color="auto" w:fill="auto"/>
        <w:spacing w:before="0" w:after="0" w:line="264" w:lineRule="exact"/>
        <w:ind w:left="760" w:hanging="360"/>
        <w:pPrChange w:id="482" w:author="User" w:date="2025-03-25T10:58:00Z">
          <w:pPr>
            <w:pStyle w:val="Szvegtrzs20"/>
            <w:numPr>
              <w:numId w:val="47"/>
            </w:numPr>
            <w:shd w:val="clear" w:color="auto" w:fill="auto"/>
            <w:tabs>
              <w:tab w:val="left" w:pos="758"/>
            </w:tabs>
            <w:spacing w:before="0" w:after="0" w:line="264" w:lineRule="exact"/>
            <w:ind w:left="760" w:hanging="360"/>
          </w:pPr>
        </w:pPrChange>
      </w:pPr>
      <w:ins w:id="483" w:author="User" w:date="2025-03-25T10:58:00Z">
        <w:r>
          <w:t xml:space="preserve"> </w:t>
        </w:r>
      </w:ins>
      <w:r>
        <w:t>az informatikai kockázatelemzés és az üzleti igények alapján a felmondási idő, az adat</w:t>
      </w:r>
      <w:r>
        <w:softHyphen/>
        <w:t>visszaszolgáltatási és adattörlési eljárások oly mód</w:t>
      </w:r>
      <w:r>
        <w:t>on történő megállapítása, hogy a szolgáltatás kivezetése a szerződés bármilyen okból való megszűnése esetén biztonságosan megvalósítható legyen, és ne járjon az üzleti folyamatok elfogadhatatlan mértékű sérülésével;</w:t>
      </w:r>
    </w:p>
    <w:p w14:paraId="5A87764D"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84" w:author="User" w:date="2025-03-25T10:58:00Z">
          <w:pPr>
            <w:pStyle w:val="Szvegtrzs20"/>
            <w:numPr>
              <w:numId w:val="47"/>
            </w:numPr>
            <w:shd w:val="clear" w:color="auto" w:fill="auto"/>
            <w:tabs>
              <w:tab w:val="left" w:pos="758"/>
            </w:tabs>
            <w:spacing w:before="0" w:after="0" w:line="264" w:lineRule="exact"/>
            <w:ind w:left="760" w:hanging="360"/>
          </w:pPr>
        </w:pPrChange>
      </w:pPr>
      <w:r>
        <w:t>a szolgáltató és az általa nyújtott szol</w:t>
      </w:r>
      <w:r>
        <w:t>gáltatás ellenőrzési jogának kikötése az Intézmény, annak megbízottjai és az MNB részére egyaránt, beleértve a helyszíni ellenőrzés jogát;</w:t>
      </w:r>
    </w:p>
    <w:p w14:paraId="25B09715" w14:textId="77777777" w:rsidR="000D3395" w:rsidRDefault="005D1638">
      <w:pPr>
        <w:pStyle w:val="Szvegtrzs20"/>
        <w:numPr>
          <w:ilvl w:val="0"/>
          <w:numId w:val="47"/>
        </w:numPr>
        <w:shd w:val="clear" w:color="auto" w:fill="auto"/>
        <w:tabs>
          <w:tab w:val="left" w:pos="758"/>
        </w:tabs>
        <w:spacing w:before="0" w:after="0" w:line="264" w:lineRule="exact"/>
        <w:ind w:left="760" w:hanging="360"/>
        <w:rPr>
          <w:del w:id="485" w:author="User" w:date="2025-03-25T10:58:00Z"/>
        </w:rPr>
      </w:pPr>
      <w:del w:id="486" w:author="User" w:date="2025-03-25T10:58:00Z">
        <w:r>
          <w:delText>amennyiben az Intézményre releváns, a szolgáltató által nyújtott szolgáltatás tanúsításának kikötése a pénzügyi intézmények, a biztosítók és a viszontbiztosítók, továbbá a befektetési vállalkozások és az árutőzsdei szolgáltatók informatikai rendszerének védelméről szóló 42/2015. (III. 12.) Korm. rendelet szerint;</w:delText>
        </w:r>
      </w:del>
    </w:p>
    <w:p w14:paraId="19D24C4E"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87" w:author="User" w:date="2025-03-25T10:58:00Z">
          <w:pPr>
            <w:pStyle w:val="Szvegtrzs20"/>
            <w:numPr>
              <w:numId w:val="47"/>
            </w:numPr>
            <w:shd w:val="clear" w:color="auto" w:fill="auto"/>
            <w:tabs>
              <w:tab w:val="left" w:pos="758"/>
            </w:tabs>
            <w:spacing w:before="0" w:after="0" w:line="264" w:lineRule="exact"/>
            <w:ind w:left="760" w:hanging="360"/>
          </w:pPr>
        </w:pPrChange>
      </w:pPr>
      <w:r>
        <w:t>rendelkezések rögzítése a szolgáltató által nyújtott biztosítékok rendszerére, a garanciális jogokra és a kártérítésr</w:t>
      </w:r>
      <w:r>
        <w:t>e, különös tekintettel arra, hogy a biztosítékok arányosak legyenek az esetlegesen okozott kárral;</w:t>
      </w:r>
    </w:p>
    <w:p w14:paraId="33C60821"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88" w:author="User" w:date="2025-03-25T10:58:00Z">
          <w:pPr>
            <w:pStyle w:val="Szvegtrzs20"/>
            <w:numPr>
              <w:numId w:val="47"/>
            </w:numPr>
            <w:shd w:val="clear" w:color="auto" w:fill="auto"/>
            <w:tabs>
              <w:tab w:val="left" w:pos="758"/>
            </w:tabs>
            <w:spacing w:before="0" w:after="0" w:line="264" w:lineRule="exact"/>
            <w:ind w:left="760" w:hanging="360"/>
          </w:pPr>
        </w:pPrChange>
      </w:pPr>
      <w:r>
        <w:t xml:space="preserve">a </w:t>
      </w:r>
      <w:proofErr w:type="spellStart"/>
      <w:r>
        <w:t>vis</w:t>
      </w:r>
      <w:proofErr w:type="spellEnd"/>
      <w:r>
        <w:t xml:space="preserve"> maior esetek és kezelési módjuk meghatározása;</w:t>
      </w:r>
    </w:p>
    <w:p w14:paraId="4F32B1E1"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89" w:author="User" w:date="2025-03-25T10:58:00Z">
          <w:pPr>
            <w:pStyle w:val="Szvegtrzs20"/>
            <w:numPr>
              <w:numId w:val="47"/>
            </w:numPr>
            <w:shd w:val="clear" w:color="auto" w:fill="auto"/>
            <w:tabs>
              <w:tab w:val="left" w:pos="758"/>
            </w:tabs>
            <w:spacing w:before="0" w:after="0" w:line="264" w:lineRule="exact"/>
            <w:ind w:left="760" w:hanging="360"/>
          </w:pPr>
        </w:pPrChange>
      </w:pPr>
      <w:r>
        <w:t>a licencek és szellemi alkotások kezelési módjának rögzítése;</w:t>
      </w:r>
    </w:p>
    <w:p w14:paraId="66DEE10C"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90" w:author="User" w:date="2025-03-25T10:58:00Z">
          <w:pPr>
            <w:pStyle w:val="Szvegtrzs20"/>
            <w:numPr>
              <w:numId w:val="47"/>
            </w:numPr>
            <w:shd w:val="clear" w:color="auto" w:fill="auto"/>
            <w:tabs>
              <w:tab w:val="left" w:pos="758"/>
            </w:tabs>
            <w:spacing w:before="0" w:after="0" w:line="264" w:lineRule="exact"/>
            <w:ind w:left="760" w:hanging="360"/>
          </w:pPr>
        </w:pPrChange>
      </w:pPr>
      <w:r>
        <w:t xml:space="preserve">a szolgáltatás, a kommunikáció nyelvének, </w:t>
      </w:r>
      <w:r>
        <w:t>formájának, feltételeinek és előírt tartalmának meghatározása;</w:t>
      </w:r>
    </w:p>
    <w:p w14:paraId="0F6C812C"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91" w:author="User" w:date="2025-03-25T10:58:00Z">
          <w:pPr>
            <w:pStyle w:val="Szvegtrzs20"/>
            <w:numPr>
              <w:numId w:val="47"/>
            </w:numPr>
            <w:shd w:val="clear" w:color="auto" w:fill="auto"/>
            <w:tabs>
              <w:tab w:val="left" w:pos="758"/>
            </w:tabs>
            <w:spacing w:before="0" w:after="0" w:line="264" w:lineRule="exact"/>
            <w:ind w:left="760" w:hanging="360"/>
          </w:pPr>
        </w:pPrChange>
      </w:pPr>
      <w:r>
        <w:t>informatikai biztonsági és adatvédelmi feladatok, felelősségek meghatározása, különös tekintettel a tájékoztatási kötelezettségekre, valamint az esetleges szolgáltatási láncra;</w:t>
      </w:r>
    </w:p>
    <w:p w14:paraId="50A43978"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92" w:author="User" w:date="2025-03-25T10:58:00Z">
          <w:pPr>
            <w:pStyle w:val="Szvegtrzs20"/>
            <w:numPr>
              <w:numId w:val="47"/>
            </w:numPr>
            <w:shd w:val="clear" w:color="auto" w:fill="auto"/>
            <w:tabs>
              <w:tab w:val="left" w:pos="758"/>
            </w:tabs>
            <w:spacing w:before="0" w:after="0" w:line="264" w:lineRule="exact"/>
            <w:ind w:left="760" w:hanging="360"/>
          </w:pPr>
        </w:pPrChange>
      </w:pPr>
      <w:r>
        <w:t xml:space="preserve">az adatkezelés, </w:t>
      </w:r>
      <w:r>
        <w:t>adatfeldolgozás és tárolás pontos, legalább adatközpont szintű helyszíneinek rögzítése;</w:t>
      </w:r>
    </w:p>
    <w:p w14:paraId="473D8B2F" w14:textId="77777777" w:rsidR="008E7566" w:rsidRDefault="000B37D7">
      <w:pPr>
        <w:pStyle w:val="Szvegtrzs20"/>
        <w:numPr>
          <w:ilvl w:val="0"/>
          <w:numId w:val="11"/>
        </w:numPr>
        <w:shd w:val="clear" w:color="auto" w:fill="auto"/>
        <w:tabs>
          <w:tab w:val="left" w:pos="758"/>
        </w:tabs>
        <w:spacing w:before="0" w:after="0" w:line="264" w:lineRule="exact"/>
        <w:ind w:left="760" w:hanging="360"/>
        <w:pPrChange w:id="493" w:author="User" w:date="2025-03-25T10:58:00Z">
          <w:pPr>
            <w:pStyle w:val="Szvegtrzs20"/>
            <w:numPr>
              <w:numId w:val="47"/>
            </w:numPr>
            <w:shd w:val="clear" w:color="auto" w:fill="auto"/>
            <w:tabs>
              <w:tab w:val="left" w:pos="758"/>
            </w:tabs>
            <w:spacing w:before="0" w:after="0" w:line="264" w:lineRule="exact"/>
            <w:ind w:left="760" w:hanging="360"/>
          </w:pPr>
        </w:pPrChange>
      </w:pPr>
      <w:r>
        <w:t>az adatkezelés, adatfeldolgozás vagy adattárolás garanciális szabályainak meghatározása a vonatkozó hazai jogszabályokkal és uniós jogi aktusokkal összhangban, az ügyfé</w:t>
      </w:r>
      <w:r>
        <w:t>ladatok és pénzügyi ágazati titkok célhoz kötött, illetve az adatkezelés céljának megvalósulásához elengedhetetlen mértékben és ideig történő kezelése, feldolgozása és tárolása érdekében;</w:t>
      </w:r>
    </w:p>
    <w:p w14:paraId="1F1154B5" w14:textId="77777777" w:rsidR="008E7566" w:rsidRDefault="000B37D7">
      <w:pPr>
        <w:pStyle w:val="Szvegtrzs20"/>
        <w:numPr>
          <w:ilvl w:val="0"/>
          <w:numId w:val="11"/>
        </w:numPr>
        <w:shd w:val="clear" w:color="auto" w:fill="auto"/>
        <w:tabs>
          <w:tab w:val="left" w:pos="720"/>
        </w:tabs>
        <w:spacing w:before="0" w:after="0"/>
        <w:ind w:left="740" w:hanging="360"/>
        <w:pPrChange w:id="494" w:author="User" w:date="2025-03-25T10:58:00Z">
          <w:pPr>
            <w:pStyle w:val="Szvegtrzs20"/>
            <w:numPr>
              <w:numId w:val="47"/>
            </w:numPr>
            <w:shd w:val="clear" w:color="auto" w:fill="auto"/>
            <w:tabs>
              <w:tab w:val="left" w:pos="758"/>
            </w:tabs>
            <w:spacing w:before="0" w:after="0" w:line="264" w:lineRule="exact"/>
            <w:ind w:left="760" w:hanging="360"/>
          </w:pPr>
        </w:pPrChange>
      </w:pPr>
      <w:r>
        <w:t>erőforrások védelmének, biztonságos üzemeltetési elvárásainak rögzít</w:t>
      </w:r>
      <w:r>
        <w:t>ése;</w:t>
      </w:r>
    </w:p>
    <w:p w14:paraId="76EB53EE" w14:textId="77777777" w:rsidR="008E7566" w:rsidRDefault="000B37D7">
      <w:pPr>
        <w:pStyle w:val="Szvegtrzs20"/>
        <w:numPr>
          <w:ilvl w:val="0"/>
          <w:numId w:val="11"/>
        </w:numPr>
        <w:shd w:val="clear" w:color="auto" w:fill="auto"/>
        <w:tabs>
          <w:tab w:val="left" w:pos="737"/>
        </w:tabs>
        <w:spacing w:before="0" w:after="0"/>
        <w:ind w:left="740" w:hanging="360"/>
        <w:pPrChange w:id="495" w:author="User" w:date="2025-03-25T10:58:00Z">
          <w:pPr>
            <w:pStyle w:val="Szvegtrzs20"/>
            <w:numPr>
              <w:numId w:val="47"/>
            </w:numPr>
            <w:shd w:val="clear" w:color="auto" w:fill="auto"/>
            <w:tabs>
              <w:tab w:val="left" w:pos="758"/>
            </w:tabs>
            <w:spacing w:before="0" w:after="0" w:line="264" w:lineRule="exact"/>
            <w:ind w:left="760" w:hanging="360"/>
          </w:pPr>
        </w:pPrChange>
      </w:pPr>
      <w:r>
        <w:t>szolgáltatási szintek (a továbbiakban: SLA-k) meghatározása, legalább az alábbiakra kitérve:</w:t>
      </w:r>
    </w:p>
    <w:p w14:paraId="3CFFC9CC" w14:textId="77777777" w:rsidR="008E7566" w:rsidRDefault="000B37D7">
      <w:pPr>
        <w:pStyle w:val="Szvegtrzs20"/>
        <w:shd w:val="clear" w:color="auto" w:fill="auto"/>
        <w:tabs>
          <w:tab w:val="left" w:pos="1158"/>
        </w:tabs>
        <w:spacing w:before="0" w:after="14"/>
        <w:ind w:left="740" w:firstLine="0"/>
        <w:pPrChange w:id="496" w:author="User" w:date="2025-03-25T10:58:00Z">
          <w:pPr>
            <w:pStyle w:val="Szvegtrzs20"/>
            <w:shd w:val="clear" w:color="auto" w:fill="auto"/>
            <w:tabs>
              <w:tab w:val="left" w:pos="1178"/>
            </w:tabs>
            <w:spacing w:before="0" w:after="117" w:line="264" w:lineRule="exact"/>
            <w:ind w:left="760" w:firstLine="0"/>
          </w:pPr>
        </w:pPrChange>
      </w:pPr>
      <w:r>
        <w:t>na)</w:t>
      </w:r>
      <w:r>
        <w:tab/>
        <w:t>a mérendő indikátorok, és azok elvárt értékei;</w:t>
      </w:r>
    </w:p>
    <w:p w14:paraId="3BED6629" w14:textId="77777777" w:rsidR="008E7566" w:rsidRDefault="000B37D7">
      <w:pPr>
        <w:pStyle w:val="Szvegtrzs20"/>
        <w:shd w:val="clear" w:color="auto" w:fill="auto"/>
        <w:tabs>
          <w:tab w:val="left" w:pos="1158"/>
        </w:tabs>
        <w:spacing w:before="0" w:after="0" w:line="427" w:lineRule="exact"/>
        <w:ind w:left="740" w:firstLine="0"/>
        <w:pPrChange w:id="497" w:author="User" w:date="2025-03-25T10:58:00Z">
          <w:pPr>
            <w:pStyle w:val="Szvegtrzs20"/>
            <w:shd w:val="clear" w:color="auto" w:fill="auto"/>
            <w:tabs>
              <w:tab w:val="left" w:pos="1178"/>
            </w:tabs>
            <w:spacing w:before="0" w:line="268" w:lineRule="exact"/>
            <w:ind w:left="760" w:firstLine="0"/>
          </w:pPr>
        </w:pPrChange>
      </w:pPr>
      <w:proofErr w:type="spellStart"/>
      <w:r>
        <w:t>nb</w:t>
      </w:r>
      <w:proofErr w:type="spellEnd"/>
      <w:r>
        <w:t>)</w:t>
      </w:r>
      <w:r>
        <w:tab/>
        <w:t>a mérések módja és eszközei;</w:t>
      </w:r>
    </w:p>
    <w:p w14:paraId="1D74FE93" w14:textId="77777777" w:rsidR="008E7566" w:rsidRDefault="000B37D7">
      <w:pPr>
        <w:pStyle w:val="Szvegtrzs20"/>
        <w:shd w:val="clear" w:color="auto" w:fill="auto"/>
        <w:tabs>
          <w:tab w:val="left" w:pos="1158"/>
        </w:tabs>
        <w:spacing w:before="0" w:after="0" w:line="427" w:lineRule="exact"/>
        <w:ind w:left="740" w:firstLine="0"/>
        <w:pPrChange w:id="498" w:author="User" w:date="2025-03-25T10:58:00Z">
          <w:pPr>
            <w:pStyle w:val="Szvegtrzs20"/>
            <w:shd w:val="clear" w:color="auto" w:fill="auto"/>
            <w:tabs>
              <w:tab w:val="left" w:pos="1178"/>
            </w:tabs>
            <w:spacing w:before="0" w:after="116" w:line="268" w:lineRule="exact"/>
            <w:ind w:left="760" w:firstLine="0"/>
          </w:pPr>
        </w:pPrChange>
      </w:pPr>
      <w:proofErr w:type="spellStart"/>
      <w:r>
        <w:t>nc</w:t>
      </w:r>
      <w:proofErr w:type="spellEnd"/>
      <w:r>
        <w:t>)</w:t>
      </w:r>
      <w:r>
        <w:tab/>
        <w:t>a szolgáltatás elérhetősége és minimális funkcionalitása;</w:t>
      </w:r>
    </w:p>
    <w:p w14:paraId="2C57126A" w14:textId="77777777" w:rsidR="008E7566" w:rsidRDefault="000B37D7">
      <w:pPr>
        <w:pStyle w:val="Szvegtrzs20"/>
        <w:shd w:val="clear" w:color="auto" w:fill="auto"/>
        <w:tabs>
          <w:tab w:val="left" w:pos="1158"/>
        </w:tabs>
        <w:spacing w:before="0" w:after="0" w:line="427" w:lineRule="exact"/>
        <w:ind w:left="740" w:firstLine="0"/>
        <w:pPrChange w:id="499" w:author="User" w:date="2025-03-25T10:58:00Z">
          <w:pPr>
            <w:pStyle w:val="Szvegtrzs20"/>
            <w:shd w:val="clear" w:color="auto" w:fill="auto"/>
            <w:tabs>
              <w:tab w:val="left" w:pos="1178"/>
            </w:tabs>
            <w:spacing w:before="0" w:line="274" w:lineRule="exact"/>
            <w:ind w:left="1160" w:hanging="400"/>
            <w:jc w:val="left"/>
          </w:pPr>
        </w:pPrChange>
      </w:pPr>
      <w:proofErr w:type="spellStart"/>
      <w:r>
        <w:t>nd</w:t>
      </w:r>
      <w:proofErr w:type="spellEnd"/>
      <w:r>
        <w:t>)</w:t>
      </w:r>
      <w:r>
        <w:tab/>
        <w:t xml:space="preserve">a </w:t>
      </w:r>
      <w:r>
        <w:t>méréseket végző fél, az SLA jelentések elkészítésének felelőssége, jelentések gyakorisága;</w:t>
      </w:r>
    </w:p>
    <w:p w14:paraId="236A2B26" w14:textId="77777777" w:rsidR="008E7566" w:rsidRDefault="000B37D7">
      <w:pPr>
        <w:pStyle w:val="Szvegtrzs20"/>
        <w:shd w:val="clear" w:color="auto" w:fill="auto"/>
        <w:tabs>
          <w:tab w:val="left" w:pos="1158"/>
        </w:tabs>
        <w:spacing w:before="0" w:after="0" w:line="427" w:lineRule="exact"/>
        <w:ind w:left="740" w:firstLine="0"/>
        <w:pPrChange w:id="500" w:author="User" w:date="2025-03-25T10:58:00Z">
          <w:pPr>
            <w:pStyle w:val="Szvegtrzs20"/>
            <w:shd w:val="clear" w:color="auto" w:fill="auto"/>
            <w:tabs>
              <w:tab w:val="left" w:pos="1178"/>
            </w:tabs>
            <w:spacing w:before="0" w:after="128" w:line="274" w:lineRule="exact"/>
            <w:ind w:left="1160" w:hanging="400"/>
            <w:jc w:val="left"/>
          </w:pPr>
        </w:pPrChange>
      </w:pPr>
      <w:r>
        <w:t>ne)</w:t>
      </w:r>
      <w:r>
        <w:tab/>
        <w:t>az SLA-k megsértésének kárral arányos következményei és az eszkalációs eljárások rögzítése;</w:t>
      </w:r>
    </w:p>
    <w:p w14:paraId="3B0624F3" w14:textId="77777777" w:rsidR="008E7566" w:rsidRDefault="000B37D7">
      <w:pPr>
        <w:pStyle w:val="Szvegtrzs20"/>
        <w:numPr>
          <w:ilvl w:val="0"/>
          <w:numId w:val="11"/>
        </w:numPr>
        <w:shd w:val="clear" w:color="auto" w:fill="auto"/>
        <w:tabs>
          <w:tab w:val="left" w:pos="737"/>
        </w:tabs>
        <w:spacing w:before="0" w:after="0" w:line="264" w:lineRule="exact"/>
        <w:ind w:left="740" w:hanging="360"/>
        <w:pPrChange w:id="501" w:author="User" w:date="2025-03-25T10:58:00Z">
          <w:pPr>
            <w:pStyle w:val="Szvegtrzs20"/>
            <w:numPr>
              <w:numId w:val="47"/>
            </w:numPr>
            <w:shd w:val="clear" w:color="auto" w:fill="auto"/>
            <w:tabs>
              <w:tab w:val="left" w:pos="758"/>
            </w:tabs>
            <w:spacing w:before="0" w:after="0" w:line="264" w:lineRule="exact"/>
            <w:ind w:left="760" w:hanging="360"/>
          </w:pPr>
        </w:pPrChange>
      </w:pPr>
      <w:r>
        <w:t xml:space="preserve">a szolgáltató által működtetett folyamatokra vonatkozó elvárások </w:t>
      </w:r>
      <w:r>
        <w:t>rögzítése, beleértve a biztonságmenedzsmentet, az üzemeltetést és a fejlesztést, valamint humánerőforrással szembeni biztonsági elvárásokat;</w:t>
      </w:r>
    </w:p>
    <w:p w14:paraId="75C45770" w14:textId="77777777" w:rsidR="008E7566" w:rsidRDefault="000B37D7">
      <w:pPr>
        <w:pStyle w:val="Szvegtrzs20"/>
        <w:numPr>
          <w:ilvl w:val="0"/>
          <w:numId w:val="11"/>
        </w:numPr>
        <w:shd w:val="clear" w:color="auto" w:fill="auto"/>
        <w:tabs>
          <w:tab w:val="left" w:pos="737"/>
        </w:tabs>
        <w:spacing w:before="0" w:after="0" w:line="264" w:lineRule="exact"/>
        <w:ind w:left="740" w:hanging="360"/>
        <w:pPrChange w:id="502" w:author="User" w:date="2025-03-25T10:58:00Z">
          <w:pPr>
            <w:pStyle w:val="Szvegtrzs20"/>
            <w:numPr>
              <w:numId w:val="47"/>
            </w:numPr>
            <w:shd w:val="clear" w:color="auto" w:fill="auto"/>
            <w:tabs>
              <w:tab w:val="left" w:pos="758"/>
            </w:tabs>
            <w:spacing w:before="0" w:after="0" w:line="264" w:lineRule="exact"/>
            <w:ind w:left="760" w:hanging="360"/>
          </w:pPr>
        </w:pPrChange>
      </w:pPr>
      <w:r>
        <w:t>biztonsági incidens kezelési eljárás rögzítése, beleértve a szolgáltató kötelezettségét arra vonatkozóan, hogy a sz</w:t>
      </w:r>
      <w:r>
        <w:t>olgáltatást és a szolgáltatót az igénybe vett felhőszolgáltatás kapcsán ért biztonsági incidensekről késedelem nélkül tájékoztatást nyújtson;</w:t>
      </w:r>
    </w:p>
    <w:p w14:paraId="02A0D141" w14:textId="77777777" w:rsidR="000D3395" w:rsidRDefault="000B37D7">
      <w:pPr>
        <w:pStyle w:val="Szvegtrzs20"/>
        <w:numPr>
          <w:ilvl w:val="0"/>
          <w:numId w:val="47"/>
        </w:numPr>
        <w:shd w:val="clear" w:color="auto" w:fill="auto"/>
        <w:tabs>
          <w:tab w:val="left" w:pos="758"/>
        </w:tabs>
        <w:spacing w:before="0" w:after="0" w:line="264" w:lineRule="exact"/>
        <w:ind w:left="760" w:hanging="360"/>
        <w:rPr>
          <w:del w:id="503" w:author="User" w:date="2025-03-25T10:58:00Z"/>
        </w:rPr>
        <w:sectPr w:rsidR="000D3395">
          <w:pgSz w:w="11900" w:h="16840"/>
          <w:pgMar w:top="1580" w:right="1393" w:bottom="1580" w:left="1388" w:header="0" w:footer="3" w:gutter="0"/>
          <w:cols w:space="720"/>
          <w:noEndnote/>
          <w:docGrid w:linePitch="360"/>
        </w:sectPr>
      </w:pPr>
      <w:r>
        <w:t>támogatás és adatok biztosítása az Intézménynél esetlegesen előforduló visszaélések felderítéséhez.</w:t>
      </w:r>
    </w:p>
    <w:p w14:paraId="085B69BD" w14:textId="77777777" w:rsidR="008E7566" w:rsidRDefault="008E7566">
      <w:pPr>
        <w:pStyle w:val="Szvegtrzs20"/>
        <w:numPr>
          <w:ilvl w:val="0"/>
          <w:numId w:val="11"/>
        </w:numPr>
        <w:shd w:val="clear" w:color="auto" w:fill="auto"/>
        <w:tabs>
          <w:tab w:val="left" w:pos="737"/>
        </w:tabs>
        <w:spacing w:before="0" w:after="446" w:line="264" w:lineRule="exact"/>
        <w:ind w:left="740" w:hanging="360"/>
        <w:rPr>
          <w:ins w:id="504" w:author="User" w:date="2025-03-25T10:58:00Z"/>
        </w:rPr>
      </w:pPr>
    </w:p>
    <w:p w14:paraId="35F4297D" w14:textId="77777777" w:rsidR="008E7566" w:rsidRDefault="000B37D7">
      <w:pPr>
        <w:pStyle w:val="Cmsor10"/>
        <w:keepNext/>
        <w:keepLines/>
        <w:numPr>
          <w:ilvl w:val="0"/>
          <w:numId w:val="12"/>
        </w:numPr>
        <w:shd w:val="clear" w:color="auto" w:fill="auto"/>
        <w:tabs>
          <w:tab w:val="left" w:pos="720"/>
        </w:tabs>
        <w:spacing w:after="130"/>
        <w:ind w:left="380" w:hanging="380"/>
        <w:jc w:val="both"/>
        <w:rPr>
          <w:ins w:id="505" w:author="User" w:date="2025-03-25T10:58:00Z"/>
        </w:rPr>
      </w:pPr>
      <w:bookmarkStart w:id="506" w:name="bookmark12"/>
      <w:ins w:id="507" w:author="User" w:date="2025-03-25T10:58:00Z">
        <w:r>
          <w:t xml:space="preserve">Szolgáltatási </w:t>
        </w:r>
        <w:r>
          <w:t>lánc</w:t>
        </w:r>
        <w:bookmarkEnd w:id="506"/>
      </w:ins>
    </w:p>
    <w:p w14:paraId="72E8723B" w14:textId="6E886F2C" w:rsidR="008E7566" w:rsidRDefault="000B37D7">
      <w:pPr>
        <w:pStyle w:val="Szvegtrzs20"/>
        <w:numPr>
          <w:ilvl w:val="0"/>
          <w:numId w:val="2"/>
        </w:numPr>
        <w:shd w:val="clear" w:color="auto" w:fill="auto"/>
        <w:tabs>
          <w:tab w:val="left" w:pos="391"/>
        </w:tabs>
        <w:spacing w:before="0" w:after="140"/>
        <w:ind w:left="380" w:hanging="380"/>
        <w:pPrChange w:id="508" w:author="User" w:date="2025-03-25T10:58:00Z">
          <w:pPr>
            <w:pStyle w:val="Szvegtrzs20"/>
            <w:numPr>
              <w:numId w:val="37"/>
            </w:numPr>
            <w:shd w:val="clear" w:color="auto" w:fill="auto"/>
            <w:tabs>
              <w:tab w:val="left" w:pos="396"/>
            </w:tabs>
            <w:spacing w:before="0" w:after="116" w:line="264" w:lineRule="exact"/>
            <w:ind w:left="400" w:hanging="400"/>
          </w:pPr>
        </w:pPrChange>
      </w:pPr>
      <w:r>
        <w:t xml:space="preserve">Az MNB indokoltnak tartja, hogy az Intézmény mérje fel azokat a kockázatokat, amelyek a szolgáltatási lánchoz kapcsolódnak, tehát amelyek azzal függenek össze, hogy a felhőszolgáltatást nyújtó szolgáltató más szereplőket (további szolgáltatókat, </w:t>
      </w:r>
      <w:r>
        <w:t>alvállalkozókat, beszállítókat, közreműködőket, a továbbiakban együtt: Alvállalkozó) von be a szolgáltatás nyújtásába. Az MNB elvárja, hogy az Intézmény csak akkor vegyen igénybe szolgáltatási lánc keretében nyújtott szolgáltatást, ha az Alvállalkozó telje</w:t>
      </w:r>
      <w:r>
        <w:t>síti az Intézmény és a szolgáltató közötti szerződéses kötelezettségeket, ezen belül különösen a felügyeleti hatóság ellenőrzési jogának (ideértve a helyszíni ellenőrzés jogát is) megfelelő biztosítására vonatkozó rendelkezéseket</w:t>
      </w:r>
      <w:del w:id="509" w:author="User" w:date="2025-03-25T10:58:00Z">
        <w:r w:rsidR="005D1638">
          <w:rPr>
            <w:vertAlign w:val="superscript"/>
          </w:rPr>
          <w:footnoteReference w:id="15"/>
        </w:r>
      </w:del>
      <w:r>
        <w:t>.</w:t>
      </w:r>
    </w:p>
    <w:p w14:paraId="5A7328C2" w14:textId="77777777" w:rsidR="008E7566" w:rsidRDefault="000B37D7">
      <w:pPr>
        <w:pStyle w:val="Szvegtrzs20"/>
        <w:numPr>
          <w:ilvl w:val="0"/>
          <w:numId w:val="2"/>
        </w:numPr>
        <w:shd w:val="clear" w:color="auto" w:fill="auto"/>
        <w:spacing w:before="0" w:after="140"/>
        <w:ind w:left="380" w:hanging="380"/>
        <w:pPrChange w:id="511" w:author="User" w:date="2025-03-25T10:58:00Z">
          <w:pPr>
            <w:pStyle w:val="Szvegtrzs20"/>
            <w:numPr>
              <w:numId w:val="37"/>
            </w:numPr>
            <w:shd w:val="clear" w:color="auto" w:fill="auto"/>
            <w:tabs>
              <w:tab w:val="left" w:pos="396"/>
            </w:tabs>
            <w:spacing w:before="0"/>
            <w:ind w:left="400" w:hanging="400"/>
          </w:pPr>
        </w:pPrChange>
      </w:pPr>
      <w:ins w:id="512" w:author="User" w:date="2025-03-25T10:58:00Z">
        <w:r>
          <w:t xml:space="preserve"> </w:t>
        </w:r>
      </w:ins>
      <w:r>
        <w:t>Az MNB elvárja az Intézm</w:t>
      </w:r>
      <w:r>
        <w:t>énytől, hogy a szolgáltatóval kötött szerződésében érvényesítse a következőket:</w:t>
      </w:r>
    </w:p>
    <w:p w14:paraId="0EEF86E7" w14:textId="77777777" w:rsidR="008E7566" w:rsidRDefault="000B37D7">
      <w:pPr>
        <w:pStyle w:val="Szvegtrzs20"/>
        <w:numPr>
          <w:ilvl w:val="0"/>
          <w:numId w:val="13"/>
        </w:numPr>
        <w:shd w:val="clear" w:color="auto" w:fill="auto"/>
        <w:tabs>
          <w:tab w:val="left" w:pos="720"/>
        </w:tabs>
        <w:spacing w:before="0" w:after="0"/>
        <w:ind w:left="740" w:hanging="360"/>
        <w:pPrChange w:id="513" w:author="User" w:date="2025-03-25T10:58:00Z">
          <w:pPr>
            <w:pStyle w:val="Szvegtrzs20"/>
            <w:numPr>
              <w:numId w:val="48"/>
            </w:numPr>
            <w:shd w:val="clear" w:color="auto" w:fill="auto"/>
            <w:tabs>
              <w:tab w:val="left" w:pos="759"/>
            </w:tabs>
            <w:spacing w:before="0" w:after="0"/>
            <w:ind w:left="760" w:hanging="360"/>
          </w:pPr>
        </w:pPrChange>
      </w:pPr>
      <w:r>
        <w:t xml:space="preserve">az Intézmény adataihoz hozzáférő, illetve az adatkezelés vagy adatfeldolgozás folyamatában érintett minden Alvállalkozó, valamint ezek feladatai, felelőssége és </w:t>
      </w:r>
      <w:proofErr w:type="spellStart"/>
      <w:r>
        <w:t>számonkérhetősé</w:t>
      </w:r>
      <w:r>
        <w:t>ge</w:t>
      </w:r>
      <w:proofErr w:type="spellEnd"/>
      <w:r>
        <w:t xml:space="preserve"> az Intézmény számára mindenkor aktuálisan azonosítható és átlátható legyen;</w:t>
      </w:r>
    </w:p>
    <w:p w14:paraId="1616F907" w14:textId="77777777" w:rsidR="008E7566" w:rsidRDefault="000B37D7">
      <w:pPr>
        <w:pStyle w:val="Szvegtrzs20"/>
        <w:numPr>
          <w:ilvl w:val="0"/>
          <w:numId w:val="13"/>
        </w:numPr>
        <w:shd w:val="clear" w:color="auto" w:fill="auto"/>
        <w:spacing w:before="0" w:after="0"/>
        <w:ind w:left="740" w:hanging="360"/>
        <w:pPrChange w:id="514" w:author="User" w:date="2025-03-25T10:58:00Z">
          <w:pPr>
            <w:pStyle w:val="Szvegtrzs20"/>
            <w:numPr>
              <w:numId w:val="48"/>
            </w:numPr>
            <w:shd w:val="clear" w:color="auto" w:fill="auto"/>
            <w:tabs>
              <w:tab w:val="left" w:pos="759"/>
            </w:tabs>
            <w:spacing w:before="0" w:after="0"/>
            <w:ind w:left="760" w:hanging="360"/>
          </w:pPr>
        </w:pPrChange>
      </w:pPr>
      <w:ins w:id="515" w:author="User" w:date="2025-03-25T10:58:00Z">
        <w:r>
          <w:t xml:space="preserve"> </w:t>
        </w:r>
      </w:ins>
      <w:r>
        <w:t>a szolgáltató előzetesen tájékoztatja az Intézményt a szolgáltatások nyújtásában érintett Alvállalkozókkal kapcsolatos jelentős változásokról, oly módon, hogy az Intézmény a vá</w:t>
      </w:r>
      <w:r>
        <w:t>ltozással kapcsolatban kockázatelemzést végezhessen a változás megvalósulását megelőzően;</w:t>
      </w:r>
    </w:p>
    <w:p w14:paraId="0A5C425C" w14:textId="77777777" w:rsidR="008E7566" w:rsidRDefault="000B37D7">
      <w:pPr>
        <w:pStyle w:val="Szvegtrzs20"/>
        <w:numPr>
          <w:ilvl w:val="0"/>
          <w:numId w:val="13"/>
        </w:numPr>
        <w:shd w:val="clear" w:color="auto" w:fill="auto"/>
        <w:tabs>
          <w:tab w:val="left" w:pos="720"/>
        </w:tabs>
        <w:spacing w:before="0" w:after="0"/>
        <w:ind w:left="740" w:hanging="360"/>
        <w:pPrChange w:id="516" w:author="User" w:date="2025-03-25T10:58:00Z">
          <w:pPr>
            <w:pStyle w:val="Szvegtrzs20"/>
            <w:numPr>
              <w:numId w:val="48"/>
            </w:numPr>
            <w:shd w:val="clear" w:color="auto" w:fill="auto"/>
            <w:tabs>
              <w:tab w:val="left" w:pos="759"/>
            </w:tabs>
            <w:spacing w:before="0" w:after="0"/>
            <w:ind w:left="760" w:hanging="360"/>
          </w:pPr>
        </w:pPrChange>
      </w:pPr>
      <w:r>
        <w:t>az Intézmény felmondhatja a szolgáltatási szerződést, amennyiben az Alvállalkozókkal kapcsolatos változás hátrányosan hat a felhőszolgáltatás igénybevételével érintet</w:t>
      </w:r>
      <w:r>
        <w:t>t tevékenységekkel kapcsolatos kockázatokra;</w:t>
      </w:r>
    </w:p>
    <w:p w14:paraId="106A7B79" w14:textId="77777777" w:rsidR="008E7566" w:rsidRDefault="000B37D7">
      <w:pPr>
        <w:pStyle w:val="Szvegtrzs20"/>
        <w:numPr>
          <w:ilvl w:val="0"/>
          <w:numId w:val="13"/>
        </w:numPr>
        <w:shd w:val="clear" w:color="auto" w:fill="auto"/>
        <w:tabs>
          <w:tab w:val="left" w:pos="720"/>
        </w:tabs>
        <w:spacing w:before="0" w:after="0"/>
        <w:ind w:left="740" w:hanging="360"/>
        <w:pPrChange w:id="517" w:author="User" w:date="2025-03-25T10:58:00Z">
          <w:pPr>
            <w:pStyle w:val="Szvegtrzs20"/>
            <w:numPr>
              <w:numId w:val="48"/>
            </w:numPr>
            <w:shd w:val="clear" w:color="auto" w:fill="auto"/>
            <w:tabs>
              <w:tab w:val="left" w:pos="759"/>
            </w:tabs>
            <w:spacing w:before="0" w:after="0"/>
            <w:ind w:left="760" w:hanging="360"/>
          </w:pPr>
        </w:pPrChange>
      </w:pPr>
      <w:r>
        <w:t>az Alvállalkozók szolgáltató általi igénybevétele nem befolyásolja a szolgáltatónak az Intézménnyel kötött szerződéséből eredő kötelezettségeit, feladatait és felelősségeit.</w:t>
      </w:r>
    </w:p>
    <w:p w14:paraId="600F7F56" w14:textId="77777777" w:rsidR="008E7566" w:rsidRDefault="000B37D7">
      <w:pPr>
        <w:pStyle w:val="Szvegtrzs20"/>
        <w:numPr>
          <w:ilvl w:val="0"/>
          <w:numId w:val="2"/>
        </w:numPr>
        <w:shd w:val="clear" w:color="auto" w:fill="auto"/>
        <w:tabs>
          <w:tab w:val="left" w:pos="391"/>
        </w:tabs>
        <w:spacing w:before="0" w:after="550"/>
        <w:ind w:left="380" w:hanging="380"/>
        <w:pPrChange w:id="518" w:author="User" w:date="2025-03-25T10:58:00Z">
          <w:pPr>
            <w:pStyle w:val="Szvegtrzs20"/>
            <w:numPr>
              <w:numId w:val="37"/>
            </w:numPr>
            <w:shd w:val="clear" w:color="auto" w:fill="auto"/>
            <w:tabs>
              <w:tab w:val="left" w:pos="396"/>
            </w:tabs>
            <w:spacing w:before="0" w:after="501"/>
            <w:ind w:left="400" w:hanging="400"/>
          </w:pPr>
        </w:pPrChange>
      </w:pPr>
      <w:r>
        <w:t xml:space="preserve">Az MNB elvárja, hogy az Intézmény az </w:t>
      </w:r>
      <w:r>
        <w:t>igénybe vett felhőszolgáltatást a teljes szolgáltatási láncra vonatkozóan felügyelje és kövesse nyomon.</w:t>
      </w:r>
    </w:p>
    <w:p w14:paraId="4D94F0CA" w14:textId="293CCE15" w:rsidR="008E7566" w:rsidRDefault="005D1638">
      <w:pPr>
        <w:pStyle w:val="Cmsor10"/>
        <w:keepNext/>
        <w:keepLines/>
        <w:numPr>
          <w:ilvl w:val="0"/>
          <w:numId w:val="14"/>
        </w:numPr>
        <w:shd w:val="clear" w:color="auto" w:fill="auto"/>
        <w:tabs>
          <w:tab w:val="left" w:pos="516"/>
        </w:tabs>
        <w:spacing w:after="130"/>
        <w:ind w:left="380" w:hanging="380"/>
        <w:jc w:val="both"/>
        <w:pPrChange w:id="519" w:author="User" w:date="2025-03-25T10:58:00Z">
          <w:pPr>
            <w:pStyle w:val="Cmsor10"/>
            <w:keepNext/>
            <w:keepLines/>
            <w:shd w:val="clear" w:color="auto" w:fill="auto"/>
            <w:spacing w:after="119"/>
            <w:ind w:left="400" w:hanging="400"/>
            <w:jc w:val="both"/>
          </w:pPr>
        </w:pPrChange>
      </w:pPr>
      <w:del w:id="520" w:author="User" w:date="2025-03-25T10:58:00Z">
        <w:r>
          <w:delText xml:space="preserve">III.4. </w:delText>
        </w:r>
      </w:del>
      <w:bookmarkStart w:id="521" w:name="bookmark13"/>
      <w:r w:rsidR="000B37D7">
        <w:t>Az MNB tájékoztatása</w:t>
      </w:r>
      <w:bookmarkEnd w:id="521"/>
    </w:p>
    <w:p w14:paraId="1CBAD074" w14:textId="77777777" w:rsidR="000D3395" w:rsidRDefault="000B37D7">
      <w:pPr>
        <w:pStyle w:val="Szvegtrzs20"/>
        <w:numPr>
          <w:ilvl w:val="0"/>
          <w:numId w:val="37"/>
        </w:numPr>
        <w:shd w:val="clear" w:color="auto" w:fill="auto"/>
        <w:tabs>
          <w:tab w:val="left" w:pos="396"/>
        </w:tabs>
        <w:spacing w:before="0" w:after="0"/>
        <w:ind w:left="400" w:hanging="400"/>
        <w:rPr>
          <w:del w:id="522" w:author="User" w:date="2025-03-25T10:58:00Z"/>
        </w:rPr>
      </w:pPr>
      <w:r>
        <w:t>Az MNB elvárja, hogy az Intézmény - szükség szerint a vonatkozó jogszabályokban előírtakat</w:t>
      </w:r>
    </w:p>
    <w:p w14:paraId="45DBADEF" w14:textId="77777777" w:rsidR="000D3395" w:rsidRDefault="000B37D7">
      <w:pPr>
        <w:pStyle w:val="Szvegtrzs20"/>
        <w:shd w:val="clear" w:color="auto" w:fill="auto"/>
        <w:spacing w:before="0" w:after="0"/>
        <w:ind w:left="760" w:hanging="360"/>
        <w:rPr>
          <w:del w:id="523" w:author="User" w:date="2025-03-25T10:58:00Z"/>
        </w:rPr>
      </w:pPr>
      <w:ins w:id="524" w:author="User" w:date="2025-03-25T10:58:00Z">
        <w:r>
          <w:t xml:space="preserve"> </w:t>
        </w:r>
      </w:ins>
      <w:r>
        <w:t xml:space="preserve">kiegészítve, azokkal együtt - </w:t>
      </w:r>
      <w:r>
        <w:t>tájékoztatást küldjön részére a felhőszolgáltatás igénybevételével</w:t>
      </w:r>
    </w:p>
    <w:p w14:paraId="65E65A76" w14:textId="77777777" w:rsidR="008E7566" w:rsidRDefault="000B37D7">
      <w:pPr>
        <w:pStyle w:val="Szvegtrzs20"/>
        <w:numPr>
          <w:ilvl w:val="0"/>
          <w:numId w:val="2"/>
        </w:numPr>
        <w:shd w:val="clear" w:color="auto" w:fill="auto"/>
        <w:tabs>
          <w:tab w:val="left" w:pos="391"/>
        </w:tabs>
        <w:spacing w:before="0" w:after="0"/>
        <w:ind w:left="380" w:hanging="380"/>
        <w:pPrChange w:id="525" w:author="User" w:date="2025-03-25T10:58:00Z">
          <w:pPr>
            <w:pStyle w:val="Szvegtrzs20"/>
            <w:shd w:val="clear" w:color="auto" w:fill="auto"/>
            <w:spacing w:before="0"/>
            <w:ind w:left="760" w:hanging="360"/>
          </w:pPr>
        </w:pPrChange>
      </w:pPr>
      <w:ins w:id="526" w:author="User" w:date="2025-03-25T10:58:00Z">
        <w:r>
          <w:t xml:space="preserve"> </w:t>
        </w:r>
      </w:ins>
      <w:r>
        <w:t>érintett valamennyi tevékenységről a következő szempontok alapján:</w:t>
      </w:r>
    </w:p>
    <w:p w14:paraId="51293BFB" w14:textId="77777777" w:rsidR="008E7566" w:rsidRDefault="000B37D7">
      <w:pPr>
        <w:pStyle w:val="Szvegtrzs20"/>
        <w:numPr>
          <w:ilvl w:val="0"/>
          <w:numId w:val="15"/>
        </w:numPr>
        <w:shd w:val="clear" w:color="auto" w:fill="auto"/>
        <w:tabs>
          <w:tab w:val="left" w:pos="741"/>
        </w:tabs>
        <w:spacing w:before="0" w:after="0"/>
        <w:ind w:left="740" w:hanging="360"/>
        <w:pPrChange w:id="527" w:author="User" w:date="2025-03-25T10:58:00Z">
          <w:pPr>
            <w:pStyle w:val="Szvegtrzs20"/>
            <w:numPr>
              <w:numId w:val="49"/>
            </w:numPr>
            <w:shd w:val="clear" w:color="auto" w:fill="auto"/>
            <w:tabs>
              <w:tab w:val="left" w:pos="759"/>
            </w:tabs>
            <w:spacing w:before="0" w:after="0"/>
            <w:ind w:left="760" w:hanging="360"/>
          </w:pPr>
        </w:pPrChange>
      </w:pPr>
      <w:r>
        <w:t>a felhőszolgáltató anyavállalatának adatai, amennyiben ez értelmezhető (ideértve a nevét, székhelyének címét, adószámát);</w:t>
      </w:r>
    </w:p>
    <w:p w14:paraId="35EEE13A" w14:textId="77777777" w:rsidR="008E7566" w:rsidRDefault="000B37D7">
      <w:pPr>
        <w:pStyle w:val="Szvegtrzs20"/>
        <w:numPr>
          <w:ilvl w:val="0"/>
          <w:numId w:val="15"/>
        </w:numPr>
        <w:shd w:val="clear" w:color="auto" w:fill="auto"/>
        <w:tabs>
          <w:tab w:val="left" w:pos="741"/>
        </w:tabs>
        <w:spacing w:before="0" w:after="0"/>
        <w:ind w:left="740" w:hanging="360"/>
        <w:pPrChange w:id="528" w:author="User" w:date="2025-03-25T10:58:00Z">
          <w:pPr>
            <w:pStyle w:val="Szvegtrzs20"/>
            <w:numPr>
              <w:numId w:val="49"/>
            </w:numPr>
            <w:shd w:val="clear" w:color="auto" w:fill="auto"/>
            <w:tabs>
              <w:tab w:val="left" w:pos="759"/>
            </w:tabs>
            <w:spacing w:before="0" w:after="0"/>
            <w:ind w:left="760" w:hanging="360"/>
          </w:pPr>
        </w:pPrChange>
      </w:pPr>
      <w:r>
        <w:t>a felhőszolgáltatás igénybevételével érintett tevékenységek és adatok, adatkörök bemutatása;</w:t>
      </w:r>
    </w:p>
    <w:p w14:paraId="28434E21" w14:textId="77777777" w:rsidR="008E7566" w:rsidRDefault="000B37D7">
      <w:pPr>
        <w:pStyle w:val="Szvegtrzs20"/>
        <w:numPr>
          <w:ilvl w:val="0"/>
          <w:numId w:val="15"/>
        </w:numPr>
        <w:shd w:val="clear" w:color="auto" w:fill="auto"/>
        <w:tabs>
          <w:tab w:val="left" w:pos="741"/>
        </w:tabs>
        <w:spacing w:before="0" w:after="0"/>
        <w:ind w:left="740" w:hanging="360"/>
        <w:pPrChange w:id="529" w:author="User" w:date="2025-03-25T10:58:00Z">
          <w:pPr>
            <w:pStyle w:val="Szvegtrzs20"/>
            <w:numPr>
              <w:numId w:val="49"/>
            </w:numPr>
            <w:shd w:val="clear" w:color="auto" w:fill="auto"/>
            <w:tabs>
              <w:tab w:val="left" w:pos="759"/>
            </w:tabs>
            <w:spacing w:before="0" w:after="0"/>
            <w:ind w:left="760" w:hanging="360"/>
          </w:pPr>
        </w:pPrChange>
      </w:pPr>
      <w:r>
        <w:t xml:space="preserve">a nyújtandó szolgáltatás </w:t>
      </w:r>
      <w:proofErr w:type="spellStart"/>
      <w:r>
        <w:t>helyszínéül</w:t>
      </w:r>
      <w:proofErr w:type="spellEnd"/>
      <w:r>
        <w:t xml:space="preserve"> szolgáló ország vagy országok (ideértve az adatok kezelési, feldolgozási és tárolási helyét);</w:t>
      </w:r>
    </w:p>
    <w:p w14:paraId="39191C95" w14:textId="77777777" w:rsidR="008E7566" w:rsidRDefault="000B37D7">
      <w:pPr>
        <w:pStyle w:val="Szvegtrzs20"/>
        <w:numPr>
          <w:ilvl w:val="0"/>
          <w:numId w:val="15"/>
        </w:numPr>
        <w:shd w:val="clear" w:color="auto" w:fill="auto"/>
        <w:tabs>
          <w:tab w:val="left" w:pos="741"/>
        </w:tabs>
        <w:spacing w:before="0" w:after="0"/>
        <w:ind w:left="740" w:hanging="360"/>
        <w:pPrChange w:id="530" w:author="User" w:date="2025-03-25T10:58:00Z">
          <w:pPr>
            <w:pStyle w:val="Szvegtrzs20"/>
            <w:numPr>
              <w:numId w:val="49"/>
            </w:numPr>
            <w:shd w:val="clear" w:color="auto" w:fill="auto"/>
            <w:tabs>
              <w:tab w:val="left" w:pos="759"/>
            </w:tabs>
            <w:spacing w:before="0" w:after="0"/>
            <w:ind w:left="760" w:hanging="360"/>
          </w:pPr>
        </w:pPrChange>
      </w:pPr>
      <w:r>
        <w:t>a szerződés hatályos változatána</w:t>
      </w:r>
      <w:r>
        <w:t>k dátuma;</w:t>
      </w:r>
    </w:p>
    <w:p w14:paraId="136A5CBE" w14:textId="77777777" w:rsidR="008E7566" w:rsidRDefault="000B37D7">
      <w:pPr>
        <w:pStyle w:val="Szvegtrzs20"/>
        <w:numPr>
          <w:ilvl w:val="0"/>
          <w:numId w:val="15"/>
        </w:numPr>
        <w:shd w:val="clear" w:color="auto" w:fill="auto"/>
        <w:tabs>
          <w:tab w:val="left" w:pos="741"/>
        </w:tabs>
        <w:spacing w:before="0" w:after="0"/>
        <w:ind w:left="740" w:hanging="360"/>
        <w:pPrChange w:id="531" w:author="User" w:date="2025-03-25T10:58:00Z">
          <w:pPr>
            <w:pStyle w:val="Szvegtrzs20"/>
            <w:numPr>
              <w:numId w:val="49"/>
            </w:numPr>
            <w:shd w:val="clear" w:color="auto" w:fill="auto"/>
            <w:tabs>
              <w:tab w:val="left" w:pos="759"/>
            </w:tabs>
            <w:spacing w:before="0" w:after="0"/>
            <w:ind w:left="760" w:hanging="360"/>
          </w:pPr>
        </w:pPrChange>
      </w:pPr>
      <w:r>
        <w:t>a következő szerződésmegújítási határidő (adott esetben);</w:t>
      </w:r>
    </w:p>
    <w:p w14:paraId="7274ABFA" w14:textId="77777777" w:rsidR="008E7566" w:rsidRDefault="000B37D7">
      <w:pPr>
        <w:pStyle w:val="Szvegtrzs20"/>
        <w:numPr>
          <w:ilvl w:val="0"/>
          <w:numId w:val="15"/>
        </w:numPr>
        <w:shd w:val="clear" w:color="auto" w:fill="auto"/>
        <w:tabs>
          <w:tab w:val="left" w:pos="741"/>
        </w:tabs>
        <w:spacing w:before="0" w:after="0"/>
        <w:ind w:left="740" w:hanging="360"/>
        <w:pPrChange w:id="532" w:author="User" w:date="2025-03-25T10:58:00Z">
          <w:pPr>
            <w:pStyle w:val="Szvegtrzs20"/>
            <w:numPr>
              <w:numId w:val="49"/>
            </w:numPr>
            <w:shd w:val="clear" w:color="auto" w:fill="auto"/>
            <w:tabs>
              <w:tab w:val="left" w:pos="759"/>
            </w:tabs>
            <w:spacing w:before="0" w:after="0"/>
            <w:ind w:left="760" w:hanging="360"/>
          </w:pPr>
        </w:pPrChange>
      </w:pPr>
      <w:r>
        <w:t>a szerződés kapcsán irányadó jog;</w:t>
      </w:r>
    </w:p>
    <w:p w14:paraId="00F6968D" w14:textId="77777777" w:rsidR="008E7566" w:rsidRDefault="000B37D7">
      <w:pPr>
        <w:pStyle w:val="Szvegtrzs20"/>
        <w:numPr>
          <w:ilvl w:val="0"/>
          <w:numId w:val="15"/>
        </w:numPr>
        <w:shd w:val="clear" w:color="auto" w:fill="auto"/>
        <w:tabs>
          <w:tab w:val="left" w:pos="741"/>
        </w:tabs>
        <w:spacing w:before="0" w:after="0"/>
        <w:ind w:left="740" w:hanging="360"/>
        <w:pPrChange w:id="533" w:author="User" w:date="2025-03-25T10:58:00Z">
          <w:pPr>
            <w:pStyle w:val="Szvegtrzs20"/>
            <w:numPr>
              <w:numId w:val="49"/>
            </w:numPr>
            <w:shd w:val="clear" w:color="auto" w:fill="auto"/>
            <w:tabs>
              <w:tab w:val="left" w:pos="759"/>
            </w:tabs>
            <w:spacing w:before="0" w:after="0"/>
            <w:ind w:left="760" w:hanging="360"/>
          </w:pPr>
        </w:pPrChange>
      </w:pPr>
      <w:r>
        <w:t>a szerződések és mellékleteik;</w:t>
      </w:r>
    </w:p>
    <w:p w14:paraId="17AC81B8" w14:textId="77777777" w:rsidR="000D3395" w:rsidRDefault="000B37D7">
      <w:pPr>
        <w:pStyle w:val="Szvegtrzs20"/>
        <w:numPr>
          <w:ilvl w:val="0"/>
          <w:numId w:val="49"/>
        </w:numPr>
        <w:shd w:val="clear" w:color="auto" w:fill="auto"/>
        <w:spacing w:before="0" w:after="0"/>
        <w:ind w:left="760" w:hanging="360"/>
        <w:rPr>
          <w:del w:id="534" w:author="User" w:date="2025-03-25T10:58:00Z"/>
        </w:rPr>
        <w:sectPr w:rsidR="000D3395">
          <w:pgSz w:w="11900" w:h="16840"/>
          <w:pgMar w:top="2002" w:right="1387" w:bottom="1680" w:left="1389" w:header="0" w:footer="3" w:gutter="0"/>
          <w:cols w:space="720"/>
          <w:noEndnote/>
          <w:docGrid w:linePitch="360"/>
        </w:sectPr>
      </w:pPr>
      <w:r>
        <w:lastRenderedPageBreak/>
        <w:t xml:space="preserve"> a döntés-előkészítés </w:t>
      </w:r>
      <w:proofErr w:type="spellStart"/>
      <w:r>
        <w:t>anyagai</w:t>
      </w:r>
      <w:proofErr w:type="spellEnd"/>
      <w:r>
        <w:t xml:space="preserve">, így különösen a következők: előny-hátrány elemzés; lényegességi értékelés; kockázatelemzés; </w:t>
      </w:r>
      <w:r>
        <w:t>az igénybe vett szolgáltatás kiszervezésként való minősülésével kapcsolatos felmérés, döntéshozatal dokumentumai; kivezetési stratégia.</w:t>
      </w:r>
    </w:p>
    <w:p w14:paraId="0EFA5519" w14:textId="77777777" w:rsidR="008E7566" w:rsidRDefault="008E7566">
      <w:pPr>
        <w:pStyle w:val="Szvegtrzs20"/>
        <w:numPr>
          <w:ilvl w:val="0"/>
          <w:numId w:val="15"/>
        </w:numPr>
        <w:shd w:val="clear" w:color="auto" w:fill="auto"/>
        <w:spacing w:before="0" w:after="430"/>
        <w:ind w:left="740" w:hanging="360"/>
        <w:rPr>
          <w:ins w:id="535" w:author="User" w:date="2025-03-25T10:58:00Z"/>
        </w:rPr>
      </w:pPr>
    </w:p>
    <w:p w14:paraId="349F6A90" w14:textId="77777777" w:rsidR="008E7566" w:rsidRDefault="000B37D7">
      <w:pPr>
        <w:pStyle w:val="Cmsor10"/>
        <w:keepNext/>
        <w:keepLines/>
        <w:numPr>
          <w:ilvl w:val="0"/>
          <w:numId w:val="16"/>
        </w:numPr>
        <w:shd w:val="clear" w:color="auto" w:fill="auto"/>
        <w:tabs>
          <w:tab w:val="left" w:pos="574"/>
        </w:tabs>
        <w:spacing w:after="130"/>
        <w:ind w:firstLine="0"/>
        <w:rPr>
          <w:ins w:id="536" w:author="User" w:date="2025-03-25T10:58:00Z"/>
        </w:rPr>
      </w:pPr>
      <w:bookmarkStart w:id="537" w:name="bookmark14"/>
      <w:ins w:id="538" w:author="User" w:date="2025-03-25T10:58:00Z">
        <w:r>
          <w:t>A felhőszolgáltatás bevezetése</w:t>
        </w:r>
        <w:bookmarkEnd w:id="537"/>
      </w:ins>
    </w:p>
    <w:p w14:paraId="62C7EA6B" w14:textId="4FF925CB" w:rsidR="008E7566" w:rsidRDefault="000B37D7">
      <w:pPr>
        <w:pStyle w:val="Szvegtrzs20"/>
        <w:numPr>
          <w:ilvl w:val="0"/>
          <w:numId w:val="2"/>
        </w:numPr>
        <w:shd w:val="clear" w:color="auto" w:fill="auto"/>
        <w:tabs>
          <w:tab w:val="left" w:pos="450"/>
        </w:tabs>
        <w:spacing w:before="0" w:after="0"/>
        <w:ind w:firstLine="0"/>
        <w:jc w:val="left"/>
        <w:rPr>
          <w:ins w:id="539" w:author="User" w:date="2025-03-25T10:58:00Z"/>
        </w:rPr>
      </w:pPr>
      <w:r>
        <w:t>Az MNB indokoltnak tartja, hogy az Intézmény, a IV. pontban foglaltakra figyelemmel, gond</w:t>
      </w:r>
      <w:r>
        <w:t>oskodjon</w:t>
      </w:r>
      <w:del w:id="540" w:author="User" w:date="2025-03-25T10:58:00Z">
        <w:r w:rsidR="005D1638">
          <w:delText xml:space="preserve"> </w:delText>
        </w:r>
      </w:del>
    </w:p>
    <w:p w14:paraId="2A78F3BC" w14:textId="3AC678A6" w:rsidR="008E7566" w:rsidRDefault="000B37D7">
      <w:pPr>
        <w:pStyle w:val="Szvegtrzs20"/>
        <w:shd w:val="clear" w:color="auto" w:fill="auto"/>
        <w:spacing w:before="0" w:after="0"/>
        <w:ind w:left="740" w:hanging="360"/>
        <w:rPr>
          <w:ins w:id="541" w:author="User" w:date="2025-03-25T10:58:00Z"/>
        </w:rPr>
      </w:pPr>
      <w:r>
        <w:t>legalább az alábbiak teljesítéséről, amennyiben az az adott felhőszolgáltatás</w:t>
      </w:r>
      <w:del w:id="542" w:author="User" w:date="2025-03-25T10:58:00Z">
        <w:r w:rsidR="005D1638">
          <w:delText xml:space="preserve"> - </w:delText>
        </w:r>
      </w:del>
      <w:ins w:id="543" w:author="User" w:date="2025-03-25T10:58:00Z">
        <w:r>
          <w:t>-</w:t>
        </w:r>
      </w:ins>
      <w:r>
        <w:t>bevezetési projekt kapcsán</w:t>
      </w:r>
      <w:del w:id="544" w:author="User" w:date="2025-03-25T10:58:00Z">
        <w:r w:rsidR="005D1638">
          <w:delText xml:space="preserve"> </w:delText>
        </w:r>
      </w:del>
    </w:p>
    <w:p w14:paraId="7D2B41D1" w14:textId="77777777" w:rsidR="008E7566" w:rsidRDefault="000B37D7">
      <w:pPr>
        <w:pStyle w:val="Szvegtrzs20"/>
        <w:shd w:val="clear" w:color="auto" w:fill="auto"/>
        <w:spacing w:before="0" w:after="550"/>
        <w:ind w:left="740" w:hanging="360"/>
        <w:pPrChange w:id="545" w:author="User" w:date="2025-03-25T10:58:00Z">
          <w:pPr>
            <w:pStyle w:val="Szvegtrzs20"/>
            <w:numPr>
              <w:numId w:val="37"/>
            </w:numPr>
            <w:shd w:val="clear" w:color="auto" w:fill="auto"/>
            <w:tabs>
              <w:tab w:val="left" w:pos="395"/>
            </w:tabs>
            <w:spacing w:before="0" w:after="501"/>
            <w:ind w:left="380" w:hanging="380"/>
          </w:pPr>
        </w:pPrChange>
      </w:pPr>
      <w:r>
        <w:t>értelmezhető.</w:t>
      </w:r>
    </w:p>
    <w:p w14:paraId="7F88FCE9" w14:textId="77777777" w:rsidR="008E7566" w:rsidRDefault="000B37D7">
      <w:pPr>
        <w:pStyle w:val="Cmsor10"/>
        <w:keepNext/>
        <w:keepLines/>
        <w:shd w:val="clear" w:color="auto" w:fill="auto"/>
        <w:spacing w:after="130"/>
        <w:ind w:firstLine="0"/>
        <w:pPrChange w:id="546" w:author="User" w:date="2025-03-25T10:58:00Z">
          <w:pPr>
            <w:pStyle w:val="Cmsor10"/>
            <w:keepNext/>
            <w:keepLines/>
            <w:shd w:val="clear" w:color="auto" w:fill="auto"/>
            <w:spacing w:after="119"/>
            <w:ind w:left="380" w:hanging="380"/>
            <w:jc w:val="both"/>
          </w:pPr>
        </w:pPrChange>
      </w:pPr>
      <w:bookmarkStart w:id="547" w:name="bookmark15"/>
      <w:r>
        <w:t>IN.5.1. A bevezetés előkészítése</w:t>
      </w:r>
      <w:bookmarkEnd w:id="547"/>
    </w:p>
    <w:p w14:paraId="455B7EF0" w14:textId="6B0F52E4" w:rsidR="008E7566" w:rsidRDefault="000B37D7">
      <w:pPr>
        <w:pStyle w:val="Szvegtrzs20"/>
        <w:numPr>
          <w:ilvl w:val="0"/>
          <w:numId w:val="2"/>
        </w:numPr>
        <w:shd w:val="clear" w:color="auto" w:fill="auto"/>
        <w:tabs>
          <w:tab w:val="left" w:pos="450"/>
        </w:tabs>
        <w:spacing w:before="0" w:after="0" w:line="268" w:lineRule="exact"/>
        <w:ind w:firstLine="0"/>
        <w:jc w:val="left"/>
        <w:rPr>
          <w:ins w:id="548" w:author="User" w:date="2025-03-25T10:58:00Z"/>
        </w:rPr>
      </w:pPr>
      <w:r>
        <w:t xml:space="preserve">Az Intézmény a bevezetés előkészítése során végrehajtja a következő lépéseket és azt egyszerű </w:t>
      </w:r>
      <w:r>
        <w:t>és</w:t>
      </w:r>
      <w:del w:id="549" w:author="User" w:date="2025-03-25T10:58:00Z">
        <w:r w:rsidR="005D1638">
          <w:delText xml:space="preserve"> </w:delText>
        </w:r>
      </w:del>
    </w:p>
    <w:p w14:paraId="6221A69C" w14:textId="77777777" w:rsidR="008E7566" w:rsidRDefault="000B37D7">
      <w:pPr>
        <w:pStyle w:val="Szvegtrzs20"/>
        <w:shd w:val="clear" w:color="auto" w:fill="auto"/>
        <w:spacing w:before="0" w:after="143" w:line="268" w:lineRule="exact"/>
        <w:ind w:left="740" w:hanging="360"/>
        <w:pPrChange w:id="550" w:author="User" w:date="2025-03-25T10:58:00Z">
          <w:pPr>
            <w:pStyle w:val="Szvegtrzs20"/>
            <w:numPr>
              <w:numId w:val="37"/>
            </w:numPr>
            <w:shd w:val="clear" w:color="auto" w:fill="auto"/>
            <w:tabs>
              <w:tab w:val="left" w:pos="395"/>
            </w:tabs>
            <w:spacing w:before="0"/>
            <w:ind w:left="380" w:hanging="380"/>
          </w:pPr>
        </w:pPrChange>
      </w:pPr>
      <w:r>
        <w:t>alkalmas módon dokumentálja:</w:t>
      </w:r>
    </w:p>
    <w:p w14:paraId="40019E51" w14:textId="77777777" w:rsidR="008E7566" w:rsidRDefault="000B37D7">
      <w:pPr>
        <w:pStyle w:val="Szvegtrzs20"/>
        <w:numPr>
          <w:ilvl w:val="0"/>
          <w:numId w:val="17"/>
        </w:numPr>
        <w:shd w:val="clear" w:color="auto" w:fill="auto"/>
        <w:tabs>
          <w:tab w:val="left" w:pos="741"/>
        </w:tabs>
        <w:spacing w:before="0" w:after="0" w:line="264" w:lineRule="exact"/>
        <w:ind w:left="740" w:hanging="360"/>
        <w:pPrChange w:id="551" w:author="User" w:date="2025-03-25T10:58:00Z">
          <w:pPr>
            <w:pStyle w:val="Szvegtrzs20"/>
            <w:numPr>
              <w:numId w:val="50"/>
            </w:numPr>
            <w:shd w:val="clear" w:color="auto" w:fill="auto"/>
            <w:tabs>
              <w:tab w:val="left" w:pos="742"/>
            </w:tabs>
            <w:spacing w:before="0" w:after="0"/>
            <w:ind w:left="740" w:hanging="360"/>
          </w:pPr>
        </w:pPrChange>
      </w:pPr>
      <w:r>
        <w:t>rögzíti az üzleti, funkcionális (például verziók, modulok), technikai (például IT és biztonsági) és kontrollkörnyezeti követelményeit, és az ezeknek való megfelelést;</w:t>
      </w:r>
    </w:p>
    <w:p w14:paraId="192355A1" w14:textId="77777777" w:rsidR="008E7566" w:rsidRDefault="000B37D7">
      <w:pPr>
        <w:pStyle w:val="Szvegtrzs20"/>
        <w:numPr>
          <w:ilvl w:val="0"/>
          <w:numId w:val="17"/>
        </w:numPr>
        <w:shd w:val="clear" w:color="auto" w:fill="auto"/>
        <w:tabs>
          <w:tab w:val="left" w:pos="741"/>
        </w:tabs>
        <w:spacing w:before="0" w:after="0" w:line="264" w:lineRule="exact"/>
        <w:ind w:left="740" w:hanging="360"/>
        <w:pPrChange w:id="552" w:author="User" w:date="2025-03-25T10:58:00Z">
          <w:pPr>
            <w:pStyle w:val="Szvegtrzs20"/>
            <w:numPr>
              <w:numId w:val="50"/>
            </w:numPr>
            <w:shd w:val="clear" w:color="auto" w:fill="auto"/>
            <w:tabs>
              <w:tab w:val="left" w:pos="742"/>
            </w:tabs>
            <w:spacing w:before="0" w:after="0"/>
            <w:ind w:left="740" w:hanging="360"/>
          </w:pPr>
        </w:pPrChange>
      </w:pPr>
      <w:r>
        <w:t>meghatározza a szolgáltatás bevezetéséhez kapcsolódó fejl</w:t>
      </w:r>
      <w:r>
        <w:t>esztések, tesztelések, migrációk és az átállás követelményeit, továbbá az éles bevezetés és a szolgáltatás elfogadási kritériumait, és mindezt ellenőrizhető módon dokumentálja;</w:t>
      </w:r>
    </w:p>
    <w:p w14:paraId="7B98D0E9" w14:textId="77777777" w:rsidR="008E7566" w:rsidRDefault="000B37D7">
      <w:pPr>
        <w:pStyle w:val="Szvegtrzs20"/>
        <w:numPr>
          <w:ilvl w:val="0"/>
          <w:numId w:val="17"/>
        </w:numPr>
        <w:shd w:val="clear" w:color="auto" w:fill="auto"/>
        <w:tabs>
          <w:tab w:val="left" w:pos="741"/>
        </w:tabs>
        <w:spacing w:before="0" w:after="0" w:line="264" w:lineRule="exact"/>
        <w:ind w:left="740" w:hanging="360"/>
        <w:pPrChange w:id="553" w:author="User" w:date="2025-03-25T10:58:00Z">
          <w:pPr>
            <w:pStyle w:val="Szvegtrzs20"/>
            <w:numPr>
              <w:numId w:val="50"/>
            </w:numPr>
            <w:shd w:val="clear" w:color="auto" w:fill="auto"/>
            <w:tabs>
              <w:tab w:val="left" w:pos="742"/>
            </w:tabs>
            <w:spacing w:before="0" w:after="0"/>
            <w:ind w:left="740" w:hanging="360"/>
          </w:pPr>
        </w:pPrChange>
      </w:pPr>
      <w:r>
        <w:t>kidolgozza a migrációs stratégiát, beleértve az ütemezést, az informatikai és b</w:t>
      </w:r>
      <w:r>
        <w:t>iztonsági elvárások meghatározását, használandó eszközök körét, és a részletes végrehajtási terv kidolgozását;</w:t>
      </w:r>
    </w:p>
    <w:p w14:paraId="3093692A" w14:textId="77777777" w:rsidR="008E7566" w:rsidRDefault="000B37D7">
      <w:pPr>
        <w:pStyle w:val="Szvegtrzs20"/>
        <w:numPr>
          <w:ilvl w:val="0"/>
          <w:numId w:val="17"/>
        </w:numPr>
        <w:shd w:val="clear" w:color="auto" w:fill="auto"/>
        <w:tabs>
          <w:tab w:val="left" w:pos="741"/>
        </w:tabs>
        <w:spacing w:before="0" w:after="0" w:line="264" w:lineRule="exact"/>
        <w:ind w:left="740" w:hanging="360"/>
        <w:pPrChange w:id="554" w:author="User" w:date="2025-03-25T10:58:00Z">
          <w:pPr>
            <w:pStyle w:val="Szvegtrzs20"/>
            <w:numPr>
              <w:numId w:val="50"/>
            </w:numPr>
            <w:shd w:val="clear" w:color="auto" w:fill="auto"/>
            <w:tabs>
              <w:tab w:val="left" w:pos="742"/>
            </w:tabs>
            <w:spacing w:before="0" w:after="0"/>
            <w:ind w:left="740" w:hanging="360"/>
          </w:pPr>
        </w:pPrChange>
      </w:pPr>
      <w:r>
        <w:t>rögzíti a migráció megvalósításában a szolgáltató együttműködését, feladatait, felelősségeit;</w:t>
      </w:r>
    </w:p>
    <w:p w14:paraId="2236471A" w14:textId="77777777" w:rsidR="008E7566" w:rsidRDefault="000B37D7">
      <w:pPr>
        <w:pStyle w:val="Szvegtrzs20"/>
        <w:numPr>
          <w:ilvl w:val="0"/>
          <w:numId w:val="17"/>
        </w:numPr>
        <w:shd w:val="clear" w:color="auto" w:fill="auto"/>
        <w:tabs>
          <w:tab w:val="left" w:pos="741"/>
        </w:tabs>
        <w:spacing w:before="0" w:after="0" w:line="264" w:lineRule="exact"/>
        <w:ind w:left="740" w:hanging="360"/>
        <w:pPrChange w:id="555" w:author="User" w:date="2025-03-25T10:58:00Z">
          <w:pPr>
            <w:pStyle w:val="Szvegtrzs20"/>
            <w:numPr>
              <w:numId w:val="50"/>
            </w:numPr>
            <w:shd w:val="clear" w:color="auto" w:fill="auto"/>
            <w:tabs>
              <w:tab w:val="left" w:pos="742"/>
            </w:tabs>
            <w:spacing w:before="0" w:after="0"/>
            <w:ind w:left="740" w:hanging="360"/>
          </w:pPr>
        </w:pPrChange>
      </w:pPr>
      <w:r>
        <w:t xml:space="preserve">részletes szolgáltatásspecifikációt, teszteseteket </w:t>
      </w:r>
      <w:r>
        <w:t>és tesztelési forgatókönyvet, valamint a migráció során esetlegesen fellépő rendkívüli események kezelésére vonatkozó tervet - visszaállási tervet - készít és tesztel;</w:t>
      </w:r>
    </w:p>
    <w:p w14:paraId="175277EE" w14:textId="77777777" w:rsidR="008E7566" w:rsidRDefault="000B37D7">
      <w:pPr>
        <w:pStyle w:val="Szvegtrzs20"/>
        <w:numPr>
          <w:ilvl w:val="0"/>
          <w:numId w:val="17"/>
        </w:numPr>
        <w:shd w:val="clear" w:color="auto" w:fill="auto"/>
        <w:tabs>
          <w:tab w:val="left" w:pos="741"/>
        </w:tabs>
        <w:spacing w:before="0" w:after="426" w:line="264" w:lineRule="exact"/>
        <w:ind w:left="740" w:hanging="360"/>
        <w:pPrChange w:id="556" w:author="User" w:date="2025-03-25T10:58:00Z">
          <w:pPr>
            <w:pStyle w:val="Szvegtrzs20"/>
            <w:numPr>
              <w:numId w:val="50"/>
            </w:numPr>
            <w:shd w:val="clear" w:color="auto" w:fill="auto"/>
            <w:tabs>
              <w:tab w:val="left" w:pos="742"/>
            </w:tabs>
            <w:spacing w:before="0" w:after="381"/>
            <w:ind w:left="740" w:hanging="360"/>
          </w:pPr>
        </w:pPrChange>
      </w:pPr>
      <w:r>
        <w:t>meghatározza az élesbe állítás engedélyezésének kritériumait és a kapcsolódó felelősségi</w:t>
      </w:r>
      <w:r>
        <w:t xml:space="preserve"> köröket.</w:t>
      </w:r>
    </w:p>
    <w:p w14:paraId="51CFA3E0" w14:textId="77777777" w:rsidR="008E7566" w:rsidRDefault="000B37D7">
      <w:pPr>
        <w:pStyle w:val="Cmsor10"/>
        <w:keepNext/>
        <w:keepLines/>
        <w:shd w:val="clear" w:color="auto" w:fill="auto"/>
        <w:spacing w:after="130"/>
        <w:ind w:firstLine="0"/>
        <w:pPrChange w:id="557" w:author="User" w:date="2025-03-25T10:58:00Z">
          <w:pPr>
            <w:pStyle w:val="Cmsor10"/>
            <w:keepNext/>
            <w:keepLines/>
            <w:shd w:val="clear" w:color="auto" w:fill="auto"/>
            <w:spacing w:after="119"/>
            <w:ind w:left="380" w:hanging="380"/>
            <w:jc w:val="both"/>
          </w:pPr>
        </w:pPrChange>
      </w:pPr>
      <w:bookmarkStart w:id="558" w:name="bookmark16"/>
      <w:r>
        <w:t>IN.5.2. A bevezetés végrehajtása</w:t>
      </w:r>
      <w:bookmarkEnd w:id="558"/>
    </w:p>
    <w:p w14:paraId="25CEADFB" w14:textId="45EBE5D2" w:rsidR="008E7566" w:rsidRDefault="000B37D7">
      <w:pPr>
        <w:pStyle w:val="Szvegtrzs20"/>
        <w:numPr>
          <w:ilvl w:val="0"/>
          <w:numId w:val="2"/>
        </w:numPr>
        <w:shd w:val="clear" w:color="auto" w:fill="auto"/>
        <w:tabs>
          <w:tab w:val="left" w:pos="454"/>
        </w:tabs>
        <w:spacing w:before="0" w:after="0" w:line="268" w:lineRule="exact"/>
        <w:ind w:firstLine="0"/>
        <w:jc w:val="left"/>
        <w:rPr>
          <w:ins w:id="559" w:author="User" w:date="2025-03-25T10:58:00Z"/>
        </w:rPr>
      </w:pPr>
      <w:r>
        <w:t>Az Intézmény a bevezetés végrehajtása során végrehajtja a következő lépéseket és ezeket ellenőrizhető</w:t>
      </w:r>
      <w:del w:id="560" w:author="User" w:date="2025-03-25T10:58:00Z">
        <w:r w:rsidR="005D1638">
          <w:delText xml:space="preserve"> </w:delText>
        </w:r>
      </w:del>
    </w:p>
    <w:p w14:paraId="04F5355A" w14:textId="77777777" w:rsidR="008E7566" w:rsidRDefault="000B37D7">
      <w:pPr>
        <w:pStyle w:val="Szvegtrzs20"/>
        <w:shd w:val="clear" w:color="auto" w:fill="auto"/>
        <w:spacing w:before="0" w:after="143" w:line="268" w:lineRule="exact"/>
        <w:ind w:left="740" w:hanging="360"/>
        <w:pPrChange w:id="561" w:author="User" w:date="2025-03-25T10:58:00Z">
          <w:pPr>
            <w:pStyle w:val="Szvegtrzs20"/>
            <w:numPr>
              <w:numId w:val="37"/>
            </w:numPr>
            <w:shd w:val="clear" w:color="auto" w:fill="auto"/>
            <w:tabs>
              <w:tab w:val="left" w:pos="395"/>
            </w:tabs>
            <w:spacing w:before="0"/>
            <w:ind w:left="380" w:hanging="380"/>
          </w:pPr>
        </w:pPrChange>
      </w:pPr>
      <w:r>
        <w:t>módon dokumentálja:</w:t>
      </w:r>
    </w:p>
    <w:p w14:paraId="4E0C75E4" w14:textId="77777777" w:rsidR="008E7566" w:rsidRDefault="000B37D7">
      <w:pPr>
        <w:pStyle w:val="Szvegtrzs20"/>
        <w:numPr>
          <w:ilvl w:val="0"/>
          <w:numId w:val="18"/>
        </w:numPr>
        <w:shd w:val="clear" w:color="auto" w:fill="auto"/>
        <w:tabs>
          <w:tab w:val="left" w:pos="741"/>
        </w:tabs>
        <w:spacing w:before="0" w:after="0" w:line="264" w:lineRule="exact"/>
        <w:ind w:left="740" w:hanging="360"/>
        <w:pPrChange w:id="562" w:author="User" w:date="2025-03-25T10:58:00Z">
          <w:pPr>
            <w:pStyle w:val="Szvegtrzs20"/>
            <w:numPr>
              <w:numId w:val="51"/>
            </w:numPr>
            <w:shd w:val="clear" w:color="auto" w:fill="auto"/>
            <w:tabs>
              <w:tab w:val="left" w:pos="742"/>
            </w:tabs>
            <w:spacing w:before="0" w:after="0"/>
            <w:ind w:left="740" w:hanging="360"/>
          </w:pPr>
        </w:pPrChange>
      </w:pPr>
      <w:r>
        <w:t>implementálja a migrációs eszközöket;</w:t>
      </w:r>
    </w:p>
    <w:p w14:paraId="4F138E82" w14:textId="77777777" w:rsidR="008E7566" w:rsidRDefault="000B37D7">
      <w:pPr>
        <w:pStyle w:val="Szvegtrzs20"/>
        <w:numPr>
          <w:ilvl w:val="0"/>
          <w:numId w:val="18"/>
        </w:numPr>
        <w:shd w:val="clear" w:color="auto" w:fill="auto"/>
        <w:tabs>
          <w:tab w:val="left" w:pos="741"/>
        </w:tabs>
        <w:spacing w:before="0" w:after="0" w:line="264" w:lineRule="exact"/>
        <w:ind w:left="740" w:hanging="360"/>
        <w:pPrChange w:id="563" w:author="User" w:date="2025-03-25T10:58:00Z">
          <w:pPr>
            <w:pStyle w:val="Szvegtrzs20"/>
            <w:numPr>
              <w:numId w:val="51"/>
            </w:numPr>
            <w:shd w:val="clear" w:color="auto" w:fill="auto"/>
            <w:tabs>
              <w:tab w:val="left" w:pos="742"/>
            </w:tabs>
            <w:spacing w:before="0" w:after="0"/>
            <w:ind w:left="740" w:hanging="360"/>
          </w:pPr>
        </w:pPrChange>
      </w:pPr>
      <w:r>
        <w:t>elemi lépésekre lebontott ütemtervet készít mérföldkö</w:t>
      </w:r>
      <w:r>
        <w:t>vek, és erőforrások definiálásával, felelősök kijelölésével, ennek során felkészül egy pesszimista forgatókönyv esetére is;</w:t>
      </w:r>
    </w:p>
    <w:p w14:paraId="3C4EF388" w14:textId="77777777" w:rsidR="008E7566" w:rsidRDefault="000B37D7">
      <w:pPr>
        <w:pStyle w:val="Szvegtrzs20"/>
        <w:numPr>
          <w:ilvl w:val="0"/>
          <w:numId w:val="18"/>
        </w:numPr>
        <w:shd w:val="clear" w:color="auto" w:fill="auto"/>
        <w:tabs>
          <w:tab w:val="left" w:pos="741"/>
        </w:tabs>
        <w:spacing w:before="0" w:after="0" w:line="264" w:lineRule="exact"/>
        <w:ind w:left="740" w:hanging="360"/>
        <w:pPrChange w:id="564" w:author="User" w:date="2025-03-25T10:58:00Z">
          <w:pPr>
            <w:pStyle w:val="Szvegtrzs20"/>
            <w:numPr>
              <w:numId w:val="51"/>
            </w:numPr>
            <w:shd w:val="clear" w:color="auto" w:fill="auto"/>
            <w:tabs>
              <w:tab w:val="left" w:pos="742"/>
            </w:tabs>
            <w:spacing w:before="0" w:after="0"/>
            <w:ind w:left="740" w:hanging="360"/>
          </w:pPr>
        </w:pPrChange>
      </w:pPr>
      <w:r>
        <w:t>tesztkörnyezetben, tesztadatokon funkcionális, modul-, regressziós és biztonsági teszteket futtat, a teszteredményeket rögzíti, külö</w:t>
      </w:r>
      <w:r>
        <w:t>nös tekintettel az esetlegesen felmerült kritikus hibák javítására;</w:t>
      </w:r>
    </w:p>
    <w:p w14:paraId="3BE18E3C" w14:textId="77777777" w:rsidR="008E7566" w:rsidRDefault="000B37D7">
      <w:pPr>
        <w:pStyle w:val="Szvegtrzs20"/>
        <w:numPr>
          <w:ilvl w:val="0"/>
          <w:numId w:val="18"/>
        </w:numPr>
        <w:shd w:val="clear" w:color="auto" w:fill="auto"/>
        <w:tabs>
          <w:tab w:val="left" w:pos="741"/>
        </w:tabs>
        <w:spacing w:before="0" w:after="0" w:line="264" w:lineRule="exact"/>
        <w:ind w:left="740" w:hanging="360"/>
        <w:pPrChange w:id="565" w:author="User" w:date="2025-03-25T10:58:00Z">
          <w:pPr>
            <w:pStyle w:val="Szvegtrzs20"/>
            <w:numPr>
              <w:numId w:val="51"/>
            </w:numPr>
            <w:shd w:val="clear" w:color="auto" w:fill="auto"/>
            <w:tabs>
              <w:tab w:val="left" w:pos="742"/>
            </w:tabs>
            <w:spacing w:before="0" w:after="0"/>
            <w:ind w:left="740" w:hanging="360"/>
          </w:pPr>
        </w:pPrChange>
      </w:pPr>
      <w:r>
        <w:t>a teszteredmények függvényében dönt az élesbe állításról vagy annak elhalasztásáról a hibák javításáig;</w:t>
      </w:r>
    </w:p>
    <w:p w14:paraId="571A67DE" w14:textId="77777777" w:rsidR="008E7566" w:rsidRDefault="000B37D7">
      <w:pPr>
        <w:pStyle w:val="Szvegtrzs20"/>
        <w:numPr>
          <w:ilvl w:val="0"/>
          <w:numId w:val="18"/>
        </w:numPr>
        <w:shd w:val="clear" w:color="auto" w:fill="auto"/>
        <w:tabs>
          <w:tab w:val="left" w:pos="741"/>
        </w:tabs>
        <w:spacing w:before="0" w:after="0" w:line="264" w:lineRule="exact"/>
        <w:ind w:left="740" w:hanging="360"/>
        <w:pPrChange w:id="566" w:author="User" w:date="2025-03-25T10:58:00Z">
          <w:pPr>
            <w:pStyle w:val="Szvegtrzs20"/>
            <w:numPr>
              <w:numId w:val="51"/>
            </w:numPr>
            <w:shd w:val="clear" w:color="auto" w:fill="auto"/>
            <w:tabs>
              <w:tab w:val="left" w:pos="742"/>
            </w:tabs>
            <w:spacing w:before="0" w:after="0"/>
            <w:ind w:left="740" w:hanging="360"/>
          </w:pPr>
        </w:pPrChange>
      </w:pPr>
      <w:r>
        <w:t>végrehajtja az éles migrációt a forgatókönyvben definiált lépések alapján;</w:t>
      </w:r>
    </w:p>
    <w:p w14:paraId="2B0F81D9" w14:textId="77777777" w:rsidR="008E7566" w:rsidRDefault="000B37D7">
      <w:pPr>
        <w:pStyle w:val="Szvegtrzs20"/>
        <w:numPr>
          <w:ilvl w:val="0"/>
          <w:numId w:val="18"/>
        </w:numPr>
        <w:shd w:val="clear" w:color="auto" w:fill="auto"/>
        <w:tabs>
          <w:tab w:val="left" w:pos="741"/>
        </w:tabs>
        <w:spacing w:before="0" w:after="426" w:line="264" w:lineRule="exact"/>
        <w:ind w:left="740" w:hanging="360"/>
        <w:pPrChange w:id="567" w:author="User" w:date="2025-03-25T10:58:00Z">
          <w:pPr>
            <w:pStyle w:val="Szvegtrzs20"/>
            <w:numPr>
              <w:numId w:val="51"/>
            </w:numPr>
            <w:shd w:val="clear" w:color="auto" w:fill="auto"/>
            <w:tabs>
              <w:tab w:val="left" w:pos="742"/>
            </w:tabs>
            <w:spacing w:before="0" w:after="381"/>
            <w:ind w:left="740" w:hanging="360"/>
          </w:pPr>
        </w:pPrChange>
      </w:pPr>
      <w:r>
        <w:t xml:space="preserve">validációt végez, a </w:t>
      </w:r>
      <w:proofErr w:type="spellStart"/>
      <w:r>
        <w:t>migrált</w:t>
      </w:r>
      <w:proofErr w:type="spellEnd"/>
      <w:r>
        <w:t xml:space="preserve"> adatok helyességét ellenőrzi az elfogadási kritériumok alapján. Amennyiben a migráció az Intézmény kockázatelemzése alapján kritikus funkciót vagy rendszert érint, akkor a migrációt független és a szükséges kompetenciával rendel</w:t>
      </w:r>
      <w:r>
        <w:t xml:space="preserve">kező féllel </w:t>
      </w:r>
      <w:proofErr w:type="spellStart"/>
      <w:r>
        <w:lastRenderedPageBreak/>
        <w:t>validáltatja</w:t>
      </w:r>
      <w:proofErr w:type="spellEnd"/>
      <w:r>
        <w:t xml:space="preserve"> a teljeskörűség, a sértetlenség és a bizalmasság szempontjai szerint.</w:t>
      </w:r>
    </w:p>
    <w:p w14:paraId="0CF51F47" w14:textId="05DC7FD6" w:rsidR="008E7566" w:rsidRDefault="005D1638">
      <w:pPr>
        <w:pStyle w:val="Cmsor10"/>
        <w:keepNext/>
        <w:keepLines/>
        <w:numPr>
          <w:ilvl w:val="0"/>
          <w:numId w:val="16"/>
        </w:numPr>
        <w:shd w:val="clear" w:color="auto" w:fill="auto"/>
        <w:tabs>
          <w:tab w:val="left" w:pos="533"/>
        </w:tabs>
        <w:spacing w:after="130"/>
        <w:ind w:left="380" w:hanging="380"/>
        <w:jc w:val="both"/>
        <w:pPrChange w:id="568" w:author="User" w:date="2025-03-25T10:58:00Z">
          <w:pPr>
            <w:pStyle w:val="Cmsor10"/>
            <w:keepNext/>
            <w:keepLines/>
            <w:shd w:val="clear" w:color="auto" w:fill="auto"/>
            <w:spacing w:after="119"/>
            <w:ind w:left="380" w:hanging="380"/>
            <w:jc w:val="both"/>
          </w:pPr>
        </w:pPrChange>
      </w:pPr>
      <w:del w:id="569" w:author="User" w:date="2025-03-25T10:58:00Z">
        <w:r>
          <w:delText xml:space="preserve">IN.6. </w:delText>
        </w:r>
      </w:del>
      <w:bookmarkStart w:id="570" w:name="bookmark17"/>
      <w:r w:rsidR="000B37D7">
        <w:t>A szolgáltatás folyamatos ellenőrzése</w:t>
      </w:r>
      <w:bookmarkEnd w:id="570"/>
    </w:p>
    <w:p w14:paraId="7720E059" w14:textId="77777777" w:rsidR="000D3395" w:rsidRDefault="000B37D7">
      <w:pPr>
        <w:pStyle w:val="Szvegtrzs20"/>
        <w:numPr>
          <w:ilvl w:val="0"/>
          <w:numId w:val="37"/>
        </w:numPr>
        <w:shd w:val="clear" w:color="auto" w:fill="auto"/>
        <w:tabs>
          <w:tab w:val="left" w:pos="395"/>
        </w:tabs>
        <w:spacing w:before="0" w:after="0"/>
        <w:ind w:left="380" w:hanging="380"/>
        <w:rPr>
          <w:del w:id="571" w:author="User" w:date="2025-03-25T10:58:00Z"/>
        </w:rPr>
        <w:sectPr w:rsidR="000D3395">
          <w:headerReference w:type="even" r:id="rId26"/>
          <w:footerReference w:type="even" r:id="rId27"/>
          <w:footerReference w:type="default" r:id="rId28"/>
          <w:headerReference w:type="first" r:id="rId29"/>
          <w:footerReference w:type="first" r:id="rId30"/>
          <w:pgSz w:w="11900" w:h="16840"/>
          <w:pgMar w:top="2002" w:right="1387" w:bottom="1680" w:left="1389" w:header="0" w:footer="3" w:gutter="0"/>
          <w:cols w:space="720"/>
          <w:noEndnote/>
          <w:titlePg/>
          <w:docGrid w:linePitch="360"/>
        </w:sectPr>
      </w:pPr>
      <w:r>
        <w:t>Az MNB indokoltnak tartja, hogy az Intézmény a szolgáltatás megfelelő felügyelete és ellenőrzése érdekében saját maga alkal</w:t>
      </w:r>
      <w:r>
        <w:t>mazza, illetve a szolgáltatóval betartassa a IV. pontban megfogalmazott követelményeket a felhőszolgáltatásra támaszkodó működés során, különös tekintettel az alábbiakra:</w:t>
      </w:r>
    </w:p>
    <w:p w14:paraId="32BD982C" w14:textId="77777777" w:rsidR="008E7566" w:rsidRDefault="008E7566">
      <w:pPr>
        <w:pStyle w:val="Szvegtrzs20"/>
        <w:numPr>
          <w:ilvl w:val="0"/>
          <w:numId w:val="2"/>
        </w:numPr>
        <w:shd w:val="clear" w:color="auto" w:fill="auto"/>
        <w:tabs>
          <w:tab w:val="left" w:pos="413"/>
        </w:tabs>
        <w:spacing w:before="0" w:after="144"/>
        <w:ind w:left="380" w:hanging="380"/>
        <w:rPr>
          <w:ins w:id="612" w:author="User" w:date="2025-03-25T10:58:00Z"/>
        </w:rPr>
      </w:pPr>
    </w:p>
    <w:p w14:paraId="2E839E5C" w14:textId="77777777" w:rsidR="008E7566" w:rsidRDefault="000B37D7">
      <w:pPr>
        <w:pStyle w:val="Szvegtrzs20"/>
        <w:numPr>
          <w:ilvl w:val="0"/>
          <w:numId w:val="19"/>
        </w:numPr>
        <w:shd w:val="clear" w:color="auto" w:fill="auto"/>
        <w:tabs>
          <w:tab w:val="left" w:pos="742"/>
        </w:tabs>
        <w:spacing w:before="0" w:after="0" w:line="264" w:lineRule="exact"/>
        <w:ind w:left="740" w:hanging="360"/>
        <w:pPrChange w:id="613" w:author="User" w:date="2025-03-25T10:58:00Z">
          <w:pPr>
            <w:pStyle w:val="Szvegtrzs20"/>
            <w:numPr>
              <w:numId w:val="52"/>
            </w:numPr>
            <w:shd w:val="clear" w:color="auto" w:fill="auto"/>
            <w:tabs>
              <w:tab w:val="left" w:pos="735"/>
            </w:tabs>
            <w:spacing w:before="0" w:after="0" w:line="264" w:lineRule="exact"/>
            <w:ind w:left="740" w:hanging="360"/>
          </w:pPr>
        </w:pPrChange>
      </w:pPr>
      <w:r>
        <w:t xml:space="preserve">hatékony és összehangolt incidenskezelési folyamat kialakítása, működtetése az </w:t>
      </w:r>
      <w:r>
        <w:t>Intézmény és a szolgáltatója között;</w:t>
      </w:r>
    </w:p>
    <w:p w14:paraId="0A5F091D" w14:textId="77777777" w:rsidR="008E7566" w:rsidRDefault="000B37D7">
      <w:pPr>
        <w:pStyle w:val="Szvegtrzs20"/>
        <w:numPr>
          <w:ilvl w:val="0"/>
          <w:numId w:val="19"/>
        </w:numPr>
        <w:shd w:val="clear" w:color="auto" w:fill="auto"/>
        <w:tabs>
          <w:tab w:val="left" w:pos="742"/>
        </w:tabs>
        <w:spacing w:before="0" w:after="0"/>
        <w:ind w:left="740" w:hanging="360"/>
        <w:pPrChange w:id="614" w:author="User" w:date="2025-03-25T10:58:00Z">
          <w:pPr>
            <w:pStyle w:val="Szvegtrzs20"/>
            <w:numPr>
              <w:numId w:val="52"/>
            </w:numPr>
            <w:shd w:val="clear" w:color="auto" w:fill="auto"/>
            <w:tabs>
              <w:tab w:val="left" w:pos="735"/>
            </w:tabs>
            <w:spacing w:before="0" w:after="0" w:line="264" w:lineRule="exact"/>
            <w:ind w:left="740" w:hanging="360"/>
          </w:pPr>
        </w:pPrChange>
      </w:pPr>
      <w:r>
        <w:t>katasztrófahelyzet utáni helyreállítási tervek (DR) rendszeres tesztelése;</w:t>
      </w:r>
    </w:p>
    <w:p w14:paraId="7AED6144" w14:textId="77777777" w:rsidR="008E7566" w:rsidRDefault="000B37D7">
      <w:pPr>
        <w:pStyle w:val="Szvegtrzs20"/>
        <w:numPr>
          <w:ilvl w:val="0"/>
          <w:numId w:val="19"/>
        </w:numPr>
        <w:shd w:val="clear" w:color="auto" w:fill="auto"/>
        <w:tabs>
          <w:tab w:val="left" w:pos="742"/>
        </w:tabs>
        <w:spacing w:before="0" w:after="0"/>
        <w:ind w:left="740" w:hanging="360"/>
        <w:pPrChange w:id="615" w:author="User" w:date="2025-03-25T10:58:00Z">
          <w:pPr>
            <w:pStyle w:val="Szvegtrzs20"/>
            <w:numPr>
              <w:numId w:val="52"/>
            </w:numPr>
            <w:shd w:val="clear" w:color="auto" w:fill="auto"/>
            <w:tabs>
              <w:tab w:val="left" w:pos="735"/>
            </w:tabs>
            <w:spacing w:before="0" w:after="0" w:line="264" w:lineRule="exact"/>
            <w:ind w:left="740" w:hanging="360"/>
          </w:pPr>
        </w:pPrChange>
      </w:pPr>
      <w:r>
        <w:t>a szolgáltató pénzügyi helyzetének és az SLA-k teljesítésének nyomon követése;</w:t>
      </w:r>
    </w:p>
    <w:p w14:paraId="7FB975B2" w14:textId="77777777" w:rsidR="008E7566" w:rsidRDefault="000B37D7">
      <w:pPr>
        <w:pStyle w:val="Szvegtrzs20"/>
        <w:numPr>
          <w:ilvl w:val="0"/>
          <w:numId w:val="19"/>
        </w:numPr>
        <w:shd w:val="clear" w:color="auto" w:fill="auto"/>
        <w:tabs>
          <w:tab w:val="left" w:pos="742"/>
        </w:tabs>
        <w:spacing w:before="0" w:after="0"/>
        <w:ind w:left="740" w:hanging="360"/>
        <w:pPrChange w:id="616" w:author="User" w:date="2025-03-25T10:58:00Z">
          <w:pPr>
            <w:pStyle w:val="Szvegtrzs20"/>
            <w:numPr>
              <w:numId w:val="52"/>
            </w:numPr>
            <w:shd w:val="clear" w:color="auto" w:fill="auto"/>
            <w:tabs>
              <w:tab w:val="left" w:pos="735"/>
            </w:tabs>
            <w:spacing w:before="0" w:after="0" w:line="264" w:lineRule="exact"/>
            <w:ind w:left="740" w:hanging="360"/>
          </w:pPr>
        </w:pPrChange>
      </w:pPr>
      <w:r>
        <w:t>kockázatelemzés alapján meghatározott események naplózásának és a</w:t>
      </w:r>
      <w:r>
        <w:t xml:space="preserve"> naplók sértetlenségének biztosítása, a naplók elemzése;</w:t>
      </w:r>
    </w:p>
    <w:p w14:paraId="08E52195" w14:textId="77777777" w:rsidR="008E7566" w:rsidRDefault="000B37D7">
      <w:pPr>
        <w:pStyle w:val="Szvegtrzs20"/>
        <w:numPr>
          <w:ilvl w:val="0"/>
          <w:numId w:val="19"/>
        </w:numPr>
        <w:shd w:val="clear" w:color="auto" w:fill="auto"/>
        <w:tabs>
          <w:tab w:val="left" w:pos="742"/>
        </w:tabs>
        <w:spacing w:before="0" w:after="0"/>
        <w:ind w:left="740" w:hanging="360"/>
        <w:pPrChange w:id="617" w:author="User" w:date="2025-03-25T10:58:00Z">
          <w:pPr>
            <w:pStyle w:val="Szvegtrzs20"/>
            <w:numPr>
              <w:numId w:val="52"/>
            </w:numPr>
            <w:shd w:val="clear" w:color="auto" w:fill="auto"/>
            <w:tabs>
              <w:tab w:val="left" w:pos="735"/>
            </w:tabs>
            <w:spacing w:before="0" w:after="0" w:line="264" w:lineRule="exact"/>
            <w:ind w:left="740" w:hanging="360"/>
          </w:pPr>
        </w:pPrChange>
      </w:pPr>
      <w:r>
        <w:t>a felhőszolgáltatás kockázatelemzésének felülvizsgálata legalább az Intézmény számára jogszabályban előírt gyakorisággal vagy saját szabályzatai alapján legalább ekkora gyakorisággal, az informatikai</w:t>
      </w:r>
      <w:r>
        <w:t xml:space="preserve"> biztonsági kockázatelemzéssel egyidejűleg, illetve a felhőszolgáltatással érintett adatkörök és funkciók jelentős megváltozása esetén;</w:t>
      </w:r>
    </w:p>
    <w:p w14:paraId="5946049A" w14:textId="77777777" w:rsidR="008E7566" w:rsidRDefault="000B37D7">
      <w:pPr>
        <w:pStyle w:val="Szvegtrzs20"/>
        <w:numPr>
          <w:ilvl w:val="0"/>
          <w:numId w:val="19"/>
        </w:numPr>
        <w:shd w:val="clear" w:color="auto" w:fill="auto"/>
        <w:tabs>
          <w:tab w:val="left" w:pos="742"/>
        </w:tabs>
        <w:spacing w:before="0" w:after="0"/>
        <w:ind w:left="740" w:hanging="360"/>
        <w:pPrChange w:id="618" w:author="User" w:date="2025-03-25T10:58:00Z">
          <w:pPr>
            <w:pStyle w:val="Szvegtrzs20"/>
            <w:numPr>
              <w:numId w:val="52"/>
            </w:numPr>
            <w:shd w:val="clear" w:color="auto" w:fill="auto"/>
            <w:tabs>
              <w:tab w:val="left" w:pos="735"/>
            </w:tabs>
            <w:spacing w:before="0" w:after="0" w:line="264" w:lineRule="exact"/>
            <w:ind w:left="740" w:hanging="360"/>
          </w:pPr>
        </w:pPrChange>
      </w:pPr>
      <w:r>
        <w:t>csak hivatalosan kiadott, letesztelt, támogatott szolgáltatásverziók használata;</w:t>
      </w:r>
    </w:p>
    <w:p w14:paraId="6E2B7FFA" w14:textId="77777777" w:rsidR="008E7566" w:rsidRDefault="000B37D7">
      <w:pPr>
        <w:pStyle w:val="Szvegtrzs20"/>
        <w:numPr>
          <w:ilvl w:val="0"/>
          <w:numId w:val="19"/>
        </w:numPr>
        <w:shd w:val="clear" w:color="auto" w:fill="auto"/>
        <w:tabs>
          <w:tab w:val="left" w:pos="742"/>
        </w:tabs>
        <w:spacing w:before="0" w:after="0"/>
        <w:ind w:left="740" w:hanging="360"/>
        <w:pPrChange w:id="619" w:author="User" w:date="2025-03-25T10:58:00Z">
          <w:pPr>
            <w:pStyle w:val="Szvegtrzs20"/>
            <w:numPr>
              <w:numId w:val="52"/>
            </w:numPr>
            <w:shd w:val="clear" w:color="auto" w:fill="auto"/>
            <w:tabs>
              <w:tab w:val="left" w:pos="735"/>
            </w:tabs>
            <w:spacing w:before="0" w:after="0" w:line="264" w:lineRule="exact"/>
            <w:ind w:left="740" w:hanging="360"/>
          </w:pPr>
        </w:pPrChange>
      </w:pPr>
      <w:r>
        <w:t xml:space="preserve">hivatalosan átadott, a vonatkozó hazai </w:t>
      </w:r>
      <w:r>
        <w:t>és uniós elvárásoknak megfelelő adatközpont helyszínek igénybevétele;</w:t>
      </w:r>
    </w:p>
    <w:p w14:paraId="15D99993" w14:textId="77777777" w:rsidR="008E7566" w:rsidRDefault="000B37D7">
      <w:pPr>
        <w:pStyle w:val="Szvegtrzs20"/>
        <w:numPr>
          <w:ilvl w:val="0"/>
          <w:numId w:val="19"/>
        </w:numPr>
        <w:shd w:val="clear" w:color="auto" w:fill="auto"/>
        <w:tabs>
          <w:tab w:val="left" w:pos="742"/>
        </w:tabs>
        <w:spacing w:before="0" w:after="0"/>
        <w:ind w:left="740" w:hanging="360"/>
        <w:pPrChange w:id="620" w:author="User" w:date="2025-03-25T10:58:00Z">
          <w:pPr>
            <w:pStyle w:val="Szvegtrzs20"/>
            <w:numPr>
              <w:numId w:val="52"/>
            </w:numPr>
            <w:shd w:val="clear" w:color="auto" w:fill="auto"/>
            <w:tabs>
              <w:tab w:val="left" w:pos="739"/>
            </w:tabs>
            <w:spacing w:before="0" w:after="0" w:line="264" w:lineRule="exact"/>
            <w:ind w:left="740" w:hanging="360"/>
          </w:pPr>
        </w:pPrChange>
      </w:pPr>
      <w:r>
        <w:t>felkészülés a hibás teljesítés esetére, alternatív felhőszolgáltatók vagy más megoldások felmérése az üzletmenet-folytonosság biztosítására;</w:t>
      </w:r>
    </w:p>
    <w:p w14:paraId="57E56AB4" w14:textId="77777777" w:rsidR="008E7566" w:rsidRDefault="000B37D7">
      <w:pPr>
        <w:pStyle w:val="Szvegtrzs20"/>
        <w:numPr>
          <w:ilvl w:val="0"/>
          <w:numId w:val="19"/>
        </w:numPr>
        <w:shd w:val="clear" w:color="auto" w:fill="auto"/>
        <w:tabs>
          <w:tab w:val="left" w:pos="742"/>
        </w:tabs>
        <w:spacing w:before="0" w:after="430"/>
        <w:ind w:left="740" w:hanging="360"/>
        <w:pPrChange w:id="621" w:author="User" w:date="2025-03-25T10:58:00Z">
          <w:pPr>
            <w:pStyle w:val="Szvegtrzs20"/>
            <w:numPr>
              <w:numId w:val="52"/>
            </w:numPr>
            <w:shd w:val="clear" w:color="auto" w:fill="auto"/>
            <w:tabs>
              <w:tab w:val="left" w:pos="739"/>
            </w:tabs>
            <w:spacing w:before="0" w:after="397" w:line="264" w:lineRule="exact"/>
            <w:ind w:left="740" w:hanging="360"/>
          </w:pPr>
        </w:pPrChange>
      </w:pPr>
      <w:r>
        <w:t xml:space="preserve">kivezetési stratégia és akcióterv rendszeres </w:t>
      </w:r>
      <w:r>
        <w:t>frissítése.</w:t>
      </w:r>
    </w:p>
    <w:p w14:paraId="173B4E1D" w14:textId="6254BF53" w:rsidR="008E7566" w:rsidRDefault="005D1638">
      <w:pPr>
        <w:pStyle w:val="Cmsor10"/>
        <w:keepNext/>
        <w:keepLines/>
        <w:shd w:val="clear" w:color="auto" w:fill="auto"/>
        <w:spacing w:after="130"/>
        <w:ind w:left="380" w:hanging="380"/>
        <w:jc w:val="both"/>
        <w:pPrChange w:id="622" w:author="User" w:date="2025-03-25T10:58:00Z">
          <w:pPr>
            <w:pStyle w:val="Cmsor10"/>
            <w:keepNext/>
            <w:keepLines/>
            <w:shd w:val="clear" w:color="auto" w:fill="auto"/>
            <w:spacing w:after="119"/>
            <w:ind w:firstLine="0"/>
          </w:pPr>
        </w:pPrChange>
      </w:pPr>
      <w:del w:id="623" w:author="User" w:date="2025-03-25T10:58:00Z">
        <w:r>
          <w:delText>111</w:delText>
        </w:r>
      </w:del>
      <w:bookmarkStart w:id="624" w:name="bookmark18"/>
      <w:ins w:id="625" w:author="User" w:date="2025-03-25T10:58:00Z">
        <w:r w:rsidR="000B37D7">
          <w:t>MI</w:t>
        </w:r>
      </w:ins>
      <w:r w:rsidR="000B37D7">
        <w:t>.7. Kivezetés</w:t>
      </w:r>
      <w:bookmarkEnd w:id="624"/>
    </w:p>
    <w:p w14:paraId="59307664" w14:textId="77777777" w:rsidR="008E7566" w:rsidRDefault="000B37D7">
      <w:pPr>
        <w:pStyle w:val="Szvegtrzs20"/>
        <w:numPr>
          <w:ilvl w:val="0"/>
          <w:numId w:val="2"/>
        </w:numPr>
        <w:shd w:val="clear" w:color="auto" w:fill="auto"/>
        <w:tabs>
          <w:tab w:val="left" w:pos="413"/>
        </w:tabs>
        <w:spacing w:before="0" w:after="570"/>
        <w:ind w:left="380" w:hanging="380"/>
        <w:pPrChange w:id="626" w:author="User" w:date="2025-03-25T10:58:00Z">
          <w:pPr>
            <w:pStyle w:val="Szvegtrzs20"/>
            <w:numPr>
              <w:numId w:val="37"/>
            </w:numPr>
            <w:shd w:val="clear" w:color="auto" w:fill="auto"/>
            <w:tabs>
              <w:tab w:val="left" w:pos="446"/>
            </w:tabs>
            <w:spacing w:before="0" w:after="0"/>
            <w:ind w:firstLine="0"/>
            <w:jc w:val="left"/>
          </w:pPr>
        </w:pPrChange>
      </w:pPr>
      <w:r>
        <w:t>Az MNB szükségesnek tartja, hogy az Intézmény a felhőszolgáltatás kivezetési fázisában hajtsa</w:t>
      </w:r>
      <w:ins w:id="627" w:author="User" w:date="2025-03-25T10:58:00Z">
        <w:r>
          <w:t xml:space="preserve"> végre a 18. pontban meghatározott kivezetési stratégiában és akciótervben foglaltakat, az alábbi eljárásnak megfelelően.</w:t>
        </w:r>
      </w:ins>
    </w:p>
    <w:p w14:paraId="683CB455" w14:textId="77777777" w:rsidR="000D3395" w:rsidRDefault="005D1638">
      <w:pPr>
        <w:pStyle w:val="Szvegtrzs20"/>
        <w:shd w:val="clear" w:color="auto" w:fill="auto"/>
        <w:spacing w:before="0" w:after="0"/>
        <w:ind w:left="740" w:hanging="360"/>
        <w:rPr>
          <w:del w:id="628" w:author="User" w:date="2025-03-25T10:58:00Z"/>
        </w:rPr>
      </w:pPr>
      <w:del w:id="629" w:author="User" w:date="2025-03-25T10:58:00Z">
        <w:r>
          <w:delText>végre a 20. pontban meghatározott kivezetési stratégiában és akciótervben foglaltakat, az alábbi</w:delText>
        </w:r>
      </w:del>
    </w:p>
    <w:p w14:paraId="7BDF1145" w14:textId="77777777" w:rsidR="000D3395" w:rsidRDefault="005D1638">
      <w:pPr>
        <w:pStyle w:val="Szvegtrzs20"/>
        <w:shd w:val="clear" w:color="auto" w:fill="auto"/>
        <w:spacing w:before="0" w:after="501"/>
        <w:ind w:left="740" w:hanging="360"/>
        <w:rPr>
          <w:del w:id="630" w:author="User" w:date="2025-03-25T10:58:00Z"/>
        </w:rPr>
      </w:pPr>
      <w:del w:id="631" w:author="User" w:date="2025-03-25T10:58:00Z">
        <w:r>
          <w:delText>eljárásnak megfelelően.</w:delText>
        </w:r>
      </w:del>
    </w:p>
    <w:p w14:paraId="333ABB96" w14:textId="37A66F97" w:rsidR="008E7566" w:rsidRDefault="005D1638">
      <w:pPr>
        <w:pStyle w:val="Cmsor10"/>
        <w:keepNext/>
        <w:keepLines/>
        <w:shd w:val="clear" w:color="auto" w:fill="auto"/>
        <w:spacing w:after="130"/>
        <w:ind w:left="380" w:hanging="380"/>
        <w:jc w:val="both"/>
        <w:pPrChange w:id="632" w:author="User" w:date="2025-03-25T10:58:00Z">
          <w:pPr>
            <w:pStyle w:val="Cmsor10"/>
            <w:keepNext/>
            <w:keepLines/>
            <w:shd w:val="clear" w:color="auto" w:fill="auto"/>
            <w:spacing w:after="120"/>
            <w:ind w:firstLine="0"/>
          </w:pPr>
        </w:pPrChange>
      </w:pPr>
      <w:del w:id="633" w:author="User" w:date="2025-03-25T10:58:00Z">
        <w:r>
          <w:delText>NI</w:delText>
        </w:r>
      </w:del>
      <w:bookmarkStart w:id="634" w:name="bookmark19"/>
      <w:ins w:id="635" w:author="User" w:date="2025-03-25T10:58:00Z">
        <w:r w:rsidR="000B37D7">
          <w:t>MI</w:t>
        </w:r>
      </w:ins>
      <w:r w:rsidR="000B37D7">
        <w:t>.7.1. A kiv</w:t>
      </w:r>
      <w:r w:rsidR="000B37D7">
        <w:t>ezetés előkészítése</w:t>
      </w:r>
      <w:bookmarkEnd w:id="634"/>
    </w:p>
    <w:p w14:paraId="6F3B3A7D" w14:textId="77777777" w:rsidR="008E7566" w:rsidRDefault="000B37D7">
      <w:pPr>
        <w:pStyle w:val="Szvegtrzs20"/>
        <w:numPr>
          <w:ilvl w:val="0"/>
          <w:numId w:val="2"/>
        </w:numPr>
        <w:shd w:val="clear" w:color="auto" w:fill="auto"/>
        <w:tabs>
          <w:tab w:val="left" w:pos="413"/>
        </w:tabs>
        <w:spacing w:before="0" w:after="0" w:line="268" w:lineRule="exact"/>
        <w:ind w:left="380" w:hanging="380"/>
        <w:pPrChange w:id="636" w:author="User" w:date="2025-03-25T10:58:00Z">
          <w:pPr>
            <w:pStyle w:val="Szvegtrzs20"/>
            <w:numPr>
              <w:numId w:val="37"/>
            </w:numPr>
            <w:shd w:val="clear" w:color="auto" w:fill="auto"/>
            <w:tabs>
              <w:tab w:val="left" w:pos="446"/>
            </w:tabs>
            <w:spacing w:before="0" w:after="0" w:line="268" w:lineRule="exact"/>
            <w:ind w:firstLine="0"/>
            <w:jc w:val="left"/>
          </w:pPr>
        </w:pPrChange>
      </w:pPr>
      <w:r>
        <w:t>Az Intézmény a kivezetés előkészítése során a kivezetés megvalósításához biztosítja a szükséges</w:t>
      </w:r>
    </w:p>
    <w:p w14:paraId="4E3FB4D0" w14:textId="77777777" w:rsidR="008E7566" w:rsidRDefault="000B37D7">
      <w:pPr>
        <w:pStyle w:val="Szvegtrzs20"/>
        <w:shd w:val="clear" w:color="auto" w:fill="auto"/>
        <w:spacing w:before="0" w:after="143" w:line="268" w:lineRule="exact"/>
        <w:ind w:left="740" w:hanging="360"/>
        <w:pPrChange w:id="637" w:author="User" w:date="2025-03-25T10:58:00Z">
          <w:pPr>
            <w:pStyle w:val="Szvegtrzs20"/>
            <w:shd w:val="clear" w:color="auto" w:fill="auto"/>
            <w:spacing w:before="0" w:after="119" w:line="268" w:lineRule="exact"/>
            <w:ind w:left="740" w:hanging="360"/>
          </w:pPr>
        </w:pPrChange>
      </w:pPr>
      <w:r>
        <w:t>személyi, tárgyi, technikai, jogi és szerződéses feltételek meglétét, így:</w:t>
      </w:r>
    </w:p>
    <w:p w14:paraId="7D085C83" w14:textId="77777777" w:rsidR="008E7566" w:rsidRDefault="000B37D7">
      <w:pPr>
        <w:pStyle w:val="Szvegtrzs20"/>
        <w:numPr>
          <w:ilvl w:val="0"/>
          <w:numId w:val="20"/>
        </w:numPr>
        <w:shd w:val="clear" w:color="auto" w:fill="auto"/>
        <w:tabs>
          <w:tab w:val="left" w:pos="742"/>
        </w:tabs>
        <w:spacing w:before="0" w:after="0" w:line="264" w:lineRule="exact"/>
        <w:ind w:left="740" w:hanging="360"/>
        <w:pPrChange w:id="638" w:author="User" w:date="2025-03-25T10:58:00Z">
          <w:pPr>
            <w:pStyle w:val="Szvegtrzs20"/>
            <w:numPr>
              <w:numId w:val="53"/>
            </w:numPr>
            <w:shd w:val="clear" w:color="auto" w:fill="auto"/>
            <w:tabs>
              <w:tab w:val="left" w:pos="735"/>
            </w:tabs>
            <w:spacing w:before="0" w:after="0"/>
            <w:ind w:left="740" w:hanging="360"/>
          </w:pPr>
        </w:pPrChange>
      </w:pPr>
      <w:r>
        <w:t xml:space="preserve">az adatok visszavételéhez és a szolgáltatás működtetéséhez </w:t>
      </w:r>
      <w:r>
        <w:t>szükséges infrastruktúrát az érintett rendszerekre támaszkodó üzleti folyamatok fennakadás nélküli, vagy legfeljebb az üzleti igények által még tolerálható mértékű fennakadásával járó működéséhez;</w:t>
      </w:r>
    </w:p>
    <w:p w14:paraId="44D1FC55" w14:textId="77777777" w:rsidR="008E7566" w:rsidRDefault="000B37D7">
      <w:pPr>
        <w:pStyle w:val="Szvegtrzs20"/>
        <w:numPr>
          <w:ilvl w:val="0"/>
          <w:numId w:val="20"/>
        </w:numPr>
        <w:shd w:val="clear" w:color="auto" w:fill="auto"/>
        <w:spacing w:before="0" w:after="0" w:line="264" w:lineRule="exact"/>
        <w:ind w:left="740" w:hanging="360"/>
        <w:pPrChange w:id="639" w:author="User" w:date="2025-03-25T10:58:00Z">
          <w:pPr>
            <w:pStyle w:val="Szvegtrzs20"/>
            <w:numPr>
              <w:numId w:val="53"/>
            </w:numPr>
            <w:shd w:val="clear" w:color="auto" w:fill="auto"/>
            <w:tabs>
              <w:tab w:val="left" w:pos="735"/>
            </w:tabs>
            <w:spacing w:before="0" w:after="0"/>
            <w:ind w:left="740" w:hanging="360"/>
          </w:pPr>
        </w:pPrChange>
      </w:pPr>
      <w:ins w:id="640" w:author="User" w:date="2025-03-25T10:58:00Z">
        <w:r>
          <w:t xml:space="preserve"> </w:t>
        </w:r>
      </w:ins>
      <w:r>
        <w:t>a szolgáltatás kivezetéséhez, helyi üzemeltetéséhez, esetl</w:t>
      </w:r>
      <w:r>
        <w:t>eg más szolgáltatóhoz történő továbbításához szükséges szaktudást, projektcsapatot;</w:t>
      </w:r>
    </w:p>
    <w:p w14:paraId="46CA34B3" w14:textId="77777777" w:rsidR="008E7566" w:rsidRDefault="000B37D7">
      <w:pPr>
        <w:pStyle w:val="Szvegtrzs20"/>
        <w:numPr>
          <w:ilvl w:val="0"/>
          <w:numId w:val="20"/>
        </w:numPr>
        <w:shd w:val="clear" w:color="auto" w:fill="auto"/>
        <w:tabs>
          <w:tab w:val="left" w:pos="742"/>
        </w:tabs>
        <w:spacing w:before="0" w:after="0" w:line="264" w:lineRule="exact"/>
        <w:ind w:left="740" w:hanging="360"/>
        <w:pPrChange w:id="641" w:author="User" w:date="2025-03-25T10:58:00Z">
          <w:pPr>
            <w:pStyle w:val="Szvegtrzs20"/>
            <w:numPr>
              <w:numId w:val="53"/>
            </w:numPr>
            <w:shd w:val="clear" w:color="auto" w:fill="auto"/>
            <w:tabs>
              <w:tab w:val="left" w:pos="735"/>
            </w:tabs>
            <w:spacing w:before="0" w:after="0"/>
            <w:ind w:left="740" w:hanging="360"/>
          </w:pPr>
        </w:pPrChange>
      </w:pPr>
      <w:r>
        <w:t>a kivezetés részletes végrehajtási tervét, beleértve a kivezetés ütemtervét, az informatikai és biztonsági feltételeket, a használandó eszközök körét, a teszteseteket és te</w:t>
      </w:r>
      <w:r>
        <w:t>sztelési forgatókönyveket, valamint a tesztelések és a visszavett vagy más szolgáltatóhoz költöztetett (</w:t>
      </w:r>
      <w:proofErr w:type="spellStart"/>
      <w:r>
        <w:t>migrált</w:t>
      </w:r>
      <w:proofErr w:type="spellEnd"/>
      <w:r>
        <w:t>) szolgáltatás elfogadási kritériumait;</w:t>
      </w:r>
    </w:p>
    <w:p w14:paraId="56549F7A" w14:textId="77777777" w:rsidR="008E7566" w:rsidRDefault="000B37D7">
      <w:pPr>
        <w:pStyle w:val="Szvegtrzs20"/>
        <w:numPr>
          <w:ilvl w:val="0"/>
          <w:numId w:val="20"/>
        </w:numPr>
        <w:shd w:val="clear" w:color="auto" w:fill="auto"/>
        <w:tabs>
          <w:tab w:val="left" w:pos="742"/>
        </w:tabs>
        <w:spacing w:before="0" w:after="0" w:line="264" w:lineRule="exact"/>
        <w:ind w:left="740" w:hanging="360"/>
        <w:pPrChange w:id="642" w:author="User" w:date="2025-03-25T10:58:00Z">
          <w:pPr>
            <w:pStyle w:val="Szvegtrzs20"/>
            <w:numPr>
              <w:numId w:val="53"/>
            </w:numPr>
            <w:shd w:val="clear" w:color="auto" w:fill="auto"/>
            <w:tabs>
              <w:tab w:val="left" w:pos="735"/>
            </w:tabs>
            <w:spacing w:before="0" w:after="0"/>
            <w:ind w:left="740" w:hanging="360"/>
          </w:pPr>
        </w:pPrChange>
      </w:pPr>
      <w:r>
        <w:t>részletes, lépésekre lebontott ütemtervet a mérföldkövek, és erőforrások definiálásával, felelősök kijelö</w:t>
      </w:r>
      <w:r>
        <w:t>lésével, valamint pesszimista forgatókönyv kidolgozásával;</w:t>
      </w:r>
    </w:p>
    <w:p w14:paraId="0776ED1B" w14:textId="77777777" w:rsidR="008E7566" w:rsidRDefault="000B37D7">
      <w:pPr>
        <w:pStyle w:val="Szvegtrzs20"/>
        <w:numPr>
          <w:ilvl w:val="0"/>
          <w:numId w:val="20"/>
        </w:numPr>
        <w:shd w:val="clear" w:color="auto" w:fill="auto"/>
        <w:spacing w:before="0" w:after="0" w:line="264" w:lineRule="exact"/>
        <w:ind w:left="740" w:hanging="360"/>
        <w:pPrChange w:id="643" w:author="User" w:date="2025-03-25T10:58:00Z">
          <w:pPr>
            <w:pStyle w:val="Szvegtrzs20"/>
            <w:numPr>
              <w:numId w:val="53"/>
            </w:numPr>
            <w:shd w:val="clear" w:color="auto" w:fill="auto"/>
            <w:tabs>
              <w:tab w:val="left" w:pos="735"/>
            </w:tabs>
            <w:spacing w:before="0" w:after="0"/>
            <w:ind w:left="740" w:hanging="360"/>
          </w:pPr>
        </w:pPrChange>
      </w:pPr>
      <w:ins w:id="644" w:author="User" w:date="2025-03-25T10:58:00Z">
        <w:r>
          <w:t xml:space="preserve"> </w:t>
        </w:r>
      </w:ins>
      <w:r>
        <w:t>a szolgáltatás kivezetésében érintettek együttműködésének, feladatainak, felelősségeinek rögzítettségét;</w:t>
      </w:r>
    </w:p>
    <w:p w14:paraId="0713C083" w14:textId="77777777" w:rsidR="000D3395" w:rsidRDefault="000B37D7">
      <w:pPr>
        <w:pStyle w:val="Szvegtrzs20"/>
        <w:numPr>
          <w:ilvl w:val="0"/>
          <w:numId w:val="53"/>
        </w:numPr>
        <w:shd w:val="clear" w:color="auto" w:fill="auto"/>
        <w:tabs>
          <w:tab w:val="left" w:pos="735"/>
        </w:tabs>
        <w:spacing w:before="0" w:after="401"/>
        <w:ind w:left="740" w:hanging="360"/>
        <w:rPr>
          <w:del w:id="645" w:author="User" w:date="2025-03-25T10:58:00Z"/>
        </w:rPr>
      </w:pPr>
      <w:r>
        <w:t>a kivezetés alatt a szolgáltatás nyújtásának és adatok elérhetőségén</w:t>
      </w:r>
      <w:r>
        <w:t>ek, átadásának ütemezését, feltételeit.</w:t>
      </w:r>
    </w:p>
    <w:p w14:paraId="1BCD0E1A" w14:textId="77777777" w:rsidR="000D3395" w:rsidRDefault="005D1638">
      <w:pPr>
        <w:pStyle w:val="Cmsor10"/>
        <w:keepNext/>
        <w:keepLines/>
        <w:numPr>
          <w:ilvl w:val="0"/>
          <w:numId w:val="54"/>
        </w:numPr>
        <w:shd w:val="clear" w:color="auto" w:fill="auto"/>
        <w:tabs>
          <w:tab w:val="left" w:pos="738"/>
        </w:tabs>
        <w:spacing w:after="120" w:line="268" w:lineRule="exact"/>
        <w:ind w:firstLine="0"/>
        <w:rPr>
          <w:del w:id="646" w:author="User" w:date="2025-03-25T10:58:00Z"/>
        </w:rPr>
      </w:pPr>
      <w:del w:id="647" w:author="User" w:date="2025-03-25T10:58:00Z">
        <w:r>
          <w:delText>A kivezetés végrehajtása</w:delText>
        </w:r>
      </w:del>
    </w:p>
    <w:p w14:paraId="7872D9DB" w14:textId="77777777" w:rsidR="008E7566" w:rsidRDefault="008E7566">
      <w:pPr>
        <w:pStyle w:val="Szvegtrzs20"/>
        <w:numPr>
          <w:ilvl w:val="0"/>
          <w:numId w:val="20"/>
        </w:numPr>
        <w:shd w:val="clear" w:color="auto" w:fill="auto"/>
        <w:tabs>
          <w:tab w:val="left" w:pos="742"/>
        </w:tabs>
        <w:spacing w:before="0" w:after="0" w:line="264" w:lineRule="exact"/>
        <w:ind w:left="740" w:hanging="360"/>
        <w:rPr>
          <w:ins w:id="648" w:author="User" w:date="2025-03-25T10:58:00Z"/>
        </w:rPr>
        <w:sectPr w:rsidR="008E7566">
          <w:pgSz w:w="11900" w:h="16840"/>
          <w:pgMar w:top="1436" w:right="1160" w:bottom="1460" w:left="1164" w:header="0" w:footer="3" w:gutter="0"/>
          <w:cols w:space="720"/>
          <w:noEndnote/>
          <w:docGrid w:linePitch="360"/>
        </w:sectPr>
      </w:pPr>
    </w:p>
    <w:p w14:paraId="24A2AAE0" w14:textId="77777777" w:rsidR="000D3395" w:rsidRDefault="000B37D7">
      <w:pPr>
        <w:pStyle w:val="Szvegtrzs20"/>
        <w:numPr>
          <w:ilvl w:val="0"/>
          <w:numId w:val="37"/>
        </w:numPr>
        <w:shd w:val="clear" w:color="auto" w:fill="auto"/>
        <w:tabs>
          <w:tab w:val="left" w:pos="446"/>
        </w:tabs>
        <w:spacing w:before="0" w:after="0" w:line="268" w:lineRule="exact"/>
        <w:ind w:firstLine="0"/>
        <w:jc w:val="left"/>
        <w:rPr>
          <w:del w:id="649" w:author="User" w:date="2025-03-25T10:58:00Z"/>
        </w:rPr>
      </w:pPr>
      <w:r>
        <w:lastRenderedPageBreak/>
        <w:t>Az Intézmény a kivezetés során gondoskodik a kivezetési stratégiában és akciótervben foglalt,</w:t>
      </w:r>
    </w:p>
    <w:p w14:paraId="691C9779" w14:textId="0F822C65" w:rsidR="008E7566" w:rsidRDefault="000B37D7">
      <w:pPr>
        <w:pStyle w:val="Szvegtrzs20"/>
        <w:numPr>
          <w:ilvl w:val="0"/>
          <w:numId w:val="2"/>
        </w:numPr>
        <w:shd w:val="clear" w:color="auto" w:fill="auto"/>
        <w:tabs>
          <w:tab w:val="left" w:pos="415"/>
        </w:tabs>
        <w:spacing w:before="0" w:after="0" w:line="268" w:lineRule="exact"/>
        <w:ind w:left="400" w:hanging="400"/>
        <w:rPr>
          <w:ins w:id="650" w:author="User" w:date="2025-03-25T10:58:00Z"/>
        </w:rPr>
      </w:pPr>
      <w:ins w:id="651" w:author="User" w:date="2025-03-25T10:58:00Z">
        <w:r>
          <w:t xml:space="preserve"> </w:t>
        </w:r>
      </w:ins>
      <w:r>
        <w:t>alábbi</w:t>
      </w:r>
      <w:del w:id="652" w:author="User" w:date="2025-03-25T10:58:00Z">
        <w:r w:rsidR="005D1638">
          <w:delText xml:space="preserve"> </w:delText>
        </w:r>
      </w:del>
    </w:p>
    <w:p w14:paraId="08EBF2F9" w14:textId="77777777" w:rsidR="008E7566" w:rsidRDefault="000B37D7">
      <w:pPr>
        <w:pStyle w:val="Szvegtrzs20"/>
        <w:shd w:val="clear" w:color="auto" w:fill="auto"/>
        <w:spacing w:before="0" w:after="123" w:line="268" w:lineRule="exact"/>
        <w:ind w:left="760" w:hanging="360"/>
        <w:pPrChange w:id="653" w:author="User" w:date="2025-03-25T10:58:00Z">
          <w:pPr>
            <w:pStyle w:val="Szvegtrzs20"/>
            <w:shd w:val="clear" w:color="auto" w:fill="auto"/>
            <w:spacing w:before="0" w:line="268" w:lineRule="exact"/>
            <w:ind w:left="740" w:hanging="360"/>
          </w:pPr>
        </w:pPrChange>
      </w:pPr>
      <w:r>
        <w:t>lépések dokumentált végrehajtásáról:</w:t>
      </w:r>
    </w:p>
    <w:p w14:paraId="5ED4F127"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4" w:author="User" w:date="2025-03-25T10:58:00Z">
          <w:pPr>
            <w:pStyle w:val="Szvegtrzs20"/>
            <w:numPr>
              <w:numId w:val="55"/>
            </w:numPr>
            <w:shd w:val="clear" w:color="auto" w:fill="auto"/>
            <w:tabs>
              <w:tab w:val="left" w:pos="735"/>
            </w:tabs>
            <w:spacing w:before="0" w:after="0" w:line="268" w:lineRule="exact"/>
            <w:ind w:left="740" w:hanging="360"/>
          </w:pPr>
        </w:pPrChange>
      </w:pPr>
      <w:r>
        <w:t>migrációs eszközök telepítése;</w:t>
      </w:r>
    </w:p>
    <w:p w14:paraId="2A3455F0"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5" w:author="User" w:date="2025-03-25T10:58:00Z">
          <w:pPr>
            <w:pStyle w:val="Szvegtrzs20"/>
            <w:numPr>
              <w:numId w:val="55"/>
            </w:numPr>
            <w:shd w:val="clear" w:color="auto" w:fill="auto"/>
            <w:tabs>
              <w:tab w:val="left" w:pos="735"/>
            </w:tabs>
            <w:spacing w:before="0" w:after="0" w:line="268" w:lineRule="exact"/>
            <w:ind w:left="740" w:hanging="360"/>
          </w:pPr>
        </w:pPrChange>
      </w:pPr>
      <w:r>
        <w:t>az adatok eljuttatása a célrendszerre a IV.1.1.</w:t>
      </w:r>
      <w:r>
        <w:t xml:space="preserve"> pontban foglalt feltételek figyelembevételével;</w:t>
      </w:r>
    </w:p>
    <w:p w14:paraId="34D199D3"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6" w:author="User" w:date="2025-03-25T10:58:00Z">
          <w:pPr>
            <w:pStyle w:val="Szvegtrzs20"/>
            <w:numPr>
              <w:numId w:val="55"/>
            </w:numPr>
            <w:shd w:val="clear" w:color="auto" w:fill="auto"/>
            <w:tabs>
              <w:tab w:val="left" w:pos="762"/>
            </w:tabs>
            <w:spacing w:before="0" w:after="0" w:line="264" w:lineRule="exact"/>
            <w:ind w:left="760" w:hanging="360"/>
          </w:pPr>
        </w:pPrChange>
      </w:pPr>
      <w:r>
        <w:t>visszatöltés tesztelésének végrehajtása tesztkörnyezetben;</w:t>
      </w:r>
    </w:p>
    <w:p w14:paraId="680711FC"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7" w:author="User" w:date="2025-03-25T10:58:00Z">
          <w:pPr>
            <w:pStyle w:val="Szvegtrzs20"/>
            <w:numPr>
              <w:numId w:val="55"/>
            </w:numPr>
            <w:shd w:val="clear" w:color="auto" w:fill="auto"/>
            <w:tabs>
              <w:tab w:val="left" w:pos="762"/>
            </w:tabs>
            <w:spacing w:before="0" w:after="0" w:line="264" w:lineRule="exact"/>
            <w:ind w:left="760" w:hanging="360"/>
          </w:pPr>
        </w:pPrChange>
      </w:pPr>
      <w:r>
        <w:t>éles adatok visszatöltése, a szolgáltatás-visszavétel végrehajtása a forgatókönyvek alapján;</w:t>
      </w:r>
    </w:p>
    <w:p w14:paraId="7249E4AF"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8" w:author="User" w:date="2025-03-25T10:58:00Z">
          <w:pPr>
            <w:pStyle w:val="Szvegtrzs20"/>
            <w:numPr>
              <w:numId w:val="55"/>
            </w:numPr>
            <w:shd w:val="clear" w:color="auto" w:fill="auto"/>
            <w:tabs>
              <w:tab w:val="left" w:pos="762"/>
            </w:tabs>
            <w:spacing w:before="0" w:after="0" w:line="264" w:lineRule="exact"/>
            <w:ind w:left="760" w:hanging="360"/>
          </w:pPr>
        </w:pPrChange>
      </w:pPr>
      <w:r>
        <w:t xml:space="preserve">validáció az elfogadási kritériumok alapján, a </w:t>
      </w:r>
      <w:r>
        <w:t>visszavett adatok helyességének ellenőrzése, és a migráció lezárása;</w:t>
      </w:r>
    </w:p>
    <w:p w14:paraId="17D6FC3F"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59" w:author="User" w:date="2025-03-25T10:58:00Z">
          <w:pPr>
            <w:pStyle w:val="Szvegtrzs20"/>
            <w:numPr>
              <w:numId w:val="55"/>
            </w:numPr>
            <w:shd w:val="clear" w:color="auto" w:fill="auto"/>
            <w:tabs>
              <w:tab w:val="left" w:pos="762"/>
            </w:tabs>
            <w:spacing w:before="0" w:after="0" w:line="264" w:lineRule="exact"/>
            <w:ind w:left="760" w:hanging="360"/>
          </w:pPr>
        </w:pPrChange>
      </w:pPr>
      <w:r>
        <w:t>utógondozás biztosítása a migráció utáni javítások elvégzésére;</w:t>
      </w:r>
    </w:p>
    <w:p w14:paraId="2D97BB4E"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60" w:author="User" w:date="2025-03-25T10:58:00Z">
          <w:pPr>
            <w:pStyle w:val="Szvegtrzs20"/>
            <w:numPr>
              <w:numId w:val="55"/>
            </w:numPr>
            <w:shd w:val="clear" w:color="auto" w:fill="auto"/>
            <w:tabs>
              <w:tab w:val="left" w:pos="762"/>
            </w:tabs>
            <w:spacing w:before="0" w:after="0" w:line="264" w:lineRule="exact"/>
            <w:ind w:left="760" w:hanging="360"/>
          </w:pPr>
        </w:pPrChange>
      </w:pPr>
      <w:r>
        <w:t>sikeres kivezetést követően a szerződésben meghatározott feltételek alapján a korábbi szolgáltatónál kezelt adatok törlése,</w:t>
      </w:r>
      <w:r>
        <w:t xml:space="preserve"> amely kiterjed a szolgáltató éles, tartalék és esetleges mentési és archiválási környezetére is; az adatok törlésének végrehajtásáról szolgáltatói bizonyosságnyújtás (nyilatkozat) szükséges;</w:t>
      </w:r>
    </w:p>
    <w:p w14:paraId="30F95E94" w14:textId="77777777" w:rsidR="008E7566" w:rsidRDefault="000B37D7">
      <w:pPr>
        <w:pStyle w:val="Szvegtrzs20"/>
        <w:numPr>
          <w:ilvl w:val="0"/>
          <w:numId w:val="21"/>
        </w:numPr>
        <w:shd w:val="clear" w:color="auto" w:fill="auto"/>
        <w:tabs>
          <w:tab w:val="left" w:pos="761"/>
        </w:tabs>
        <w:spacing w:before="0" w:after="0" w:line="264" w:lineRule="exact"/>
        <w:ind w:left="760" w:hanging="360"/>
        <w:pPrChange w:id="661" w:author="User" w:date="2025-03-25T10:58:00Z">
          <w:pPr>
            <w:pStyle w:val="Szvegtrzs20"/>
            <w:numPr>
              <w:numId w:val="55"/>
            </w:numPr>
            <w:shd w:val="clear" w:color="auto" w:fill="auto"/>
            <w:tabs>
              <w:tab w:val="left" w:pos="762"/>
            </w:tabs>
            <w:spacing w:before="0" w:after="0" w:line="264" w:lineRule="exact"/>
            <w:ind w:left="760" w:hanging="360"/>
          </w:pPr>
        </w:pPrChange>
      </w:pPr>
      <w:r>
        <w:t>a szükségtelenné vált informatikai, kommunikációs kapcsolatok me</w:t>
      </w:r>
      <w:r>
        <w:t>gszüntetése a szolgáltatóval;</w:t>
      </w:r>
    </w:p>
    <w:p w14:paraId="69AE12EE" w14:textId="77777777" w:rsidR="008E7566" w:rsidRDefault="000B37D7">
      <w:pPr>
        <w:pStyle w:val="Szvegtrzs20"/>
        <w:numPr>
          <w:ilvl w:val="0"/>
          <w:numId w:val="21"/>
        </w:numPr>
        <w:shd w:val="clear" w:color="auto" w:fill="auto"/>
        <w:tabs>
          <w:tab w:val="left" w:pos="761"/>
        </w:tabs>
        <w:spacing w:before="0" w:after="806" w:line="264" w:lineRule="exact"/>
        <w:ind w:left="760" w:hanging="360"/>
        <w:pPrChange w:id="662" w:author="User" w:date="2025-03-25T10:58:00Z">
          <w:pPr>
            <w:pStyle w:val="Szvegtrzs20"/>
            <w:numPr>
              <w:numId w:val="55"/>
            </w:numPr>
            <w:shd w:val="clear" w:color="auto" w:fill="auto"/>
            <w:tabs>
              <w:tab w:val="left" w:pos="762"/>
            </w:tabs>
            <w:spacing w:before="0" w:after="757" w:line="264" w:lineRule="exact"/>
            <w:ind w:left="760" w:hanging="360"/>
          </w:pPr>
        </w:pPrChange>
      </w:pPr>
      <w:r>
        <w:t>a kivezetés tényének bejelentése az MNB felé.</w:t>
      </w:r>
    </w:p>
    <w:p w14:paraId="56191305" w14:textId="77777777" w:rsidR="008E7566" w:rsidRDefault="000B37D7">
      <w:pPr>
        <w:pStyle w:val="Cmsor10"/>
        <w:keepNext/>
        <w:keepLines/>
        <w:numPr>
          <w:ilvl w:val="0"/>
          <w:numId w:val="1"/>
        </w:numPr>
        <w:shd w:val="clear" w:color="auto" w:fill="auto"/>
        <w:tabs>
          <w:tab w:val="left" w:pos="3281"/>
        </w:tabs>
        <w:spacing w:after="250"/>
        <w:ind w:left="2900" w:firstLine="0"/>
        <w:pPrChange w:id="663" w:author="User" w:date="2025-03-25T10:58:00Z">
          <w:pPr>
            <w:pStyle w:val="Cmsor10"/>
            <w:keepNext/>
            <w:keepLines/>
            <w:numPr>
              <w:numId w:val="56"/>
            </w:numPr>
            <w:shd w:val="clear" w:color="auto" w:fill="auto"/>
            <w:tabs>
              <w:tab w:val="left" w:pos="3041"/>
            </w:tabs>
            <w:spacing w:after="199"/>
            <w:ind w:left="2680" w:firstLine="0"/>
          </w:pPr>
        </w:pPrChange>
      </w:pPr>
      <w:bookmarkStart w:id="664" w:name="bookmark20"/>
      <w:r>
        <w:t>Felhőszolgáltatás-biztonsági alapelvek</w:t>
      </w:r>
      <w:bookmarkEnd w:id="664"/>
    </w:p>
    <w:p w14:paraId="1AFB8980" w14:textId="0FEDCA14" w:rsidR="008E7566" w:rsidRDefault="000B37D7">
      <w:pPr>
        <w:pStyle w:val="Szvegtrzs20"/>
        <w:numPr>
          <w:ilvl w:val="0"/>
          <w:numId w:val="2"/>
        </w:numPr>
        <w:shd w:val="clear" w:color="auto" w:fill="auto"/>
        <w:tabs>
          <w:tab w:val="left" w:pos="415"/>
        </w:tabs>
        <w:spacing w:before="0" w:after="570"/>
        <w:ind w:left="400" w:hanging="400"/>
        <w:pPrChange w:id="665" w:author="User" w:date="2025-03-25T10:58:00Z">
          <w:pPr>
            <w:pStyle w:val="Szvegtrzs20"/>
            <w:numPr>
              <w:numId w:val="37"/>
            </w:numPr>
            <w:shd w:val="clear" w:color="auto" w:fill="auto"/>
            <w:tabs>
              <w:tab w:val="left" w:pos="394"/>
            </w:tabs>
            <w:spacing w:before="0" w:after="501"/>
            <w:ind w:left="400" w:hanging="400"/>
          </w:pPr>
        </w:pPrChange>
      </w:pPr>
      <w:r>
        <w:t>Az MNB javasolja, hogy az Intézmény a következőkben ismertetett felhőszolgáltatás-biztonsági alapelvek és a megvalósítás lépések figyelembevé</w:t>
      </w:r>
      <w:r>
        <w:t xml:space="preserve">telével járjon el, illetve szerezzen bizonyosságot a szolgáltató hatáskörébe eső kitételek betartásáról, a </w:t>
      </w:r>
      <w:del w:id="666" w:author="User" w:date="2025-03-25T10:58:00Z">
        <w:r w:rsidR="005D1638">
          <w:delText>17-25</w:delText>
        </w:r>
      </w:del>
      <w:ins w:id="667" w:author="User" w:date="2025-03-25T10:58:00Z">
        <w:r>
          <w:t>15-23</w:t>
        </w:r>
      </w:ins>
      <w:r>
        <w:t>. pontban foglaltaknak megfelelően.</w:t>
      </w:r>
    </w:p>
    <w:p w14:paraId="3ED6AF71" w14:textId="306E1B43" w:rsidR="008E7566" w:rsidRDefault="005D1638">
      <w:pPr>
        <w:pStyle w:val="Cmsor10"/>
        <w:keepNext/>
        <w:keepLines/>
        <w:numPr>
          <w:ilvl w:val="0"/>
          <w:numId w:val="22"/>
        </w:numPr>
        <w:shd w:val="clear" w:color="auto" w:fill="auto"/>
        <w:spacing w:after="110"/>
        <w:ind w:left="400"/>
        <w:jc w:val="both"/>
        <w:pPrChange w:id="668" w:author="User" w:date="2025-03-25T10:58:00Z">
          <w:pPr>
            <w:pStyle w:val="Cmsor10"/>
            <w:keepNext/>
            <w:keepLines/>
            <w:shd w:val="clear" w:color="auto" w:fill="auto"/>
            <w:spacing w:after="119"/>
            <w:ind w:left="400" w:hanging="400"/>
            <w:jc w:val="both"/>
          </w:pPr>
        </w:pPrChange>
      </w:pPr>
      <w:del w:id="669" w:author="User" w:date="2025-03-25T10:58:00Z">
        <w:r>
          <w:delText>IV.</w:delText>
        </w:r>
      </w:del>
      <w:bookmarkStart w:id="670" w:name="bookmark21"/>
      <w:r w:rsidR="000B37D7">
        <w:t>1. Adatbiztonság, adat- és titokvédelem</w:t>
      </w:r>
      <w:bookmarkEnd w:id="670"/>
    </w:p>
    <w:p w14:paraId="4D1567E1" w14:textId="77777777" w:rsidR="008E7566" w:rsidRDefault="000B37D7">
      <w:pPr>
        <w:pStyle w:val="Szvegtrzs20"/>
        <w:numPr>
          <w:ilvl w:val="0"/>
          <w:numId w:val="2"/>
        </w:numPr>
        <w:shd w:val="clear" w:color="auto" w:fill="auto"/>
        <w:tabs>
          <w:tab w:val="left" w:pos="415"/>
        </w:tabs>
        <w:spacing w:before="0"/>
        <w:ind w:left="400" w:hanging="400"/>
        <w:pPrChange w:id="671" w:author="User" w:date="2025-03-25T10:58:00Z">
          <w:pPr>
            <w:pStyle w:val="Szvegtrzs20"/>
            <w:numPr>
              <w:numId w:val="37"/>
            </w:numPr>
            <w:shd w:val="clear" w:color="auto" w:fill="auto"/>
            <w:tabs>
              <w:tab w:val="left" w:pos="394"/>
            </w:tabs>
            <w:spacing w:before="0" w:after="116"/>
            <w:ind w:left="400" w:hanging="400"/>
          </w:pPr>
        </w:pPrChange>
      </w:pPr>
      <w:r>
        <w:t xml:space="preserve">Az MNB javasolja, hogy az adatbiztonság, adat- és titokvédelem </w:t>
      </w:r>
      <w:r>
        <w:t>megvalósításának előfeltételeként az Intézmény végezze el a következőket:</w:t>
      </w:r>
    </w:p>
    <w:p w14:paraId="493EF6CF" w14:textId="77777777" w:rsidR="008E7566" w:rsidRDefault="000B37D7">
      <w:pPr>
        <w:pStyle w:val="Szvegtrzs20"/>
        <w:numPr>
          <w:ilvl w:val="0"/>
          <w:numId w:val="23"/>
        </w:numPr>
        <w:shd w:val="clear" w:color="auto" w:fill="auto"/>
        <w:tabs>
          <w:tab w:val="left" w:pos="761"/>
        </w:tabs>
        <w:spacing w:before="0" w:after="0"/>
        <w:ind w:left="760" w:hanging="360"/>
        <w:pPrChange w:id="672" w:author="User" w:date="2025-03-25T10:58:00Z">
          <w:pPr>
            <w:pStyle w:val="Szvegtrzs20"/>
            <w:numPr>
              <w:numId w:val="57"/>
            </w:numPr>
            <w:shd w:val="clear" w:color="auto" w:fill="auto"/>
            <w:tabs>
              <w:tab w:val="left" w:pos="762"/>
            </w:tabs>
            <w:spacing w:before="0" w:after="0" w:line="274" w:lineRule="exact"/>
            <w:ind w:left="760" w:hanging="360"/>
          </w:pPr>
        </w:pPrChange>
      </w:pPr>
      <w:r>
        <w:t>azonosítja és biztonsági osztályba sorolja a felhőszolgáltatás igénybevételével érintett adatokat, a jogszabályoknak és saját adatvédelmi szabályozásainak megfelelően;</w:t>
      </w:r>
    </w:p>
    <w:p w14:paraId="0F8F3566" w14:textId="77777777" w:rsidR="008E7566" w:rsidRDefault="000B37D7">
      <w:pPr>
        <w:pStyle w:val="Szvegtrzs20"/>
        <w:numPr>
          <w:ilvl w:val="0"/>
          <w:numId w:val="23"/>
        </w:numPr>
        <w:shd w:val="clear" w:color="auto" w:fill="auto"/>
        <w:tabs>
          <w:tab w:val="left" w:pos="761"/>
        </w:tabs>
        <w:spacing w:before="0" w:after="0"/>
        <w:ind w:left="760" w:hanging="360"/>
        <w:pPrChange w:id="673" w:author="User" w:date="2025-03-25T10:58:00Z">
          <w:pPr>
            <w:pStyle w:val="Szvegtrzs20"/>
            <w:numPr>
              <w:numId w:val="57"/>
            </w:numPr>
            <w:shd w:val="clear" w:color="auto" w:fill="auto"/>
            <w:tabs>
              <w:tab w:val="left" w:pos="762"/>
            </w:tabs>
            <w:spacing w:before="0" w:after="0" w:line="264" w:lineRule="exact"/>
            <w:ind w:left="760" w:hanging="360"/>
          </w:pPr>
        </w:pPrChange>
      </w:pPr>
      <w:r>
        <w:t>meghatározza a</w:t>
      </w:r>
      <w:r>
        <w:t>z adatbiztonsági és az adatvédelmi követelményeket a biztonsági osztályba sorolás szerint, a releváns szabályozás alapján.</w:t>
      </w:r>
    </w:p>
    <w:p w14:paraId="04004780" w14:textId="77777777" w:rsidR="008E7566" w:rsidRDefault="000B37D7">
      <w:pPr>
        <w:pStyle w:val="Szvegtrzs20"/>
        <w:numPr>
          <w:ilvl w:val="0"/>
          <w:numId w:val="2"/>
        </w:numPr>
        <w:shd w:val="clear" w:color="auto" w:fill="auto"/>
        <w:tabs>
          <w:tab w:val="left" w:pos="415"/>
        </w:tabs>
        <w:spacing w:before="0"/>
        <w:ind w:left="400" w:hanging="400"/>
        <w:pPrChange w:id="674" w:author="User" w:date="2025-03-25T10:58:00Z">
          <w:pPr>
            <w:pStyle w:val="Szvegtrzs20"/>
            <w:numPr>
              <w:numId w:val="37"/>
            </w:numPr>
            <w:shd w:val="clear" w:color="auto" w:fill="auto"/>
            <w:tabs>
              <w:tab w:val="left" w:pos="394"/>
            </w:tabs>
            <w:spacing w:before="0"/>
            <w:ind w:left="400" w:hanging="400"/>
          </w:pPr>
        </w:pPrChange>
      </w:pPr>
      <w:r>
        <w:t>Az Intézmény a technikai adatbiztonsági és adatvédelmi követelmények meghatározása, illetve a felhőszolgáltatás igénybevétele során a</w:t>
      </w:r>
      <w:r>
        <w:t xml:space="preserve"> kockázatokkal arányos védelmet biztosító és a technika mindenkori fejlettségi szintjének megfelelő, nemzetközi szinten is biztonságosnak tekintett technikai megoldásokat (például algoritmusokat, protokollokat és paramétereket) használ.</w:t>
      </w:r>
    </w:p>
    <w:p w14:paraId="19C3AAE1" w14:textId="0B18A373" w:rsidR="008E7566" w:rsidRDefault="000B37D7">
      <w:pPr>
        <w:pStyle w:val="Szvegtrzs20"/>
        <w:numPr>
          <w:ilvl w:val="0"/>
          <w:numId w:val="2"/>
        </w:numPr>
        <w:shd w:val="clear" w:color="auto" w:fill="auto"/>
        <w:tabs>
          <w:tab w:val="left" w:pos="415"/>
        </w:tabs>
        <w:spacing w:before="0"/>
        <w:ind w:left="400" w:hanging="400"/>
        <w:pPrChange w:id="675" w:author="User" w:date="2025-03-25T10:58:00Z">
          <w:pPr>
            <w:pStyle w:val="Szvegtrzs20"/>
            <w:numPr>
              <w:numId w:val="37"/>
            </w:numPr>
            <w:shd w:val="clear" w:color="auto" w:fill="auto"/>
            <w:tabs>
              <w:tab w:val="left" w:pos="399"/>
            </w:tabs>
            <w:spacing w:before="0"/>
            <w:ind w:left="400" w:hanging="400"/>
          </w:pPr>
        </w:pPrChange>
      </w:pPr>
      <w:r>
        <w:t>Az Intézmény rendsz</w:t>
      </w:r>
      <w:r>
        <w:t>eresen - a vonatkozó üzleti folyamatban, szolgáltatásban, konfigurációban, jogi környezetben bekövetkezett érdemi változását követően, de legalább évente - bizonyosságot szerez a felhőszolgáltató adatbiztonsági és adatvédelmi követelményeknek való teljes k</w:t>
      </w:r>
      <w:r>
        <w:t xml:space="preserve">örű megfeleléséről. Az Intézmény a bizonyosságszerzés során a </w:t>
      </w:r>
      <w:del w:id="676" w:author="User" w:date="2025-03-25T10:58:00Z">
        <w:r w:rsidR="005D1638">
          <w:delText>IN</w:delText>
        </w:r>
      </w:del>
      <w:ins w:id="677" w:author="User" w:date="2025-03-25T10:58:00Z">
        <w:r>
          <w:t>III</w:t>
        </w:r>
      </w:ins>
      <w:r>
        <w:t>.2.3. pontban meghatározott elvárásoknak megfelelően, a kockázatokkal arányosan támaszkodhat független harmadik felek ellenőrzésére vagy tanúsítására.</w:t>
      </w:r>
    </w:p>
    <w:p w14:paraId="027F481E" w14:textId="77777777" w:rsidR="008E7566" w:rsidRDefault="000B37D7">
      <w:pPr>
        <w:pStyle w:val="Szvegtrzs20"/>
        <w:numPr>
          <w:ilvl w:val="0"/>
          <w:numId w:val="2"/>
        </w:numPr>
        <w:shd w:val="clear" w:color="auto" w:fill="auto"/>
        <w:tabs>
          <w:tab w:val="left" w:pos="415"/>
        </w:tabs>
        <w:spacing w:before="0"/>
        <w:ind w:left="400" w:hanging="400"/>
        <w:pPrChange w:id="678" w:author="User" w:date="2025-03-25T10:58:00Z">
          <w:pPr>
            <w:pStyle w:val="Szvegtrzs20"/>
            <w:numPr>
              <w:numId w:val="37"/>
            </w:numPr>
            <w:shd w:val="clear" w:color="auto" w:fill="auto"/>
            <w:tabs>
              <w:tab w:val="left" w:pos="399"/>
            </w:tabs>
            <w:spacing w:before="0"/>
            <w:ind w:left="400" w:hanging="400"/>
          </w:pPr>
        </w:pPrChange>
      </w:pPr>
      <w:r>
        <w:t>Az MNB felhívja a figyelmet, hogy az Int</w:t>
      </w:r>
      <w:r>
        <w:t>ézmény felel az adatok továbbítása és tárolása során azok sértetlenségéért, bizalmasságáért és rendelkezésre állásáért.</w:t>
      </w:r>
    </w:p>
    <w:p w14:paraId="67FE5A39" w14:textId="4B43188A" w:rsidR="008E7566" w:rsidRDefault="000B37D7">
      <w:pPr>
        <w:pStyle w:val="Szvegtrzs20"/>
        <w:numPr>
          <w:ilvl w:val="0"/>
          <w:numId w:val="2"/>
        </w:numPr>
        <w:shd w:val="clear" w:color="auto" w:fill="auto"/>
        <w:tabs>
          <w:tab w:val="left" w:pos="419"/>
        </w:tabs>
        <w:spacing w:before="0" w:after="0"/>
        <w:ind w:left="400" w:hanging="400"/>
        <w:sectPr w:rsidR="008E7566">
          <w:headerReference w:type="default" r:id="rId31"/>
          <w:footerReference w:type="even" r:id="rId32"/>
          <w:footerReference w:type="default" r:id="rId33"/>
          <w:headerReference w:type="first" r:id="rId34"/>
          <w:pgSz w:w="11900" w:h="16840"/>
          <w:pgMar w:top="2300" w:right="1172" w:bottom="1455" w:left="1162" w:header="0" w:footer="3" w:gutter="0"/>
          <w:cols w:space="720"/>
          <w:noEndnote/>
          <w:titlePg/>
          <w:docGrid w:linePitch="360"/>
          <w:sectPrChange w:id="707" w:author="User" w:date="2025-03-25T10:58:00Z">
            <w:sectPr w:rsidR="008E7566">
              <w:pgMar w:top="1580" w:right="1391" w:bottom="1681" w:left="1389" w:header="0" w:footer="3" w:gutter="0"/>
              <w:titlePg w:val="0"/>
            </w:sectPr>
          </w:sectPrChange>
        </w:sectPr>
        <w:pPrChange w:id="708" w:author="User" w:date="2025-03-25T10:58:00Z">
          <w:pPr>
            <w:pStyle w:val="Szvegtrzs20"/>
            <w:numPr>
              <w:numId w:val="37"/>
            </w:numPr>
            <w:shd w:val="clear" w:color="auto" w:fill="auto"/>
            <w:tabs>
              <w:tab w:val="left" w:pos="399"/>
            </w:tabs>
            <w:spacing w:before="0" w:after="0"/>
            <w:ind w:left="400" w:hanging="400"/>
          </w:pPr>
        </w:pPrChange>
      </w:pPr>
      <w:r>
        <w:t xml:space="preserve">Az Intézmény biztosítja a személyes adatok és az ügyfélre vonatkozó, a pénzügyi ágazati titoknak minősülő adatok biztonságos kezelését és feldolgozását, </w:t>
      </w:r>
      <w:r>
        <w:t xml:space="preserve">figyelemmel a mindenkor hatályos </w:t>
      </w:r>
      <w:r>
        <w:lastRenderedPageBreak/>
        <w:t>adatvédelmi szabályozásnak</w:t>
      </w:r>
      <w:del w:id="709" w:author="User" w:date="2025-03-25T10:58:00Z">
        <w:r w:rsidR="005D1638">
          <w:rPr>
            <w:vertAlign w:val="superscript"/>
          </w:rPr>
          <w:footnoteReference w:id="16"/>
        </w:r>
      </w:del>
      <w:r>
        <w:t xml:space="preserve"> való megfelelésre is.</w:t>
      </w:r>
    </w:p>
    <w:p w14:paraId="23D826CF" w14:textId="77777777" w:rsidR="008E7566" w:rsidRDefault="000B37D7">
      <w:pPr>
        <w:pStyle w:val="Szvegtrzs20"/>
        <w:numPr>
          <w:ilvl w:val="0"/>
          <w:numId w:val="2"/>
        </w:numPr>
        <w:shd w:val="clear" w:color="auto" w:fill="auto"/>
        <w:tabs>
          <w:tab w:val="left" w:pos="399"/>
        </w:tabs>
        <w:spacing w:before="0"/>
        <w:ind w:left="400" w:hanging="400"/>
        <w:pPrChange w:id="711" w:author="User" w:date="2025-03-25T10:58:00Z">
          <w:pPr>
            <w:pStyle w:val="Szvegtrzs20"/>
            <w:numPr>
              <w:numId w:val="37"/>
            </w:numPr>
            <w:shd w:val="clear" w:color="auto" w:fill="auto"/>
            <w:tabs>
              <w:tab w:val="left" w:pos="399"/>
            </w:tabs>
            <w:spacing w:before="0" w:after="116" w:line="264" w:lineRule="exact"/>
            <w:ind w:left="400" w:hanging="400"/>
          </w:pPr>
        </w:pPrChange>
      </w:pPr>
      <w:r>
        <w:lastRenderedPageBreak/>
        <w:t xml:space="preserve">Az Intézmény és a felhőszolgáltató az adatok továbbítása során érvényesülő biztonsága érdekében gondoskodik az Intézmény és a felhő közti, a felhőben levő erőforrások közti, </w:t>
      </w:r>
      <w:r>
        <w:t>valamint a felhő és más külső szolgáltatók közti adatforgalom védelméről az illetéktelen megismeréssel és módosítással szemben, továbbá a hálózati kapcsolatok rendelkezésre állásáról és elvárt adatátviteli sebességükről.</w:t>
      </w:r>
    </w:p>
    <w:p w14:paraId="3655A579" w14:textId="77777777" w:rsidR="008E7566" w:rsidRDefault="000B37D7">
      <w:pPr>
        <w:pStyle w:val="Szvegtrzs20"/>
        <w:numPr>
          <w:ilvl w:val="0"/>
          <w:numId w:val="2"/>
        </w:numPr>
        <w:shd w:val="clear" w:color="auto" w:fill="auto"/>
        <w:tabs>
          <w:tab w:val="left" w:pos="399"/>
        </w:tabs>
        <w:spacing w:before="0"/>
        <w:ind w:left="400" w:hanging="400"/>
        <w:pPrChange w:id="712" w:author="User" w:date="2025-03-25T10:58:00Z">
          <w:pPr>
            <w:pStyle w:val="Szvegtrzs20"/>
            <w:numPr>
              <w:numId w:val="37"/>
            </w:numPr>
            <w:shd w:val="clear" w:color="auto" w:fill="auto"/>
            <w:tabs>
              <w:tab w:val="left" w:pos="399"/>
            </w:tabs>
            <w:spacing w:before="0"/>
            <w:ind w:left="400" w:hanging="400"/>
          </w:pPr>
        </w:pPrChange>
      </w:pPr>
      <w:r>
        <w:t xml:space="preserve">Az Intézmény és a felhőszolgáltató </w:t>
      </w:r>
      <w:r>
        <w:t>az alkalmazott felhőszolgáltatási modell függvényében gondoskodnak a hatáskörükbe tartozó rendszerelemek vonatkozásában a következőkről:</w:t>
      </w:r>
    </w:p>
    <w:p w14:paraId="0EB9D75F" w14:textId="7BF4E0EA" w:rsidR="008E7566" w:rsidRDefault="005D1638">
      <w:pPr>
        <w:pStyle w:val="Szvegtrzs20"/>
        <w:numPr>
          <w:ilvl w:val="0"/>
          <w:numId w:val="24"/>
        </w:numPr>
        <w:shd w:val="clear" w:color="auto" w:fill="auto"/>
        <w:tabs>
          <w:tab w:val="left" w:pos="764"/>
        </w:tabs>
        <w:spacing w:before="0" w:after="0"/>
        <w:ind w:left="760" w:hanging="360"/>
        <w:pPrChange w:id="713" w:author="User" w:date="2025-03-25T10:58:00Z">
          <w:pPr>
            <w:pStyle w:val="Szvegtrzs20"/>
            <w:numPr>
              <w:numId w:val="58"/>
            </w:numPr>
            <w:shd w:val="clear" w:color="auto" w:fill="auto"/>
            <w:spacing w:before="0" w:after="0"/>
            <w:ind w:left="760" w:hanging="360"/>
          </w:pPr>
        </w:pPrChange>
      </w:pPr>
      <w:del w:id="714" w:author="User" w:date="2025-03-25T10:58:00Z">
        <w:r>
          <w:delText xml:space="preserve"> </w:delText>
        </w:r>
      </w:del>
      <w:r w:rsidR="000B37D7">
        <w:t>biztosítják a szolgáltatás adatforgalmának titkosítását és integritásvédelmét. Ezzel összefüggésben az Intézmény kockáz</w:t>
      </w:r>
      <w:r w:rsidR="000B37D7">
        <w:t>atokkal arányosan alkalmaz további intézkedéseket a távközlési szolgáltatók által esetlegesen biztosított vonali titkosításon és integritásvédelmen felül;</w:t>
      </w:r>
    </w:p>
    <w:p w14:paraId="0A8804C6" w14:textId="77777777" w:rsidR="008E7566" w:rsidRDefault="000B37D7">
      <w:pPr>
        <w:pStyle w:val="Szvegtrzs20"/>
        <w:numPr>
          <w:ilvl w:val="0"/>
          <w:numId w:val="24"/>
        </w:numPr>
        <w:shd w:val="clear" w:color="auto" w:fill="auto"/>
        <w:tabs>
          <w:tab w:val="left" w:pos="764"/>
        </w:tabs>
        <w:spacing w:before="0" w:after="0"/>
        <w:ind w:left="760" w:hanging="360"/>
        <w:pPrChange w:id="715" w:author="User" w:date="2025-03-25T10:58:00Z">
          <w:pPr>
            <w:pStyle w:val="Szvegtrzs20"/>
            <w:numPr>
              <w:numId w:val="58"/>
            </w:numPr>
            <w:shd w:val="clear" w:color="auto" w:fill="auto"/>
            <w:tabs>
              <w:tab w:val="left" w:pos="760"/>
            </w:tabs>
            <w:spacing w:before="0" w:after="0"/>
            <w:ind w:left="760" w:hanging="360"/>
          </w:pPr>
        </w:pPrChange>
      </w:pPr>
      <w:r>
        <w:t xml:space="preserve">biztosítják a kommunikációban részt vevő eszközök és felhasználók </w:t>
      </w:r>
      <w:proofErr w:type="spellStart"/>
      <w:r>
        <w:t>autentikációját</w:t>
      </w:r>
      <w:proofErr w:type="spellEnd"/>
      <w:r>
        <w:t>;</w:t>
      </w:r>
    </w:p>
    <w:p w14:paraId="1F2BC852" w14:textId="7C656DC3" w:rsidR="008E7566" w:rsidRDefault="005D1638">
      <w:pPr>
        <w:pStyle w:val="Szvegtrzs20"/>
        <w:numPr>
          <w:ilvl w:val="0"/>
          <w:numId w:val="24"/>
        </w:numPr>
        <w:shd w:val="clear" w:color="auto" w:fill="auto"/>
        <w:tabs>
          <w:tab w:val="left" w:pos="764"/>
        </w:tabs>
        <w:spacing w:before="0" w:after="0"/>
        <w:ind w:left="760" w:hanging="360"/>
        <w:pPrChange w:id="716" w:author="User" w:date="2025-03-25T10:58:00Z">
          <w:pPr>
            <w:pStyle w:val="Szvegtrzs20"/>
            <w:numPr>
              <w:numId w:val="58"/>
            </w:numPr>
            <w:shd w:val="clear" w:color="auto" w:fill="auto"/>
            <w:spacing w:before="0" w:after="0"/>
            <w:ind w:left="760" w:hanging="360"/>
          </w:pPr>
        </w:pPrChange>
      </w:pPr>
      <w:del w:id="717" w:author="User" w:date="2025-03-25T10:58:00Z">
        <w:r>
          <w:delText xml:space="preserve"> </w:delText>
        </w:r>
      </w:del>
      <w:r w:rsidR="000B37D7">
        <w:t>biztosítják a háló</w:t>
      </w:r>
      <w:r w:rsidR="000B37D7">
        <w:t>zati kapcsolatok rendelkezésre állását, hibatűrését és az üzemszerű működéshez szükséges hálózati sávszélességeket az elvárt szolgáltatási szinteknek megfelelően.</w:t>
      </w:r>
    </w:p>
    <w:p w14:paraId="6DB0A197" w14:textId="1AB52740" w:rsidR="008E7566" w:rsidRDefault="000B37D7">
      <w:pPr>
        <w:pStyle w:val="Szvegtrzs20"/>
        <w:numPr>
          <w:ilvl w:val="0"/>
          <w:numId w:val="2"/>
        </w:numPr>
        <w:shd w:val="clear" w:color="auto" w:fill="auto"/>
        <w:spacing w:before="0"/>
        <w:ind w:left="400" w:hanging="400"/>
        <w:pPrChange w:id="718" w:author="User" w:date="2025-03-25T10:58:00Z">
          <w:pPr>
            <w:pStyle w:val="Szvegtrzs20"/>
            <w:numPr>
              <w:numId w:val="37"/>
            </w:numPr>
            <w:shd w:val="clear" w:color="auto" w:fill="auto"/>
            <w:tabs>
              <w:tab w:val="left" w:pos="399"/>
            </w:tabs>
            <w:spacing w:before="0"/>
            <w:ind w:left="400" w:hanging="400"/>
          </w:pPr>
        </w:pPrChange>
      </w:pPr>
      <w:ins w:id="719" w:author="User" w:date="2025-03-25T10:58:00Z">
        <w:r>
          <w:t xml:space="preserve"> </w:t>
        </w:r>
      </w:ins>
      <w:r>
        <w:t xml:space="preserve">A </w:t>
      </w:r>
      <w:del w:id="720" w:author="User" w:date="2025-03-25T10:58:00Z">
        <w:r w:rsidR="005D1638">
          <w:delText>43</w:delText>
        </w:r>
      </w:del>
      <w:ins w:id="721" w:author="User" w:date="2025-03-25T10:58:00Z">
        <w:r>
          <w:t>41</w:t>
        </w:r>
      </w:ins>
      <w:r>
        <w:t xml:space="preserve">. és </w:t>
      </w:r>
      <w:del w:id="722" w:author="User" w:date="2025-03-25T10:58:00Z">
        <w:r w:rsidR="005D1638">
          <w:delText>44</w:delText>
        </w:r>
      </w:del>
      <w:ins w:id="723" w:author="User" w:date="2025-03-25T10:58:00Z">
        <w:r>
          <w:t>42</w:t>
        </w:r>
      </w:ins>
      <w:r>
        <w:t>. pontban leírtak vonatkoznak a szolgáltatás- és rendszermenedzsment folyamatok á</w:t>
      </w:r>
      <w:r>
        <w:t>ltal generált adatforgalomra is.</w:t>
      </w:r>
    </w:p>
    <w:p w14:paraId="2C3419B7" w14:textId="32AF8217" w:rsidR="008E7566" w:rsidRDefault="000B37D7">
      <w:pPr>
        <w:pStyle w:val="Szvegtrzs20"/>
        <w:numPr>
          <w:ilvl w:val="0"/>
          <w:numId w:val="2"/>
        </w:numPr>
        <w:shd w:val="clear" w:color="auto" w:fill="auto"/>
        <w:tabs>
          <w:tab w:val="left" w:pos="399"/>
        </w:tabs>
        <w:spacing w:before="0" w:after="550"/>
        <w:ind w:left="400" w:hanging="400"/>
        <w:pPrChange w:id="724" w:author="User" w:date="2025-03-25T10:58:00Z">
          <w:pPr>
            <w:pStyle w:val="Szvegtrzs20"/>
            <w:numPr>
              <w:numId w:val="37"/>
            </w:numPr>
            <w:shd w:val="clear" w:color="auto" w:fill="auto"/>
            <w:tabs>
              <w:tab w:val="left" w:pos="399"/>
            </w:tabs>
            <w:spacing w:before="0" w:after="501"/>
            <w:ind w:left="400" w:hanging="400"/>
          </w:pPr>
        </w:pPrChange>
      </w:pPr>
      <w:r>
        <w:t xml:space="preserve">Amennyiben a felhőt érintő adatfeltöltés vagy letöltés nem csak hálózaton keresztül valósul meg, úgy a felhasznált fizikai adathordozókra is vonatkoznak a </w:t>
      </w:r>
      <w:del w:id="725" w:author="User" w:date="2025-03-25T10:58:00Z">
        <w:r w:rsidR="005D1638">
          <w:delText>44</w:delText>
        </w:r>
      </w:del>
      <w:ins w:id="726" w:author="User" w:date="2025-03-25T10:58:00Z">
        <w:r>
          <w:t>42</w:t>
        </w:r>
      </w:ins>
      <w:r>
        <w:t>. pontban felsorolt, bizalmasságot és sértetlenséget biztosító kon</w:t>
      </w:r>
      <w:r>
        <w:t>troll intézkedések.</w:t>
      </w:r>
    </w:p>
    <w:p w14:paraId="65CB3EB2" w14:textId="77777777" w:rsidR="008E7566" w:rsidRDefault="000B37D7">
      <w:pPr>
        <w:pStyle w:val="Cmsor10"/>
        <w:keepNext/>
        <w:keepLines/>
        <w:shd w:val="clear" w:color="auto" w:fill="auto"/>
        <w:spacing w:after="110"/>
        <w:ind w:left="400"/>
        <w:jc w:val="both"/>
        <w:pPrChange w:id="727" w:author="User" w:date="2025-03-25T10:58:00Z">
          <w:pPr>
            <w:pStyle w:val="Cmsor10"/>
            <w:keepNext/>
            <w:keepLines/>
            <w:shd w:val="clear" w:color="auto" w:fill="auto"/>
            <w:spacing w:after="123"/>
            <w:ind w:left="400" w:hanging="400"/>
            <w:jc w:val="both"/>
          </w:pPr>
        </w:pPrChange>
      </w:pPr>
      <w:bookmarkStart w:id="728" w:name="bookmark22"/>
      <w:r>
        <w:t>IV.1.2. A tárolt adatok biztonsága</w:t>
      </w:r>
      <w:bookmarkEnd w:id="728"/>
    </w:p>
    <w:p w14:paraId="41311BDD" w14:textId="77777777" w:rsidR="008E7566" w:rsidRDefault="000B37D7">
      <w:pPr>
        <w:pStyle w:val="Szvegtrzs20"/>
        <w:numPr>
          <w:ilvl w:val="0"/>
          <w:numId w:val="2"/>
        </w:numPr>
        <w:shd w:val="clear" w:color="auto" w:fill="auto"/>
        <w:tabs>
          <w:tab w:val="left" w:pos="399"/>
        </w:tabs>
        <w:spacing w:before="0"/>
        <w:ind w:left="400" w:hanging="400"/>
        <w:pPrChange w:id="729" w:author="User" w:date="2025-03-25T10:58:00Z">
          <w:pPr>
            <w:pStyle w:val="Szvegtrzs20"/>
            <w:numPr>
              <w:numId w:val="37"/>
            </w:numPr>
            <w:shd w:val="clear" w:color="auto" w:fill="auto"/>
            <w:tabs>
              <w:tab w:val="left" w:pos="399"/>
            </w:tabs>
            <w:spacing w:before="0" w:after="116" w:line="264" w:lineRule="exact"/>
            <w:ind w:left="400" w:hanging="400"/>
          </w:pPr>
        </w:pPrChange>
      </w:pPr>
      <w:r>
        <w:t xml:space="preserve">Az Intézmény és a felhőszolgáltató a tárolt adatok kapcsán, az azokat felhasználó üzleti folyamat biztonsága érdekében gondoskodik a felhőben tárolt adatok rendelkezésre állásáról, illetve az adatok </w:t>
      </w:r>
      <w:r>
        <w:t>védelméről az illetéktelen megismerés és módosítás ellen.</w:t>
      </w:r>
    </w:p>
    <w:p w14:paraId="1406C807" w14:textId="77777777" w:rsidR="008E7566" w:rsidRDefault="000B37D7">
      <w:pPr>
        <w:pStyle w:val="Szvegtrzs20"/>
        <w:numPr>
          <w:ilvl w:val="0"/>
          <w:numId w:val="2"/>
        </w:numPr>
        <w:shd w:val="clear" w:color="auto" w:fill="auto"/>
        <w:tabs>
          <w:tab w:val="left" w:pos="399"/>
        </w:tabs>
        <w:spacing w:before="0"/>
        <w:ind w:left="400" w:hanging="400"/>
        <w:pPrChange w:id="730" w:author="User" w:date="2025-03-25T10:58:00Z">
          <w:pPr>
            <w:pStyle w:val="Szvegtrzs20"/>
            <w:numPr>
              <w:numId w:val="37"/>
            </w:numPr>
            <w:shd w:val="clear" w:color="auto" w:fill="auto"/>
            <w:tabs>
              <w:tab w:val="left" w:pos="399"/>
            </w:tabs>
            <w:spacing w:before="0"/>
            <w:ind w:left="400" w:hanging="400"/>
          </w:pPr>
        </w:pPrChange>
      </w:pPr>
      <w:r>
        <w:t>Az Intézmény és a felhőszolgáltató az alkalmazott felhőszolgáltatási modell függvényében gondoskodnak a hatáskörükbe tartozó rendszerelemek vonatkozásában a következőkről:</w:t>
      </w:r>
    </w:p>
    <w:p w14:paraId="633466BE" w14:textId="77777777" w:rsidR="008E7566" w:rsidRDefault="000B37D7">
      <w:pPr>
        <w:pStyle w:val="Szvegtrzs20"/>
        <w:numPr>
          <w:ilvl w:val="0"/>
          <w:numId w:val="25"/>
        </w:numPr>
        <w:shd w:val="clear" w:color="auto" w:fill="auto"/>
        <w:tabs>
          <w:tab w:val="left" w:pos="764"/>
        </w:tabs>
        <w:spacing w:before="0" w:after="0"/>
        <w:ind w:left="760" w:hanging="360"/>
        <w:pPrChange w:id="731" w:author="User" w:date="2025-03-25T10:58:00Z">
          <w:pPr>
            <w:pStyle w:val="Szvegtrzs20"/>
            <w:numPr>
              <w:numId w:val="59"/>
            </w:numPr>
            <w:shd w:val="clear" w:color="auto" w:fill="auto"/>
            <w:tabs>
              <w:tab w:val="left" w:pos="760"/>
            </w:tabs>
            <w:spacing w:before="0" w:after="0"/>
            <w:ind w:left="760" w:hanging="360"/>
          </w:pPr>
        </w:pPrChange>
      </w:pPr>
      <w:r>
        <w:t>következetesen érvényesíti</w:t>
      </w:r>
      <w:r>
        <w:t>k a saját hatáskörükben megoldható adatbiztonsági követelményeket, például megfelelő logikai adathozzáférési kontrollok kialakításával (a lehetőségek a felhőszolgáltatási modell függvényében változnak);</w:t>
      </w:r>
    </w:p>
    <w:p w14:paraId="6C567BAF" w14:textId="121E7CE8" w:rsidR="008E7566" w:rsidRDefault="000B37D7">
      <w:pPr>
        <w:pStyle w:val="Szvegtrzs20"/>
        <w:numPr>
          <w:ilvl w:val="0"/>
          <w:numId w:val="25"/>
        </w:numPr>
        <w:shd w:val="clear" w:color="auto" w:fill="auto"/>
        <w:tabs>
          <w:tab w:val="left" w:pos="764"/>
        </w:tabs>
        <w:spacing w:before="0" w:after="0"/>
        <w:ind w:left="760" w:hanging="360"/>
        <w:pPrChange w:id="732" w:author="User" w:date="2025-03-25T10:58:00Z">
          <w:pPr>
            <w:pStyle w:val="Szvegtrzs20"/>
            <w:numPr>
              <w:numId w:val="59"/>
            </w:numPr>
            <w:shd w:val="clear" w:color="auto" w:fill="auto"/>
            <w:tabs>
              <w:tab w:val="left" w:pos="760"/>
            </w:tabs>
            <w:spacing w:before="0" w:after="0"/>
            <w:ind w:left="760" w:hanging="360"/>
          </w:pPr>
        </w:pPrChange>
      </w:pPr>
      <w:r>
        <w:t>az adatok rendelkezésre állásának paramétereit úgy ha</w:t>
      </w:r>
      <w:r>
        <w:t>tározzák meg, hogy azok összhangban legyenek az érintett üzleti folyamatok helyreállításának elvárt időtartamaival (RTO) és időpontjaival (</w:t>
      </w:r>
      <w:del w:id="733" w:author="User" w:date="2025-03-25T10:58:00Z">
        <w:r w:rsidR="005D1638">
          <w:delText>RPO</w:delText>
        </w:r>
        <w:r w:rsidR="005D1638">
          <w:rPr>
            <w:vertAlign w:val="superscript"/>
          </w:rPr>
          <w:footnoteReference w:id="17"/>
        </w:r>
      </w:del>
      <w:ins w:id="735" w:author="User" w:date="2025-03-25T10:58:00Z">
        <w:r>
          <w:t>RPO</w:t>
        </w:r>
        <w:r>
          <w:rPr>
            <w:vertAlign w:val="superscript"/>
          </w:rPr>
          <w:t>8</w:t>
        </w:r>
      </w:ins>
      <w:r>
        <w:t>);</w:t>
      </w:r>
    </w:p>
    <w:p w14:paraId="4CD3E1A8" w14:textId="77777777" w:rsidR="008E7566" w:rsidRDefault="000B37D7">
      <w:pPr>
        <w:pStyle w:val="Szvegtrzs20"/>
        <w:numPr>
          <w:ilvl w:val="0"/>
          <w:numId w:val="25"/>
        </w:numPr>
        <w:shd w:val="clear" w:color="auto" w:fill="auto"/>
        <w:tabs>
          <w:tab w:val="left" w:pos="764"/>
        </w:tabs>
        <w:spacing w:before="0" w:after="0"/>
        <w:ind w:left="760" w:hanging="360"/>
        <w:pPrChange w:id="736" w:author="User" w:date="2025-03-25T10:58:00Z">
          <w:pPr>
            <w:pStyle w:val="Szvegtrzs20"/>
            <w:numPr>
              <w:numId w:val="59"/>
            </w:numPr>
            <w:shd w:val="clear" w:color="auto" w:fill="auto"/>
            <w:tabs>
              <w:tab w:val="left" w:pos="760"/>
            </w:tabs>
            <w:spacing w:before="0" w:after="0"/>
            <w:ind w:left="760" w:hanging="360"/>
          </w:pPr>
        </w:pPrChange>
      </w:pPr>
      <w:r>
        <w:t>meghatározzák a tárolt adatok biztonságos törlésének követelményeit, beleértve a mentések és archívumok törlés</w:t>
      </w:r>
      <w:r>
        <w:t>éhez szükséges eszközöket és eljárásokat, és ehhez kapcsolódóan a szolgáltató által nyújtandó bizonyosságot;</w:t>
      </w:r>
    </w:p>
    <w:p w14:paraId="7784D83F" w14:textId="77777777" w:rsidR="008E7566" w:rsidRDefault="000B37D7">
      <w:pPr>
        <w:pStyle w:val="Szvegtrzs20"/>
        <w:numPr>
          <w:ilvl w:val="0"/>
          <w:numId w:val="25"/>
        </w:numPr>
        <w:shd w:val="clear" w:color="auto" w:fill="auto"/>
        <w:tabs>
          <w:tab w:val="left" w:pos="764"/>
        </w:tabs>
        <w:spacing w:before="0" w:after="0"/>
        <w:ind w:left="760" w:hanging="360"/>
        <w:pPrChange w:id="737" w:author="User" w:date="2025-03-25T10:58:00Z">
          <w:pPr>
            <w:pStyle w:val="Szvegtrzs20"/>
            <w:numPr>
              <w:numId w:val="59"/>
            </w:numPr>
            <w:shd w:val="clear" w:color="auto" w:fill="auto"/>
            <w:tabs>
              <w:tab w:val="left" w:pos="760"/>
            </w:tabs>
            <w:spacing w:before="0" w:after="0"/>
            <w:ind w:left="760" w:hanging="360"/>
          </w:pPr>
        </w:pPrChange>
      </w:pPr>
      <w:r>
        <w:t xml:space="preserve">a szolgáltató felelősségi körébe tartozó adatbiztonsági követelményeknek való megfelelésről szóló bizonyosságszerzés során kitérnek a bizalmasság, </w:t>
      </w:r>
      <w:r>
        <w:t>a sértetlenség és a rendelkezésre állás aspektusaira, valamint az adattároló eszközök selejtezése során azok biztonságos megsemmisítésére;</w:t>
      </w:r>
    </w:p>
    <w:p w14:paraId="481189B0" w14:textId="77777777" w:rsidR="000D3395" w:rsidRDefault="000B37D7">
      <w:pPr>
        <w:pStyle w:val="Szvegtrzs20"/>
        <w:numPr>
          <w:ilvl w:val="0"/>
          <w:numId w:val="59"/>
        </w:numPr>
        <w:shd w:val="clear" w:color="auto" w:fill="auto"/>
        <w:tabs>
          <w:tab w:val="left" w:pos="760"/>
        </w:tabs>
        <w:spacing w:before="0" w:after="0"/>
        <w:ind w:left="760" w:hanging="360"/>
        <w:rPr>
          <w:del w:id="738" w:author="User" w:date="2025-03-25T10:58:00Z"/>
        </w:rPr>
        <w:sectPr w:rsidR="000D3395">
          <w:footerReference w:type="even" r:id="rId35"/>
          <w:footerReference w:type="default" r:id="rId36"/>
          <w:headerReference w:type="first" r:id="rId37"/>
          <w:footerReference w:type="first" r:id="rId38"/>
          <w:pgSz w:w="11900" w:h="16840"/>
          <w:pgMar w:top="2002" w:right="1393" w:bottom="1680" w:left="1388" w:header="0" w:footer="3" w:gutter="0"/>
          <w:cols w:space="720"/>
          <w:noEndnote/>
          <w:titlePg/>
          <w:docGrid w:linePitch="360"/>
        </w:sectPr>
      </w:pPr>
      <w:r>
        <w:t>a kockázatelemzés alapján kritikus funkcionalitás vagy rendszer esetén az Intézmény gondoskodi</w:t>
      </w:r>
      <w:r>
        <w:t>k az adatmentések felhőszolgáltatótól független tárolásáról is; a függetlenül tárolt</w:t>
      </w:r>
    </w:p>
    <w:p w14:paraId="7683022E" w14:textId="77777777" w:rsidR="000D3395" w:rsidRDefault="000B37D7">
      <w:pPr>
        <w:pStyle w:val="Szvegtrzs20"/>
        <w:shd w:val="clear" w:color="auto" w:fill="auto"/>
        <w:spacing w:before="0" w:after="381"/>
        <w:ind w:left="760" w:firstLine="0"/>
        <w:rPr>
          <w:del w:id="779" w:author="User" w:date="2025-03-25T10:58:00Z"/>
        </w:rPr>
      </w:pPr>
      <w:ins w:id="780" w:author="User" w:date="2025-03-25T10:58:00Z">
        <w:r>
          <w:lastRenderedPageBreak/>
          <w:t xml:space="preserve"> </w:t>
        </w:r>
      </w:ins>
      <w:r>
        <w:t>mentések rendszerességét a kockázatok és jogszabályi elvárások figyelembevételével határozza meg.</w:t>
      </w:r>
    </w:p>
    <w:p w14:paraId="3E68F082" w14:textId="77777777" w:rsidR="008E7566" w:rsidRDefault="008E7566">
      <w:pPr>
        <w:pStyle w:val="Szvegtrzs20"/>
        <w:numPr>
          <w:ilvl w:val="0"/>
          <w:numId w:val="25"/>
        </w:numPr>
        <w:shd w:val="clear" w:color="auto" w:fill="auto"/>
        <w:tabs>
          <w:tab w:val="left" w:pos="764"/>
        </w:tabs>
        <w:spacing w:before="0" w:after="0"/>
        <w:ind w:left="760" w:hanging="360"/>
        <w:rPr>
          <w:ins w:id="781" w:author="User" w:date="2025-03-25T10:58:00Z"/>
        </w:rPr>
        <w:sectPr w:rsidR="008E7566">
          <w:pgSz w:w="11900" w:h="16840"/>
          <w:pgMar w:top="2300" w:right="1167" w:bottom="2300" w:left="1162" w:header="0" w:footer="3" w:gutter="0"/>
          <w:cols w:space="720"/>
          <w:noEndnote/>
          <w:docGrid w:linePitch="360"/>
        </w:sectPr>
      </w:pPr>
    </w:p>
    <w:p w14:paraId="5ADF7C5F" w14:textId="77777777" w:rsidR="008E7566" w:rsidRDefault="000B37D7">
      <w:pPr>
        <w:pStyle w:val="Cmsor10"/>
        <w:keepNext/>
        <w:keepLines/>
        <w:shd w:val="clear" w:color="auto" w:fill="auto"/>
        <w:spacing w:after="110"/>
        <w:ind w:left="400"/>
        <w:jc w:val="both"/>
        <w:pPrChange w:id="782" w:author="User" w:date="2025-03-25T10:58:00Z">
          <w:pPr>
            <w:pStyle w:val="Cmsor10"/>
            <w:keepNext/>
            <w:keepLines/>
            <w:shd w:val="clear" w:color="auto" w:fill="auto"/>
            <w:spacing w:after="119"/>
            <w:ind w:left="400" w:hanging="400"/>
            <w:jc w:val="both"/>
          </w:pPr>
        </w:pPrChange>
      </w:pPr>
      <w:bookmarkStart w:id="783" w:name="bookmark23"/>
      <w:r>
        <w:lastRenderedPageBreak/>
        <w:t>IV.</w:t>
      </w:r>
      <w:ins w:id="784" w:author="User" w:date="2025-03-25T10:58:00Z">
        <w:r>
          <w:t xml:space="preserve"> </w:t>
        </w:r>
      </w:ins>
      <w:r>
        <w:t>1.3. Adatvédelem</w:t>
      </w:r>
      <w:bookmarkEnd w:id="783"/>
    </w:p>
    <w:p w14:paraId="4AB33DD9" w14:textId="77777777" w:rsidR="008E7566" w:rsidRDefault="000B37D7">
      <w:pPr>
        <w:pStyle w:val="Szvegtrzs20"/>
        <w:numPr>
          <w:ilvl w:val="0"/>
          <w:numId w:val="2"/>
        </w:numPr>
        <w:shd w:val="clear" w:color="auto" w:fill="auto"/>
        <w:tabs>
          <w:tab w:val="left" w:pos="399"/>
        </w:tabs>
        <w:spacing w:before="0" w:after="121"/>
        <w:ind w:left="400" w:hanging="400"/>
        <w:pPrChange w:id="785" w:author="User" w:date="2025-03-25T10:58:00Z">
          <w:pPr>
            <w:pStyle w:val="Szvegtrzs20"/>
            <w:numPr>
              <w:numId w:val="37"/>
            </w:numPr>
            <w:shd w:val="clear" w:color="auto" w:fill="auto"/>
            <w:tabs>
              <w:tab w:val="left" w:pos="399"/>
            </w:tabs>
            <w:spacing w:before="0" w:after="121"/>
            <w:ind w:left="400" w:hanging="400"/>
          </w:pPr>
        </w:pPrChange>
      </w:pPr>
      <w:r>
        <w:t>Az Intézmény az adatok védelme érdekében meggyőződik</w:t>
      </w:r>
      <w:r>
        <w:t xml:space="preserve"> a rá irányadó adatvédelmi jogszabályok és előírások felhőszolgáltató általi betartásáról.</w:t>
      </w:r>
    </w:p>
    <w:p w14:paraId="595898E7" w14:textId="77777777" w:rsidR="008E7566" w:rsidRDefault="000B37D7">
      <w:pPr>
        <w:pStyle w:val="Szvegtrzs20"/>
        <w:numPr>
          <w:ilvl w:val="0"/>
          <w:numId w:val="2"/>
        </w:numPr>
        <w:shd w:val="clear" w:color="auto" w:fill="auto"/>
        <w:tabs>
          <w:tab w:val="left" w:pos="399"/>
        </w:tabs>
        <w:spacing w:before="0" w:after="119" w:line="268" w:lineRule="exact"/>
        <w:ind w:left="400" w:hanging="400"/>
        <w:pPrChange w:id="786" w:author="User" w:date="2025-03-25T10:58:00Z">
          <w:pPr>
            <w:pStyle w:val="Szvegtrzs20"/>
            <w:numPr>
              <w:numId w:val="37"/>
            </w:numPr>
            <w:shd w:val="clear" w:color="auto" w:fill="auto"/>
            <w:tabs>
              <w:tab w:val="left" w:pos="399"/>
            </w:tabs>
            <w:spacing w:before="0" w:after="119" w:line="268" w:lineRule="exact"/>
            <w:ind w:left="400" w:hanging="400"/>
          </w:pPr>
        </w:pPrChange>
      </w:pPr>
      <w:r>
        <w:t>Az adatok védelme érdekében az Intézmény:</w:t>
      </w:r>
    </w:p>
    <w:p w14:paraId="36EEC56A" w14:textId="77777777" w:rsidR="008E7566" w:rsidRDefault="000B37D7">
      <w:pPr>
        <w:pStyle w:val="Szvegtrzs20"/>
        <w:numPr>
          <w:ilvl w:val="0"/>
          <w:numId w:val="26"/>
        </w:numPr>
        <w:shd w:val="clear" w:color="auto" w:fill="auto"/>
        <w:tabs>
          <w:tab w:val="left" w:pos="755"/>
        </w:tabs>
        <w:spacing w:before="0" w:after="0"/>
        <w:ind w:left="760" w:hanging="360"/>
        <w:pPrChange w:id="787" w:author="User" w:date="2025-03-25T10:58:00Z">
          <w:pPr>
            <w:pStyle w:val="Szvegtrzs20"/>
            <w:numPr>
              <w:numId w:val="60"/>
            </w:numPr>
            <w:shd w:val="clear" w:color="auto" w:fill="auto"/>
            <w:tabs>
              <w:tab w:val="left" w:pos="758"/>
            </w:tabs>
            <w:spacing w:before="0" w:after="0"/>
            <w:ind w:left="760" w:hanging="360"/>
          </w:pPr>
        </w:pPrChange>
      </w:pPr>
      <w:r>
        <w:t xml:space="preserve">feltárja a különbségeket egyrészt az Intézményre vonatkozó releváns adatvédelmi jogi követelmények, másrészt a </w:t>
      </w:r>
      <w:r>
        <w:t>felhőszolgáltató adatvédelmi vállalásai és gyakorlata, valamint adatszolgáltatási kötelezettségei közt; a különbségek feltárása során:</w:t>
      </w:r>
    </w:p>
    <w:p w14:paraId="011831C7" w14:textId="77777777" w:rsidR="008E7566" w:rsidRDefault="000B37D7">
      <w:pPr>
        <w:pStyle w:val="Szvegtrzs20"/>
        <w:shd w:val="clear" w:color="auto" w:fill="auto"/>
        <w:tabs>
          <w:tab w:val="left" w:pos="1179"/>
        </w:tabs>
        <w:spacing w:before="0" w:after="124" w:line="312" w:lineRule="exact"/>
        <w:ind w:left="1160" w:hanging="400"/>
        <w:pPrChange w:id="788" w:author="User" w:date="2025-03-25T10:58:00Z">
          <w:pPr>
            <w:pStyle w:val="Szvegtrzs20"/>
            <w:shd w:val="clear" w:color="auto" w:fill="auto"/>
            <w:tabs>
              <w:tab w:val="left" w:pos="1178"/>
            </w:tabs>
            <w:spacing w:before="0"/>
            <w:ind w:left="1160" w:hanging="400"/>
          </w:pPr>
        </w:pPrChange>
      </w:pPr>
      <w:proofErr w:type="spellStart"/>
      <w:r>
        <w:t>aa</w:t>
      </w:r>
      <w:proofErr w:type="spellEnd"/>
      <w:r>
        <w:t>)</w:t>
      </w:r>
      <w:r>
        <w:tab/>
        <w:t>összeveti a szolgáltató adatkezelői és adatfeldolgozói gyakorlatát az Intézményre vonatkozó elvárásokkal;</w:t>
      </w:r>
    </w:p>
    <w:p w14:paraId="183A5099" w14:textId="1AF787B0" w:rsidR="008E7566" w:rsidRDefault="000B37D7">
      <w:pPr>
        <w:pStyle w:val="Szvegtrzs20"/>
        <w:shd w:val="clear" w:color="auto" w:fill="auto"/>
        <w:tabs>
          <w:tab w:val="left" w:pos="1179"/>
        </w:tabs>
        <w:spacing w:before="0" w:line="307" w:lineRule="exact"/>
        <w:ind w:left="1160" w:hanging="400"/>
        <w:pPrChange w:id="789" w:author="User" w:date="2025-03-25T10:58:00Z">
          <w:pPr>
            <w:pStyle w:val="Szvegtrzs20"/>
            <w:shd w:val="clear" w:color="auto" w:fill="auto"/>
            <w:tabs>
              <w:tab w:val="left" w:pos="1178"/>
            </w:tabs>
            <w:spacing w:before="0" w:after="124"/>
            <w:ind w:left="1160" w:hanging="400"/>
          </w:pPr>
        </w:pPrChange>
      </w:pPr>
      <w:r>
        <w:t>ab)</w:t>
      </w:r>
      <w:r>
        <w:tab/>
        <w:t>felméri</w:t>
      </w:r>
      <w:r>
        <w:t xml:space="preserve">, hogy a szolgáltató mikor, milyen feltételekkel köteles adatokat kiadni hatóságoknak (például a szolgáltató honos szabályozása alapján), és milyen </w:t>
      </w:r>
      <w:del w:id="790" w:author="User" w:date="2025-03-25T10:58:00Z">
        <w:r w:rsidR="005D1638">
          <w:delText>értesíté si</w:delText>
        </w:r>
      </w:del>
      <w:ins w:id="791" w:author="User" w:date="2025-03-25T10:58:00Z">
        <w:r>
          <w:t>értesítési</w:t>
        </w:r>
      </w:ins>
      <w:r>
        <w:t xml:space="preserve"> eljárást vállal az ilyen kötelezések teljesítése során;</w:t>
      </w:r>
    </w:p>
    <w:p w14:paraId="1032C4FE" w14:textId="77777777" w:rsidR="008E7566" w:rsidRDefault="000B37D7">
      <w:pPr>
        <w:pStyle w:val="Szvegtrzs20"/>
        <w:shd w:val="clear" w:color="auto" w:fill="auto"/>
        <w:tabs>
          <w:tab w:val="left" w:pos="1179"/>
        </w:tabs>
        <w:spacing w:before="0" w:after="151" w:line="307" w:lineRule="exact"/>
        <w:ind w:left="1160" w:hanging="400"/>
        <w:pPrChange w:id="792" w:author="User" w:date="2025-03-25T10:58:00Z">
          <w:pPr>
            <w:pStyle w:val="Szvegtrzs20"/>
            <w:shd w:val="clear" w:color="auto" w:fill="auto"/>
            <w:tabs>
              <w:tab w:val="left" w:pos="1178"/>
            </w:tabs>
            <w:spacing w:before="0" w:after="116" w:line="264" w:lineRule="exact"/>
            <w:ind w:left="1160" w:hanging="400"/>
          </w:pPr>
        </w:pPrChange>
      </w:pPr>
      <w:proofErr w:type="spellStart"/>
      <w:r>
        <w:t>ac</w:t>
      </w:r>
      <w:proofErr w:type="spellEnd"/>
      <w:r>
        <w:t>)</w:t>
      </w:r>
      <w:r>
        <w:tab/>
        <w:t>felméri, hogy a szolgáltató Alvállalk</w:t>
      </w:r>
      <w:r>
        <w:t>ozói, egyéb üzletfelei az adatkezelés céljával összhangban férnek-e hozzá az adatokhoz, az adatkezelés alanya mikor, milyen feltételekkel férhet hozzá a róla tárolt adatokhoz, és kockázat azonosítása esetén mérlegelése szerint nem járul hozzá az Alvállalko</w:t>
      </w:r>
      <w:r>
        <w:t>zó vagy egyéb harmadik személy igénybevételéhez azzal, hogy az Alvállalkozók felmérése nem jelent az Intézmény oldalán az ellenőrzési jog eredeti célján túlterjeszkedő jogosultságot;</w:t>
      </w:r>
    </w:p>
    <w:p w14:paraId="06BC073A" w14:textId="77777777" w:rsidR="008E7566" w:rsidRDefault="000B37D7">
      <w:pPr>
        <w:pStyle w:val="Szvegtrzs20"/>
        <w:numPr>
          <w:ilvl w:val="0"/>
          <w:numId w:val="26"/>
        </w:numPr>
        <w:shd w:val="clear" w:color="auto" w:fill="auto"/>
        <w:tabs>
          <w:tab w:val="left" w:pos="755"/>
        </w:tabs>
        <w:spacing w:before="0" w:after="0"/>
        <w:ind w:left="760" w:hanging="360"/>
        <w:pPrChange w:id="793" w:author="User" w:date="2025-03-25T10:58:00Z">
          <w:pPr>
            <w:pStyle w:val="Szvegtrzs20"/>
            <w:numPr>
              <w:numId w:val="60"/>
            </w:numPr>
            <w:shd w:val="clear" w:color="auto" w:fill="auto"/>
            <w:tabs>
              <w:tab w:val="left" w:pos="758"/>
            </w:tabs>
            <w:spacing w:before="0" w:after="0"/>
            <w:ind w:left="760" w:hanging="360"/>
          </w:pPr>
        </w:pPrChange>
      </w:pPr>
      <w:r>
        <w:t>olyan szerződéses feltételeket alkalmaz, amelyek kezelik a feltárt különb</w:t>
      </w:r>
      <w:r>
        <w:t>ségeket, biztosítva a teljes körű megfelelést.</w:t>
      </w:r>
    </w:p>
    <w:p w14:paraId="766DE7B7" w14:textId="251D30D9" w:rsidR="008E7566" w:rsidRDefault="000B37D7">
      <w:pPr>
        <w:pStyle w:val="Szvegtrzs20"/>
        <w:numPr>
          <w:ilvl w:val="0"/>
          <w:numId w:val="2"/>
        </w:numPr>
        <w:shd w:val="clear" w:color="auto" w:fill="auto"/>
        <w:tabs>
          <w:tab w:val="left" w:pos="399"/>
        </w:tabs>
        <w:spacing w:before="0" w:after="550"/>
        <w:ind w:left="400" w:hanging="400"/>
        <w:pPrChange w:id="794" w:author="User" w:date="2025-03-25T10:58:00Z">
          <w:pPr>
            <w:pStyle w:val="Szvegtrzs20"/>
            <w:numPr>
              <w:numId w:val="37"/>
            </w:numPr>
            <w:shd w:val="clear" w:color="auto" w:fill="auto"/>
            <w:tabs>
              <w:tab w:val="left" w:pos="399"/>
            </w:tabs>
            <w:spacing w:before="0" w:after="497" w:line="264" w:lineRule="exact"/>
            <w:ind w:left="400" w:hanging="400"/>
          </w:pPr>
        </w:pPrChange>
      </w:pPr>
      <w:r>
        <w:t>Az Intézmény saját felelősségi körében meghozandó, az adatok védelmére irányuló intézkedéseiről a mellékletben felsorolt jogszabályokon, uniós jogi aktusokon, illetve MNB ajánlásokon kívül a Nemzeti Adatvédelm</w:t>
      </w:r>
      <w:r>
        <w:t xml:space="preserve">i és Információszabadság Hatóság (a továbbiakban: NAIH) </w:t>
      </w:r>
      <w:del w:id="795" w:author="User" w:date="2025-03-25T10:58:00Z">
        <w:r w:rsidR="005D1638">
          <w:delText>ajánlásai</w:delText>
        </w:r>
        <w:r w:rsidR="005D1638">
          <w:rPr>
            <w:vertAlign w:val="superscript"/>
          </w:rPr>
          <w:footnoteReference w:id="18"/>
        </w:r>
      </w:del>
      <w:ins w:id="797" w:author="User" w:date="2025-03-25T10:58:00Z">
        <w:r>
          <w:t>ajánlásai</w:t>
        </w:r>
        <w:r>
          <w:rPr>
            <w:vertAlign w:val="superscript"/>
          </w:rPr>
          <w:t>9</w:t>
        </w:r>
      </w:ins>
      <w:r>
        <w:rPr>
          <w:rPrChange w:id="798" w:author="User" w:date="2025-03-25T10:58:00Z">
            <w:rPr>
              <w:vertAlign w:val="superscript"/>
            </w:rPr>
          </w:rPrChange>
        </w:rPr>
        <w:t xml:space="preserve"> </w:t>
      </w:r>
      <w:r>
        <w:t>rendelkeznek.</w:t>
      </w:r>
    </w:p>
    <w:p w14:paraId="715F3D0B" w14:textId="77777777" w:rsidR="008E7566" w:rsidRDefault="000B37D7">
      <w:pPr>
        <w:pStyle w:val="Cmsor10"/>
        <w:keepNext/>
        <w:keepLines/>
        <w:shd w:val="clear" w:color="auto" w:fill="auto"/>
        <w:spacing w:after="110"/>
        <w:ind w:left="400"/>
        <w:jc w:val="both"/>
        <w:pPrChange w:id="799" w:author="User" w:date="2025-03-25T10:58:00Z">
          <w:pPr>
            <w:pStyle w:val="Cmsor10"/>
            <w:keepNext/>
            <w:keepLines/>
            <w:shd w:val="clear" w:color="auto" w:fill="auto"/>
            <w:spacing w:after="119"/>
            <w:ind w:left="400" w:hanging="400"/>
            <w:jc w:val="both"/>
          </w:pPr>
        </w:pPrChange>
      </w:pPr>
      <w:bookmarkStart w:id="800" w:name="bookmark24"/>
      <w:r>
        <w:t>IV.2. Erőforrások védelme</w:t>
      </w:r>
      <w:bookmarkEnd w:id="800"/>
    </w:p>
    <w:p w14:paraId="6DB5C442" w14:textId="77777777" w:rsidR="008E7566" w:rsidRDefault="000B37D7">
      <w:pPr>
        <w:pStyle w:val="Szvegtrzs20"/>
        <w:numPr>
          <w:ilvl w:val="0"/>
          <w:numId w:val="2"/>
        </w:numPr>
        <w:shd w:val="clear" w:color="auto" w:fill="auto"/>
        <w:tabs>
          <w:tab w:val="left" w:pos="394"/>
        </w:tabs>
        <w:spacing w:before="0" w:after="121"/>
        <w:ind w:left="400" w:hanging="400"/>
        <w:pPrChange w:id="801" w:author="User" w:date="2025-03-25T10:58:00Z">
          <w:pPr>
            <w:pStyle w:val="Szvegtrzs20"/>
            <w:numPr>
              <w:numId w:val="37"/>
            </w:numPr>
            <w:shd w:val="clear" w:color="auto" w:fill="auto"/>
            <w:tabs>
              <w:tab w:val="left" w:pos="394"/>
            </w:tabs>
            <w:spacing w:before="0" w:after="121"/>
            <w:ind w:left="400" w:hanging="400"/>
          </w:pPr>
        </w:pPrChange>
      </w:pPr>
      <w:r>
        <w:t xml:space="preserve">Az MNB elvárja, hogy az Intézmény az erőforrások védelme érdekében </w:t>
      </w:r>
      <w:proofErr w:type="spellStart"/>
      <w:r>
        <w:t>meggyőződjön</w:t>
      </w:r>
      <w:proofErr w:type="spellEnd"/>
      <w:r>
        <w:t xml:space="preserve"> a felhőben a részére allokált erőforrások (feldolgozó és tároló </w:t>
      </w:r>
      <w:r>
        <w:t>kapacitásainak) illetéktelen fizikai vagy logikai hozzáférés, sérülés és eltulajdonítás elleni védelméről. Az MNB javasolja, hogy ennek során az Intézmény az alábbiak szerint járjon el.</w:t>
      </w:r>
    </w:p>
    <w:p w14:paraId="7136FC27" w14:textId="77777777" w:rsidR="008E7566" w:rsidRDefault="000B37D7">
      <w:pPr>
        <w:pStyle w:val="Szvegtrzs20"/>
        <w:numPr>
          <w:ilvl w:val="0"/>
          <w:numId w:val="2"/>
        </w:numPr>
        <w:shd w:val="clear" w:color="auto" w:fill="auto"/>
        <w:tabs>
          <w:tab w:val="left" w:pos="394"/>
        </w:tabs>
        <w:spacing w:before="0" w:after="119" w:line="268" w:lineRule="exact"/>
        <w:ind w:left="400" w:hanging="400"/>
        <w:pPrChange w:id="802" w:author="User" w:date="2025-03-25T10:58:00Z">
          <w:pPr>
            <w:pStyle w:val="Szvegtrzs20"/>
            <w:numPr>
              <w:numId w:val="37"/>
            </w:numPr>
            <w:shd w:val="clear" w:color="auto" w:fill="auto"/>
            <w:tabs>
              <w:tab w:val="left" w:pos="394"/>
            </w:tabs>
            <w:spacing w:before="0" w:after="119" w:line="268" w:lineRule="exact"/>
            <w:ind w:left="400" w:hanging="400"/>
          </w:pPr>
        </w:pPrChange>
      </w:pPr>
      <w:r>
        <w:t>Az erőforrások védelme érdekében az Intézmény:</w:t>
      </w:r>
    </w:p>
    <w:p w14:paraId="65745ED3" w14:textId="77777777" w:rsidR="008E7566" w:rsidRDefault="000B37D7">
      <w:pPr>
        <w:pStyle w:val="Szvegtrzs20"/>
        <w:numPr>
          <w:ilvl w:val="0"/>
          <w:numId w:val="27"/>
        </w:numPr>
        <w:shd w:val="clear" w:color="auto" w:fill="auto"/>
        <w:spacing w:before="0" w:after="0"/>
        <w:ind w:left="760" w:hanging="360"/>
        <w:pPrChange w:id="803" w:author="User" w:date="2025-03-25T10:58:00Z">
          <w:pPr>
            <w:pStyle w:val="Szvegtrzs20"/>
            <w:numPr>
              <w:numId w:val="61"/>
            </w:numPr>
            <w:shd w:val="clear" w:color="auto" w:fill="auto"/>
            <w:tabs>
              <w:tab w:val="left" w:pos="758"/>
            </w:tabs>
            <w:spacing w:before="0" w:after="0"/>
            <w:ind w:left="760" w:hanging="360"/>
          </w:pPr>
        </w:pPrChange>
      </w:pPr>
      <w:ins w:id="804" w:author="User" w:date="2025-03-25T10:58:00Z">
        <w:r>
          <w:t xml:space="preserve"> </w:t>
        </w:r>
      </w:ins>
      <w:r>
        <w:t>magas szintű bizonyoss</w:t>
      </w:r>
      <w:r>
        <w:t>ágot szerez a felhőszolgáltató adatközpontjainak, számítástechnikai, kommunikációs eszközeinek védelméről, a rendelkezésre állás biztosításáról;</w:t>
      </w:r>
    </w:p>
    <w:p w14:paraId="3C66ABD4" w14:textId="77777777" w:rsidR="008E7566" w:rsidRDefault="000B37D7">
      <w:pPr>
        <w:pStyle w:val="Szvegtrzs20"/>
        <w:numPr>
          <w:ilvl w:val="0"/>
          <w:numId w:val="27"/>
        </w:numPr>
        <w:shd w:val="clear" w:color="auto" w:fill="auto"/>
        <w:spacing w:before="0" w:after="0"/>
        <w:ind w:left="760" w:hanging="360"/>
        <w:pPrChange w:id="805" w:author="User" w:date="2025-03-25T10:58:00Z">
          <w:pPr>
            <w:pStyle w:val="Szvegtrzs20"/>
            <w:numPr>
              <w:numId w:val="61"/>
            </w:numPr>
            <w:shd w:val="clear" w:color="auto" w:fill="auto"/>
            <w:tabs>
              <w:tab w:val="left" w:pos="758"/>
            </w:tabs>
            <w:spacing w:before="0" w:after="0"/>
            <w:ind w:left="760" w:hanging="360"/>
          </w:pPr>
        </w:pPrChange>
      </w:pPr>
      <w:ins w:id="806" w:author="User" w:date="2025-03-25T10:58:00Z">
        <w:r>
          <w:t xml:space="preserve"> </w:t>
        </w:r>
      </w:ins>
      <w:r>
        <w:t>magas szintű bizonyosságot szerez a felhőszolgáltató ügyfelei adatainak és rendszereinek elkülönítéséről;</w:t>
      </w:r>
    </w:p>
    <w:p w14:paraId="49DAC26D" w14:textId="77777777" w:rsidR="008E7566" w:rsidRDefault="000B37D7">
      <w:pPr>
        <w:pStyle w:val="Szvegtrzs20"/>
        <w:numPr>
          <w:ilvl w:val="0"/>
          <w:numId w:val="27"/>
        </w:numPr>
        <w:shd w:val="clear" w:color="auto" w:fill="auto"/>
        <w:tabs>
          <w:tab w:val="left" w:pos="755"/>
        </w:tabs>
        <w:spacing w:before="0" w:after="0"/>
        <w:ind w:left="760" w:hanging="360"/>
        <w:pPrChange w:id="807" w:author="User" w:date="2025-03-25T10:58:00Z">
          <w:pPr>
            <w:pStyle w:val="Szvegtrzs20"/>
            <w:numPr>
              <w:numId w:val="61"/>
            </w:numPr>
            <w:shd w:val="clear" w:color="auto" w:fill="auto"/>
            <w:tabs>
              <w:tab w:val="left" w:pos="758"/>
            </w:tabs>
            <w:spacing w:before="0" w:after="0"/>
            <w:ind w:left="760" w:hanging="360"/>
          </w:pPr>
        </w:pPrChange>
      </w:pPr>
      <w:r>
        <w:t>a bi</w:t>
      </w:r>
      <w:r>
        <w:t>zonyosságszerzés részeként kitér - a felhőszolgáltatási modell függvényében - legalább a következőkre:</w:t>
      </w:r>
    </w:p>
    <w:p w14:paraId="6861A457" w14:textId="77777777" w:rsidR="008E7566" w:rsidRDefault="000B37D7">
      <w:pPr>
        <w:pStyle w:val="Szvegtrzs20"/>
        <w:shd w:val="clear" w:color="auto" w:fill="auto"/>
        <w:tabs>
          <w:tab w:val="left" w:pos="1179"/>
        </w:tabs>
        <w:spacing w:before="0" w:after="0" w:line="307" w:lineRule="exact"/>
        <w:ind w:left="1160" w:hanging="400"/>
        <w:pPrChange w:id="808" w:author="User" w:date="2025-03-25T10:58:00Z">
          <w:pPr>
            <w:pStyle w:val="Szvegtrzs20"/>
            <w:shd w:val="clear" w:color="auto" w:fill="auto"/>
            <w:tabs>
              <w:tab w:val="left" w:pos="1178"/>
            </w:tabs>
            <w:spacing w:before="0" w:after="0"/>
            <w:ind w:left="1160" w:hanging="400"/>
          </w:pPr>
        </w:pPrChange>
      </w:pPr>
      <w:proofErr w:type="spellStart"/>
      <w:r>
        <w:t>ca</w:t>
      </w:r>
      <w:proofErr w:type="spellEnd"/>
      <w:r>
        <w:t>)</w:t>
      </w:r>
      <w:r>
        <w:tab/>
        <w:t>a fizikai erőforrások fizikai hozzáférési és környezeti kontroljaira;</w:t>
      </w:r>
    </w:p>
    <w:p w14:paraId="0434B5A1" w14:textId="77777777" w:rsidR="000D3395" w:rsidRDefault="000B37D7">
      <w:pPr>
        <w:pStyle w:val="Szvegtrzs20"/>
        <w:shd w:val="clear" w:color="auto" w:fill="auto"/>
        <w:tabs>
          <w:tab w:val="left" w:pos="1163"/>
        </w:tabs>
        <w:spacing w:before="0" w:after="0" w:line="264" w:lineRule="exact"/>
        <w:ind w:left="1160" w:hanging="420"/>
        <w:rPr>
          <w:del w:id="809" w:author="User" w:date="2025-03-25T10:58:00Z"/>
        </w:rPr>
      </w:pPr>
      <w:proofErr w:type="spellStart"/>
      <w:r>
        <w:t>cb</w:t>
      </w:r>
      <w:proofErr w:type="spellEnd"/>
      <w:r>
        <w:t>)</w:t>
      </w:r>
      <w:r>
        <w:tab/>
        <w:t xml:space="preserve">a </w:t>
      </w:r>
      <w:proofErr w:type="spellStart"/>
      <w:r>
        <w:t>virtualizációs</w:t>
      </w:r>
      <w:proofErr w:type="spellEnd"/>
      <w:r>
        <w:t xml:space="preserve"> infrastruktúra logikai hozzáférési </w:t>
      </w:r>
      <w:del w:id="810" w:author="User" w:date="2025-03-25T10:58:00Z">
        <w:r w:rsidR="005D1638">
          <w:delText>kontrolijaira</w:delText>
        </w:r>
      </w:del>
      <w:ins w:id="811" w:author="User" w:date="2025-03-25T10:58:00Z">
        <w:r>
          <w:t>kontroljaira</w:t>
        </w:r>
      </w:ins>
      <w:r>
        <w:t xml:space="preserve">, biztonsági beállításaira, beleértve a </w:t>
      </w:r>
      <w:proofErr w:type="spellStart"/>
      <w:r>
        <w:t>hipervizort</w:t>
      </w:r>
      <w:proofErr w:type="spellEnd"/>
      <w:r>
        <w:t xml:space="preserve">, a virtuális adattárolókat, a virtuális </w:t>
      </w:r>
      <w:proofErr w:type="spellStart"/>
      <w:r>
        <w:t>hálózatokat</w:t>
      </w:r>
      <w:proofErr w:type="spellEnd"/>
      <w:r>
        <w:t xml:space="preserve">; valamint </w:t>
      </w:r>
      <w:r>
        <w:lastRenderedPageBreak/>
        <w:t>ezek menedzsment eszközeinek védelemére;</w:t>
      </w:r>
    </w:p>
    <w:p w14:paraId="04EA8828" w14:textId="33E57134" w:rsidR="008E7566" w:rsidRDefault="008E7566">
      <w:pPr>
        <w:pStyle w:val="Szvegtrzs20"/>
        <w:shd w:val="clear" w:color="auto" w:fill="auto"/>
        <w:tabs>
          <w:tab w:val="left" w:pos="1179"/>
        </w:tabs>
        <w:spacing w:before="0" w:after="0" w:line="307" w:lineRule="exact"/>
        <w:ind w:left="1160" w:hanging="400"/>
        <w:rPr>
          <w:ins w:id="812" w:author="User" w:date="2025-03-25T10:58:00Z"/>
        </w:rPr>
        <w:sectPr w:rsidR="008E7566">
          <w:pgSz w:w="11900" w:h="16840"/>
          <w:pgMar w:top="1436" w:right="1162" w:bottom="2367" w:left="1162" w:header="0" w:footer="3" w:gutter="0"/>
          <w:cols w:space="720"/>
          <w:noEndnote/>
          <w:docGrid w:linePitch="360"/>
        </w:sectPr>
      </w:pPr>
    </w:p>
    <w:p w14:paraId="3476253F" w14:textId="75289DE1" w:rsidR="008E7566" w:rsidRDefault="000B37D7">
      <w:pPr>
        <w:pStyle w:val="Szvegtrzs20"/>
        <w:numPr>
          <w:ilvl w:val="0"/>
          <w:numId w:val="28"/>
        </w:numPr>
        <w:shd w:val="clear" w:color="auto" w:fill="auto"/>
        <w:tabs>
          <w:tab w:val="left" w:pos="1163"/>
        </w:tabs>
        <w:spacing w:before="0" w:after="0" w:line="307" w:lineRule="exact"/>
        <w:ind w:left="1160" w:hanging="420"/>
        <w:pPrChange w:id="813" w:author="User" w:date="2025-03-25T10:58:00Z">
          <w:pPr>
            <w:pStyle w:val="Szvegtrzs20"/>
            <w:numPr>
              <w:numId w:val="62"/>
            </w:numPr>
            <w:shd w:val="clear" w:color="auto" w:fill="auto"/>
            <w:tabs>
              <w:tab w:val="left" w:pos="1163"/>
            </w:tabs>
            <w:spacing w:before="0" w:after="0" w:line="264" w:lineRule="exact"/>
            <w:ind w:left="1160" w:hanging="420"/>
          </w:pPr>
        </w:pPrChange>
      </w:pPr>
      <w:r>
        <w:lastRenderedPageBreak/>
        <w:t xml:space="preserve">az operációs rendszerek, a köztes réteg </w:t>
      </w:r>
      <w:r>
        <w:rPr>
          <w:lang w:val="en-US" w:eastAsia="en-US" w:bidi="en-US"/>
        </w:rPr>
        <w:t xml:space="preserve">(middleware), </w:t>
      </w:r>
      <w:r>
        <w:t xml:space="preserve">az adatbázisok, és az alkalmazások </w:t>
      </w:r>
      <w:r>
        <w:t xml:space="preserve">logikai hozzáférési </w:t>
      </w:r>
      <w:del w:id="814" w:author="User" w:date="2025-03-25T10:58:00Z">
        <w:r w:rsidR="005D1638">
          <w:delText>kontroljaira</w:delText>
        </w:r>
      </w:del>
      <w:ins w:id="815" w:author="User" w:date="2025-03-25T10:58:00Z">
        <w:r>
          <w:t>kontrolijaira</w:t>
        </w:r>
      </w:ins>
      <w:r>
        <w:t xml:space="preserve">, biztonsági beállításaira, beleértve a gyártói és iparági ajánlások alapján </w:t>
      </w:r>
      <w:proofErr w:type="spellStart"/>
      <w:r>
        <w:t>biztonságilag</w:t>
      </w:r>
      <w:proofErr w:type="spellEnd"/>
      <w:r>
        <w:t xml:space="preserve"> megerősített konfigurációk használatát;</w:t>
      </w:r>
    </w:p>
    <w:p w14:paraId="337FBD00" w14:textId="77777777" w:rsidR="008E7566" w:rsidRDefault="000B37D7">
      <w:pPr>
        <w:pStyle w:val="Szvegtrzs20"/>
        <w:shd w:val="clear" w:color="auto" w:fill="auto"/>
        <w:tabs>
          <w:tab w:val="left" w:pos="1163"/>
        </w:tabs>
        <w:spacing w:before="0" w:after="0" w:line="307" w:lineRule="exact"/>
        <w:ind w:left="1160" w:hanging="420"/>
        <w:pPrChange w:id="816" w:author="User" w:date="2025-03-25T10:58:00Z">
          <w:pPr>
            <w:pStyle w:val="Szvegtrzs20"/>
            <w:shd w:val="clear" w:color="auto" w:fill="auto"/>
            <w:tabs>
              <w:tab w:val="left" w:pos="1163"/>
            </w:tabs>
            <w:spacing w:before="0" w:after="0" w:line="264" w:lineRule="exact"/>
            <w:ind w:left="1160" w:hanging="420"/>
          </w:pPr>
        </w:pPrChange>
      </w:pPr>
      <w:r>
        <w:t>cd)</w:t>
      </w:r>
      <w:r>
        <w:tab/>
        <w:t>a különböző ügyfelekhez tartozó erőforrások szétválasztásának technikai megvalósítására,</w:t>
      </w:r>
      <w:r>
        <w:t xml:space="preserve"> különös tekintettel a menedzsment interfészekre [például webes adminisztrációs felületek, alkalmazásprogramozási interfészek (API-k)];</w:t>
      </w:r>
    </w:p>
    <w:p w14:paraId="46827E0B" w14:textId="77777777" w:rsidR="008E7566" w:rsidRDefault="000B37D7">
      <w:pPr>
        <w:pStyle w:val="Szvegtrzs20"/>
        <w:shd w:val="clear" w:color="auto" w:fill="auto"/>
        <w:tabs>
          <w:tab w:val="left" w:pos="1163"/>
        </w:tabs>
        <w:spacing w:before="0" w:after="461" w:line="307" w:lineRule="exact"/>
        <w:ind w:left="1160" w:hanging="420"/>
        <w:pPrChange w:id="817" w:author="User" w:date="2025-03-25T10:58:00Z">
          <w:pPr>
            <w:pStyle w:val="Szvegtrzs20"/>
            <w:shd w:val="clear" w:color="auto" w:fill="auto"/>
            <w:tabs>
              <w:tab w:val="left" w:pos="1163"/>
            </w:tabs>
            <w:spacing w:before="0" w:after="397" w:line="264" w:lineRule="exact"/>
            <w:ind w:left="1160" w:hanging="420"/>
          </w:pPr>
        </w:pPrChange>
      </w:pPr>
      <w:proofErr w:type="spellStart"/>
      <w:r>
        <w:t>ce</w:t>
      </w:r>
      <w:proofErr w:type="spellEnd"/>
      <w:r>
        <w:t>)</w:t>
      </w:r>
      <w:r>
        <w:tab/>
        <w:t xml:space="preserve">a kriptográfiai kulcsok menedzsmentjére, beleértve a HSM (Hardware </w:t>
      </w:r>
      <w:r>
        <w:rPr>
          <w:lang w:val="en-US" w:eastAsia="en-US" w:bidi="en-US"/>
        </w:rPr>
        <w:t xml:space="preserve">Security Module </w:t>
      </w:r>
      <w:r>
        <w:t>- hardver biztonsági modul) haszn</w:t>
      </w:r>
      <w:r>
        <w:t>álatát.</w:t>
      </w:r>
    </w:p>
    <w:p w14:paraId="172A4C0F" w14:textId="77777777" w:rsidR="008E7566" w:rsidRDefault="000B37D7">
      <w:pPr>
        <w:pStyle w:val="Cmsor10"/>
        <w:keepNext/>
        <w:keepLines/>
        <w:shd w:val="clear" w:color="auto" w:fill="auto"/>
        <w:spacing w:after="134"/>
        <w:ind w:left="380" w:hanging="380"/>
        <w:jc w:val="both"/>
        <w:pPrChange w:id="818" w:author="User" w:date="2025-03-25T10:58:00Z">
          <w:pPr>
            <w:pStyle w:val="Cmsor10"/>
            <w:keepNext/>
            <w:keepLines/>
            <w:shd w:val="clear" w:color="auto" w:fill="auto"/>
            <w:spacing w:after="119"/>
            <w:ind w:left="380" w:hanging="380"/>
            <w:jc w:val="both"/>
          </w:pPr>
        </w:pPrChange>
      </w:pPr>
      <w:bookmarkStart w:id="819" w:name="bookmark25"/>
      <w:r>
        <w:t>IV.3. Informatikai folyamatok biztonsága</w:t>
      </w:r>
      <w:bookmarkEnd w:id="819"/>
    </w:p>
    <w:p w14:paraId="4CB489AE" w14:textId="77777777" w:rsidR="008E7566" w:rsidRDefault="000B37D7">
      <w:pPr>
        <w:pStyle w:val="Szvegtrzs20"/>
        <w:numPr>
          <w:ilvl w:val="0"/>
          <w:numId w:val="2"/>
        </w:numPr>
        <w:shd w:val="clear" w:color="auto" w:fill="auto"/>
        <w:tabs>
          <w:tab w:val="left" w:pos="412"/>
        </w:tabs>
        <w:spacing w:before="0" w:after="566" w:line="264" w:lineRule="exact"/>
        <w:ind w:left="380" w:hanging="380"/>
        <w:pPrChange w:id="820" w:author="User" w:date="2025-03-25T10:58:00Z">
          <w:pPr>
            <w:pStyle w:val="Szvegtrzs20"/>
            <w:numPr>
              <w:numId w:val="37"/>
            </w:numPr>
            <w:shd w:val="clear" w:color="auto" w:fill="auto"/>
            <w:tabs>
              <w:tab w:val="left" w:pos="404"/>
            </w:tabs>
            <w:spacing w:before="0" w:after="501"/>
            <w:ind w:left="380" w:hanging="380"/>
          </w:pPr>
        </w:pPrChange>
      </w:pPr>
      <w:r>
        <w:t>Az MNB elvárja, hogy az Intézmény az informatikai folyamatok biztonsága érdekében a felhőszolgáltatás adatbiztonságát, adatvédelmét, valamint az erőforrások védelmét - végső soron a felhőszolgáltatás biztons</w:t>
      </w:r>
      <w:r>
        <w:t xml:space="preserve">ágát - szabályozott és ellenőrzött információbiztonság-irányítási rendszerrel és biztonságos folyamatokkal valósítsa </w:t>
      </w:r>
      <w:r>
        <w:rPr>
          <w:rPrChange w:id="821" w:author="User" w:date="2025-03-25T10:58:00Z">
            <w:rPr>
              <w:lang w:val="en-US"/>
            </w:rPr>
          </w:rPrChange>
        </w:rPr>
        <w:t xml:space="preserve">meg, </w:t>
      </w:r>
      <w:r>
        <w:t>figyelembe véve az alábbiakat.</w:t>
      </w:r>
    </w:p>
    <w:p w14:paraId="4512B4D3" w14:textId="77777777" w:rsidR="008E7566" w:rsidRDefault="000B37D7">
      <w:pPr>
        <w:pStyle w:val="Cmsor10"/>
        <w:keepNext/>
        <w:keepLines/>
        <w:shd w:val="clear" w:color="auto" w:fill="auto"/>
        <w:spacing w:after="130"/>
        <w:ind w:left="380" w:hanging="380"/>
        <w:jc w:val="both"/>
        <w:pPrChange w:id="822" w:author="User" w:date="2025-03-25T10:58:00Z">
          <w:pPr>
            <w:pStyle w:val="Cmsor10"/>
            <w:keepNext/>
            <w:keepLines/>
            <w:shd w:val="clear" w:color="auto" w:fill="auto"/>
            <w:spacing w:after="119"/>
            <w:ind w:left="380" w:hanging="380"/>
            <w:jc w:val="both"/>
          </w:pPr>
        </w:pPrChange>
      </w:pPr>
      <w:bookmarkStart w:id="823" w:name="bookmark26"/>
      <w:r>
        <w:t>IV.3.1. Biztonságmenedzsment</w:t>
      </w:r>
      <w:bookmarkEnd w:id="823"/>
    </w:p>
    <w:p w14:paraId="79AFC99B" w14:textId="77777777" w:rsidR="008E7566" w:rsidRDefault="000B37D7">
      <w:pPr>
        <w:pStyle w:val="Szvegtrzs20"/>
        <w:numPr>
          <w:ilvl w:val="0"/>
          <w:numId w:val="2"/>
        </w:numPr>
        <w:shd w:val="clear" w:color="auto" w:fill="auto"/>
        <w:tabs>
          <w:tab w:val="left" w:pos="412"/>
        </w:tabs>
        <w:spacing w:before="0" w:after="140"/>
        <w:ind w:left="380" w:hanging="380"/>
        <w:pPrChange w:id="824" w:author="User" w:date="2025-03-25T10:58:00Z">
          <w:pPr>
            <w:pStyle w:val="Szvegtrzs20"/>
            <w:numPr>
              <w:numId w:val="37"/>
            </w:numPr>
            <w:shd w:val="clear" w:color="auto" w:fill="auto"/>
            <w:tabs>
              <w:tab w:val="left" w:pos="404"/>
            </w:tabs>
            <w:spacing w:before="0" w:after="124"/>
            <w:ind w:left="380" w:hanging="380"/>
          </w:pPr>
        </w:pPrChange>
      </w:pPr>
      <w:r>
        <w:t>Az informatikai folyamatok biztonsága érdekében az Intézmény elvégzi a köv</w:t>
      </w:r>
      <w:r>
        <w:t>etkező biztonságmenedzsment tevékenységeket.</w:t>
      </w:r>
    </w:p>
    <w:p w14:paraId="67D64009" w14:textId="77777777" w:rsidR="008E7566" w:rsidRDefault="000B37D7">
      <w:pPr>
        <w:pStyle w:val="Szvegtrzs20"/>
        <w:numPr>
          <w:ilvl w:val="0"/>
          <w:numId w:val="29"/>
        </w:numPr>
        <w:shd w:val="clear" w:color="auto" w:fill="auto"/>
        <w:tabs>
          <w:tab w:val="left" w:pos="735"/>
        </w:tabs>
        <w:spacing w:before="0" w:after="0"/>
        <w:ind w:left="380" w:firstLine="0"/>
        <w:jc w:val="left"/>
        <w:pPrChange w:id="825" w:author="User" w:date="2025-03-25T10:58:00Z">
          <w:pPr>
            <w:pStyle w:val="Szvegtrzs20"/>
            <w:numPr>
              <w:numId w:val="63"/>
            </w:numPr>
            <w:shd w:val="clear" w:color="auto" w:fill="auto"/>
            <w:tabs>
              <w:tab w:val="left" w:pos="735"/>
            </w:tabs>
            <w:spacing w:before="0" w:after="0" w:line="264" w:lineRule="exact"/>
            <w:ind w:left="380" w:firstLine="0"/>
            <w:jc w:val="left"/>
          </w:pPr>
        </w:pPrChange>
      </w:pPr>
      <w:r>
        <w:t>Az Intézmény a 111.2.3. pontban ismertetett módon bizonyosságot szerez a szolgáltató</w:t>
      </w:r>
    </w:p>
    <w:p w14:paraId="21637582" w14:textId="02B016E0" w:rsidR="008E7566" w:rsidRDefault="000B37D7">
      <w:pPr>
        <w:pStyle w:val="Szvegtrzs20"/>
        <w:shd w:val="clear" w:color="auto" w:fill="auto"/>
        <w:spacing w:before="0" w:after="0"/>
        <w:ind w:left="1160" w:hanging="420"/>
        <w:pPrChange w:id="826" w:author="User" w:date="2025-03-25T10:58:00Z">
          <w:pPr>
            <w:pStyle w:val="Szvegtrzs20"/>
            <w:shd w:val="clear" w:color="auto" w:fill="auto"/>
            <w:tabs>
              <w:tab w:val="left" w:pos="3649"/>
            </w:tabs>
            <w:spacing w:before="0" w:after="0" w:line="264" w:lineRule="exact"/>
            <w:ind w:left="1160" w:hanging="420"/>
          </w:pPr>
        </w:pPrChange>
      </w:pPr>
      <w:r>
        <w:t>információbiztonság-irányítási</w:t>
      </w:r>
      <w:del w:id="827" w:author="User" w:date="2025-03-25T10:58:00Z">
        <w:r w:rsidR="005D1638">
          <w:tab/>
        </w:r>
      </w:del>
      <w:ins w:id="828" w:author="User" w:date="2025-03-25T10:58:00Z">
        <w:r>
          <w:t xml:space="preserve"> </w:t>
        </w:r>
      </w:ins>
      <w:r>
        <w:t xml:space="preserve">rendszeréről, folyamatairól, és ezek </w:t>
      </w:r>
      <w:del w:id="829" w:author="User" w:date="2025-03-25T10:58:00Z">
        <w:r w:rsidR="005D1638">
          <w:delText>kontroljainak</w:delText>
        </w:r>
      </w:del>
      <w:ins w:id="830" w:author="User" w:date="2025-03-25T10:58:00Z">
        <w:r>
          <w:t>kontrolljainak működéséről;</w:t>
        </w:r>
      </w:ins>
    </w:p>
    <w:p w14:paraId="5FCFD427" w14:textId="77777777" w:rsidR="000D3395" w:rsidRDefault="005D1638">
      <w:pPr>
        <w:pStyle w:val="Szvegtrzs20"/>
        <w:shd w:val="clear" w:color="auto" w:fill="auto"/>
        <w:spacing w:before="0" w:after="0" w:line="264" w:lineRule="exact"/>
        <w:ind w:left="1160" w:hanging="420"/>
        <w:rPr>
          <w:del w:id="831" w:author="User" w:date="2025-03-25T10:58:00Z"/>
        </w:rPr>
      </w:pPr>
      <w:del w:id="832" w:author="User" w:date="2025-03-25T10:58:00Z">
        <w:r>
          <w:delText xml:space="preserve">működéséről; </w:delText>
        </w:r>
      </w:del>
      <w:r w:rsidR="000B37D7">
        <w:t xml:space="preserve">illetve megosztott hatáskör </w:t>
      </w:r>
      <w:r w:rsidR="000B37D7">
        <w:t>esetén a saját hatáskörébe tartozó elemekre</w:t>
      </w:r>
    </w:p>
    <w:p w14:paraId="7F9FC6B4" w14:textId="430AC2BF" w:rsidR="008E7566" w:rsidRDefault="000B37D7">
      <w:pPr>
        <w:pStyle w:val="Szvegtrzs20"/>
        <w:shd w:val="clear" w:color="auto" w:fill="auto"/>
        <w:spacing w:before="0" w:after="0"/>
        <w:ind w:left="1160" w:hanging="420"/>
        <w:rPr>
          <w:ins w:id="833" w:author="User" w:date="2025-03-25T10:58:00Z"/>
        </w:rPr>
      </w:pPr>
      <w:ins w:id="834" w:author="User" w:date="2025-03-25T10:58:00Z">
        <w:r>
          <w:t xml:space="preserve"> </w:t>
        </w:r>
      </w:ins>
      <w:r>
        <w:t>vonatkozóan kialakítja</w:t>
      </w:r>
      <w:del w:id="835" w:author="User" w:date="2025-03-25T10:58:00Z">
        <w:r w:rsidR="005D1638">
          <w:delText xml:space="preserve"> </w:delText>
        </w:r>
      </w:del>
    </w:p>
    <w:p w14:paraId="2F96D65C" w14:textId="77777777" w:rsidR="008E7566" w:rsidRDefault="000B37D7">
      <w:pPr>
        <w:pStyle w:val="Szvegtrzs20"/>
        <w:shd w:val="clear" w:color="auto" w:fill="auto"/>
        <w:spacing w:before="0" w:after="0"/>
        <w:ind w:left="1160" w:hanging="420"/>
        <w:pPrChange w:id="836" w:author="User" w:date="2025-03-25T10:58:00Z">
          <w:pPr>
            <w:pStyle w:val="Szvegtrzs20"/>
            <w:shd w:val="clear" w:color="auto" w:fill="auto"/>
            <w:spacing w:before="0" w:after="0" w:line="264" w:lineRule="exact"/>
            <w:ind w:left="1160" w:hanging="420"/>
          </w:pPr>
        </w:pPrChange>
      </w:pPr>
      <w:r>
        <w:t>ezeket, legalább az alábbi hatókörben:</w:t>
      </w:r>
    </w:p>
    <w:p w14:paraId="48AA61B6" w14:textId="77777777" w:rsidR="008E7566" w:rsidRDefault="000B37D7">
      <w:pPr>
        <w:pStyle w:val="Szvegtrzs20"/>
        <w:shd w:val="clear" w:color="auto" w:fill="auto"/>
        <w:tabs>
          <w:tab w:val="left" w:pos="1163"/>
        </w:tabs>
        <w:spacing w:before="0" w:after="0" w:line="307" w:lineRule="exact"/>
        <w:ind w:left="1160" w:hanging="420"/>
        <w:pPrChange w:id="837" w:author="User" w:date="2025-03-25T10:58:00Z">
          <w:pPr>
            <w:pStyle w:val="Szvegtrzs20"/>
            <w:shd w:val="clear" w:color="auto" w:fill="auto"/>
            <w:tabs>
              <w:tab w:val="left" w:pos="1163"/>
            </w:tabs>
            <w:spacing w:before="0" w:after="0" w:line="264" w:lineRule="exact"/>
            <w:ind w:left="1160" w:hanging="420"/>
          </w:pPr>
        </w:pPrChange>
      </w:pPr>
      <w:proofErr w:type="spellStart"/>
      <w:r>
        <w:t>aa</w:t>
      </w:r>
      <w:proofErr w:type="spellEnd"/>
      <w:r>
        <w:t>)</w:t>
      </w:r>
      <w:r>
        <w:tab/>
        <w:t>az információbiztonság-irányítási (ISMS) rendszer nemzetközi szabvány szerinti tanúsítása, amennyiben a bizonyosságszerzés elvárt szintje ezt indo</w:t>
      </w:r>
      <w:r>
        <w:t>kolja;</w:t>
      </w:r>
    </w:p>
    <w:p w14:paraId="4B73583C" w14:textId="77777777" w:rsidR="008E7566" w:rsidRDefault="000B37D7">
      <w:pPr>
        <w:pStyle w:val="Szvegtrzs20"/>
        <w:shd w:val="clear" w:color="auto" w:fill="auto"/>
        <w:tabs>
          <w:tab w:val="left" w:pos="1163"/>
        </w:tabs>
        <w:spacing w:before="0" w:after="140" w:line="307" w:lineRule="exact"/>
        <w:ind w:left="1160" w:hanging="420"/>
        <w:pPrChange w:id="838" w:author="User" w:date="2025-03-25T10:58:00Z">
          <w:pPr>
            <w:pStyle w:val="Szvegtrzs20"/>
            <w:shd w:val="clear" w:color="auto" w:fill="auto"/>
            <w:tabs>
              <w:tab w:val="left" w:pos="1163"/>
            </w:tabs>
            <w:spacing w:before="0" w:after="116" w:line="264" w:lineRule="exact"/>
            <w:ind w:left="1160" w:hanging="420"/>
          </w:pPr>
        </w:pPrChange>
      </w:pPr>
      <w:r>
        <w:t>ab)</w:t>
      </w:r>
      <w:r>
        <w:tab/>
        <w:t>az információbiztonsági szervezet struktúrája, szerepkörök szétválasztása;</w:t>
      </w:r>
    </w:p>
    <w:p w14:paraId="230CDCD3" w14:textId="77777777" w:rsidR="008E7566" w:rsidRDefault="000B37D7">
      <w:pPr>
        <w:pStyle w:val="Szvegtrzs20"/>
        <w:shd w:val="clear" w:color="auto" w:fill="auto"/>
        <w:tabs>
          <w:tab w:val="left" w:pos="1163"/>
        </w:tabs>
        <w:spacing w:before="0" w:after="140" w:line="307" w:lineRule="exact"/>
        <w:ind w:left="1160" w:hanging="420"/>
        <w:pPrChange w:id="839" w:author="User" w:date="2025-03-25T10:58:00Z">
          <w:pPr>
            <w:pStyle w:val="Szvegtrzs20"/>
            <w:shd w:val="clear" w:color="auto" w:fill="auto"/>
            <w:tabs>
              <w:tab w:val="left" w:pos="1163"/>
            </w:tabs>
            <w:spacing w:before="0"/>
            <w:ind w:left="1160" w:hanging="420"/>
          </w:pPr>
        </w:pPrChange>
      </w:pPr>
      <w:proofErr w:type="spellStart"/>
      <w:r>
        <w:t>ac</w:t>
      </w:r>
      <w:proofErr w:type="spellEnd"/>
      <w:r>
        <w:t>)</w:t>
      </w:r>
      <w:r>
        <w:tab/>
        <w:t>az információbiztonsági kockázatkezelési rendszer, beleértve a humánkockázat kezelését is: az Intézmény elvárja a szolgáltató munkavállalóira és Alvállalkozóira vonat</w:t>
      </w:r>
      <w:r>
        <w:t>kozó humánkockázati szűrést, továbbá rendszeres információbiztonsági tudatossági oktatást;</w:t>
      </w:r>
    </w:p>
    <w:p w14:paraId="3F805B20" w14:textId="0EDDE66B" w:rsidR="008E7566" w:rsidRDefault="000B37D7">
      <w:pPr>
        <w:pStyle w:val="Szvegtrzs20"/>
        <w:shd w:val="clear" w:color="auto" w:fill="auto"/>
        <w:tabs>
          <w:tab w:val="left" w:pos="1163"/>
        </w:tabs>
        <w:spacing w:before="0" w:after="140" w:line="307" w:lineRule="exact"/>
        <w:ind w:left="1160" w:hanging="420"/>
        <w:pPrChange w:id="840" w:author="User" w:date="2025-03-25T10:58:00Z">
          <w:pPr>
            <w:pStyle w:val="Szvegtrzs20"/>
            <w:shd w:val="clear" w:color="auto" w:fill="auto"/>
            <w:tabs>
              <w:tab w:val="left" w:pos="1163"/>
            </w:tabs>
            <w:spacing w:before="0"/>
            <w:ind w:left="1160" w:hanging="420"/>
          </w:pPr>
        </w:pPrChange>
      </w:pPr>
      <w:r>
        <w:t>ad)</w:t>
      </w:r>
      <w:r>
        <w:tab/>
        <w:t xml:space="preserve">a belső és külső biztonsági ellenőrzési funkciók működése és eredményei: az Intézmény a kockázatokkal arányosan elvárja az általános biztonsági vizsgálatokat, </w:t>
      </w:r>
      <w:del w:id="841" w:author="User" w:date="2025-03-25T10:58:00Z">
        <w:r w:rsidR="005D1638">
          <w:delText>sérülékenység</w:delText>
        </w:r>
        <w:r w:rsidR="005D1638">
          <w:softHyphen/>
          <w:delText>vizsgálatokat</w:delText>
        </w:r>
      </w:del>
      <w:ins w:id="842" w:author="User" w:date="2025-03-25T10:58:00Z">
        <w:r>
          <w:t>sé</w:t>
        </w:r>
        <w:r>
          <w:t>rülékenység - vizsgálatokat</w:t>
        </w:r>
      </w:ins>
      <w:r>
        <w:t>, betörési teszteket, nemzetközi biztonsági szabványok szerinti tanúsításokat;</w:t>
      </w:r>
    </w:p>
    <w:p w14:paraId="3A34B79D" w14:textId="77777777" w:rsidR="008E7566" w:rsidRDefault="000B37D7">
      <w:pPr>
        <w:pStyle w:val="Szvegtrzs20"/>
        <w:shd w:val="clear" w:color="auto" w:fill="auto"/>
        <w:tabs>
          <w:tab w:val="left" w:pos="1163"/>
        </w:tabs>
        <w:spacing w:before="0" w:after="171" w:line="307" w:lineRule="exact"/>
        <w:ind w:left="1160" w:hanging="420"/>
        <w:pPrChange w:id="843" w:author="User" w:date="2025-03-25T10:58:00Z">
          <w:pPr>
            <w:pStyle w:val="Szvegtrzs20"/>
            <w:shd w:val="clear" w:color="auto" w:fill="auto"/>
            <w:tabs>
              <w:tab w:val="left" w:pos="1163"/>
            </w:tabs>
            <w:spacing w:before="0" w:after="121"/>
            <w:ind w:left="1160" w:hanging="420"/>
          </w:pPr>
        </w:pPrChange>
      </w:pPr>
      <w:proofErr w:type="spellStart"/>
      <w:r>
        <w:t>ae</w:t>
      </w:r>
      <w:proofErr w:type="spellEnd"/>
      <w:r>
        <w:t>)</w:t>
      </w:r>
      <w:r>
        <w:tab/>
        <w:t>a felfedezett biztonsági sérülékenységek kijavításának gyors és hatásos folyamata, és az erről való tájékoztatás;</w:t>
      </w:r>
    </w:p>
    <w:p w14:paraId="1374C579" w14:textId="77777777" w:rsidR="008E7566" w:rsidRDefault="000B37D7">
      <w:pPr>
        <w:pStyle w:val="Szvegtrzs20"/>
        <w:shd w:val="clear" w:color="auto" w:fill="auto"/>
        <w:tabs>
          <w:tab w:val="left" w:pos="1163"/>
        </w:tabs>
        <w:spacing w:before="0" w:after="109" w:line="268" w:lineRule="exact"/>
        <w:ind w:left="1160" w:hanging="420"/>
        <w:pPrChange w:id="844" w:author="User" w:date="2025-03-25T10:58:00Z">
          <w:pPr>
            <w:pStyle w:val="Szvegtrzs20"/>
            <w:shd w:val="clear" w:color="auto" w:fill="auto"/>
            <w:tabs>
              <w:tab w:val="left" w:pos="1163"/>
            </w:tabs>
            <w:spacing w:before="0" w:after="119" w:line="268" w:lineRule="exact"/>
            <w:ind w:left="1160" w:hanging="420"/>
          </w:pPr>
        </w:pPrChange>
      </w:pPr>
      <w:proofErr w:type="spellStart"/>
      <w:r>
        <w:t>af</w:t>
      </w:r>
      <w:proofErr w:type="spellEnd"/>
      <w:r>
        <w:t>)</w:t>
      </w:r>
      <w:r>
        <w:tab/>
        <w:t xml:space="preserve">konfigurációkezelési </w:t>
      </w:r>
      <w:r>
        <w:t>rendszerek naprakészen tartása,</w:t>
      </w:r>
    </w:p>
    <w:p w14:paraId="01C878B8" w14:textId="77777777" w:rsidR="008E7566" w:rsidRDefault="000B37D7">
      <w:pPr>
        <w:pStyle w:val="Szvegtrzs20"/>
        <w:shd w:val="clear" w:color="auto" w:fill="auto"/>
        <w:tabs>
          <w:tab w:val="left" w:pos="1163"/>
        </w:tabs>
        <w:spacing w:before="0" w:after="140" w:line="307" w:lineRule="exact"/>
        <w:ind w:left="1160" w:hanging="420"/>
        <w:pPrChange w:id="845" w:author="User" w:date="2025-03-25T10:58:00Z">
          <w:pPr>
            <w:pStyle w:val="Szvegtrzs20"/>
            <w:shd w:val="clear" w:color="auto" w:fill="auto"/>
            <w:tabs>
              <w:tab w:val="left" w:pos="1163"/>
            </w:tabs>
            <w:spacing w:before="0"/>
            <w:ind w:left="1160" w:hanging="420"/>
          </w:pPr>
        </w:pPrChange>
      </w:pPr>
      <w:proofErr w:type="spellStart"/>
      <w:r>
        <w:t>ag</w:t>
      </w:r>
      <w:proofErr w:type="spellEnd"/>
      <w:r>
        <w:t>)</w:t>
      </w:r>
      <w:r>
        <w:tab/>
        <w:t xml:space="preserve">az üzletmenet-folytonosság kezelése, rendelkezésre állás biztosítása, mentési rendszer és katasztrófahelyzet esetén a visszaállást támogató megoldások: az Intézmény elvárja a BCP/DRP </w:t>
      </w:r>
      <w:r>
        <w:lastRenderedPageBreak/>
        <w:t>tervek rendszeres tesztelését és a te</w:t>
      </w:r>
      <w:r>
        <w:t>rvek rendszeres frissítését;</w:t>
      </w:r>
    </w:p>
    <w:p w14:paraId="71DD3FDB" w14:textId="77777777" w:rsidR="000D3395" w:rsidRDefault="000B37D7">
      <w:pPr>
        <w:pStyle w:val="Szvegtrzs20"/>
        <w:shd w:val="clear" w:color="auto" w:fill="auto"/>
        <w:tabs>
          <w:tab w:val="left" w:pos="1163"/>
        </w:tabs>
        <w:spacing w:before="0" w:after="0"/>
        <w:ind w:left="1160" w:hanging="420"/>
        <w:rPr>
          <w:del w:id="846" w:author="User" w:date="2025-03-25T10:58:00Z"/>
        </w:rPr>
      </w:pPr>
      <w:r>
        <w:t>ah)</w:t>
      </w:r>
      <w:r>
        <w:tab/>
        <w:t>biztonságos architektúratervezés, a legjobb gyakorlatnak megfelelő hálózatbiztonsági kontrollok;</w:t>
      </w:r>
    </w:p>
    <w:p w14:paraId="02CBE272" w14:textId="77777777" w:rsidR="008E7566" w:rsidRDefault="008E7566">
      <w:pPr>
        <w:pStyle w:val="Szvegtrzs20"/>
        <w:shd w:val="clear" w:color="auto" w:fill="auto"/>
        <w:tabs>
          <w:tab w:val="left" w:pos="1163"/>
        </w:tabs>
        <w:spacing w:before="0" w:after="0" w:line="307" w:lineRule="exact"/>
        <w:ind w:left="1160" w:hanging="420"/>
        <w:rPr>
          <w:ins w:id="847" w:author="User" w:date="2025-03-25T10:58:00Z"/>
        </w:rPr>
        <w:sectPr w:rsidR="008E7566">
          <w:headerReference w:type="default" r:id="rId39"/>
          <w:footerReference w:type="even" r:id="rId40"/>
          <w:footerReference w:type="default" r:id="rId41"/>
          <w:headerReference w:type="first" r:id="rId42"/>
          <w:pgSz w:w="11900" w:h="16840"/>
          <w:pgMar w:top="1436" w:right="1162" w:bottom="2367" w:left="1162" w:header="0" w:footer="3" w:gutter="0"/>
          <w:cols w:space="720"/>
          <w:noEndnote/>
          <w:docGrid w:linePitch="360"/>
        </w:sectPr>
      </w:pPr>
    </w:p>
    <w:p w14:paraId="62BADA59" w14:textId="77777777" w:rsidR="008E7566" w:rsidRDefault="000B37D7">
      <w:pPr>
        <w:pStyle w:val="Szvegtrzs20"/>
        <w:shd w:val="clear" w:color="auto" w:fill="auto"/>
        <w:tabs>
          <w:tab w:val="left" w:pos="1162"/>
        </w:tabs>
        <w:spacing w:before="0" w:line="307" w:lineRule="exact"/>
        <w:ind w:left="1160" w:hanging="420"/>
        <w:pPrChange w:id="848" w:author="User" w:date="2025-03-25T10:58:00Z">
          <w:pPr>
            <w:pStyle w:val="Szvegtrzs20"/>
            <w:shd w:val="clear" w:color="auto" w:fill="auto"/>
            <w:tabs>
              <w:tab w:val="left" w:pos="1162"/>
            </w:tabs>
            <w:spacing w:before="0" w:after="124"/>
            <w:ind w:left="1160" w:hanging="420"/>
          </w:pPr>
        </w:pPrChange>
      </w:pPr>
      <w:proofErr w:type="spellStart"/>
      <w:r>
        <w:lastRenderedPageBreak/>
        <w:t>ai</w:t>
      </w:r>
      <w:proofErr w:type="spellEnd"/>
      <w:r>
        <w:t>)</w:t>
      </w:r>
      <w:r>
        <w:tab/>
        <w:t>felhasználó- és jogosultságkezelés: az Intézmény elvárja, hogy a felhőben allokált erőforrásaih</w:t>
      </w:r>
      <w:r>
        <w:t>oz kizárólag a szolgáltató feljogosított munkatársai férhetnek hozzá, dokumentált jóváhagyási folyamat mentén;</w:t>
      </w:r>
    </w:p>
    <w:p w14:paraId="35577C3E" w14:textId="77777777" w:rsidR="008E7566" w:rsidRDefault="000B37D7">
      <w:pPr>
        <w:pStyle w:val="Szvegtrzs20"/>
        <w:shd w:val="clear" w:color="auto" w:fill="auto"/>
        <w:tabs>
          <w:tab w:val="left" w:pos="1162"/>
        </w:tabs>
        <w:spacing w:before="0" w:line="307" w:lineRule="exact"/>
        <w:ind w:left="1160" w:hanging="420"/>
        <w:pPrChange w:id="849" w:author="User" w:date="2025-03-25T10:58:00Z">
          <w:pPr>
            <w:pStyle w:val="Szvegtrzs20"/>
            <w:shd w:val="clear" w:color="auto" w:fill="auto"/>
            <w:tabs>
              <w:tab w:val="left" w:pos="1162"/>
            </w:tabs>
            <w:spacing w:before="0" w:after="112" w:line="264" w:lineRule="exact"/>
            <w:ind w:left="1160" w:hanging="420"/>
          </w:pPr>
        </w:pPrChange>
      </w:pPr>
      <w:r>
        <w:t>aj)</w:t>
      </w:r>
      <w:r>
        <w:tab/>
        <w:t>biztonsági naplózás és monitorozás: az Intézmény elvárja, hogy a szolgáltatást vagy a szolgáltatót a felhőszolgáltatás kapcsán ért biztonsági</w:t>
      </w:r>
      <w:r>
        <w:t xml:space="preserve"> eseményekről, incidensekről riasztások, naplóbejegyzések készüljenek, és ezek legyenek megfelelően védettek és igény esetén kerüljenek megosztásra az Intézménnyel;</w:t>
      </w:r>
    </w:p>
    <w:p w14:paraId="784628A4" w14:textId="77777777" w:rsidR="008E7566" w:rsidRDefault="000B37D7">
      <w:pPr>
        <w:pStyle w:val="Szvegtrzs20"/>
        <w:shd w:val="clear" w:color="auto" w:fill="auto"/>
        <w:tabs>
          <w:tab w:val="left" w:pos="1162"/>
        </w:tabs>
        <w:spacing w:before="0" w:after="116" w:line="307" w:lineRule="exact"/>
        <w:ind w:left="1160" w:hanging="420"/>
        <w:pPrChange w:id="850" w:author="User" w:date="2025-03-25T10:58:00Z">
          <w:pPr>
            <w:pStyle w:val="Szvegtrzs20"/>
            <w:shd w:val="clear" w:color="auto" w:fill="auto"/>
            <w:tabs>
              <w:tab w:val="left" w:pos="1162"/>
            </w:tabs>
            <w:spacing w:before="0" w:after="124" w:line="274" w:lineRule="exact"/>
            <w:ind w:left="1160" w:hanging="420"/>
          </w:pPr>
        </w:pPrChange>
      </w:pPr>
      <w:proofErr w:type="spellStart"/>
      <w:r>
        <w:t>ak</w:t>
      </w:r>
      <w:proofErr w:type="spellEnd"/>
      <w:r>
        <w:t>)</w:t>
      </w:r>
      <w:r>
        <w:tab/>
        <w:t>biztonsági incidensek kezelése, értesítési rendszere: az Intézmény elvárja a rá hatássa</w:t>
      </w:r>
      <w:r>
        <w:t>l levő biztonsági incidensekről és megoldásukról való késedelem nélküli értesítést;</w:t>
      </w:r>
    </w:p>
    <w:p w14:paraId="36921EC7" w14:textId="77777777" w:rsidR="008E7566" w:rsidRDefault="000B37D7">
      <w:pPr>
        <w:pStyle w:val="Szvegtrzs20"/>
        <w:shd w:val="clear" w:color="auto" w:fill="auto"/>
        <w:tabs>
          <w:tab w:val="left" w:pos="1162"/>
        </w:tabs>
        <w:spacing w:before="0" w:after="124" w:line="312" w:lineRule="exact"/>
        <w:ind w:left="1160" w:hanging="420"/>
        <w:pPrChange w:id="851" w:author="User" w:date="2025-03-25T10:58:00Z">
          <w:pPr>
            <w:pStyle w:val="Szvegtrzs20"/>
            <w:shd w:val="clear" w:color="auto" w:fill="auto"/>
            <w:tabs>
              <w:tab w:val="left" w:pos="1162"/>
            </w:tabs>
            <w:spacing w:before="0"/>
            <w:ind w:left="1160" w:hanging="420"/>
          </w:pPr>
        </w:pPrChange>
      </w:pPr>
      <w:proofErr w:type="spellStart"/>
      <w:r>
        <w:t>al</w:t>
      </w:r>
      <w:proofErr w:type="spellEnd"/>
      <w:r>
        <w:t>)</w:t>
      </w:r>
      <w:r>
        <w:tab/>
        <w:t>visszaélés-felderítési vizsgálatok: az Intézmény elvárja az ilyen vizsgálatok elvégzésének szolgáltató általi támogatását, és a folyamat szabályozását;</w:t>
      </w:r>
    </w:p>
    <w:p w14:paraId="1EB3943B" w14:textId="77777777" w:rsidR="008E7566" w:rsidRDefault="000B37D7">
      <w:pPr>
        <w:pStyle w:val="Szvegtrzs20"/>
        <w:shd w:val="clear" w:color="auto" w:fill="auto"/>
        <w:tabs>
          <w:tab w:val="left" w:pos="1206"/>
        </w:tabs>
        <w:spacing w:before="0" w:line="307" w:lineRule="exact"/>
        <w:ind w:left="1160" w:hanging="420"/>
        <w:pPrChange w:id="852" w:author="User" w:date="2025-03-25T10:58:00Z">
          <w:pPr>
            <w:pStyle w:val="Szvegtrzs20"/>
            <w:shd w:val="clear" w:color="auto" w:fill="auto"/>
            <w:tabs>
              <w:tab w:val="left" w:pos="1202"/>
            </w:tabs>
            <w:spacing w:before="0"/>
            <w:ind w:left="1160" w:hanging="420"/>
          </w:pPr>
        </w:pPrChange>
      </w:pPr>
      <w:r>
        <w:t>am)</w:t>
      </w:r>
      <w:r>
        <w:tab/>
      </w:r>
      <w:r>
        <w:t>rosszindulatú kódok elleni védelem, beleértve a védelmi eszközök telepítését, rendszeres frissítését és központi felügyeletét, valamint a hálózat és az eszközök rendszeres vírusvédelmi vizsgálatát;</w:t>
      </w:r>
    </w:p>
    <w:p w14:paraId="6A4A7066" w14:textId="77777777" w:rsidR="008E7566" w:rsidRDefault="000B37D7">
      <w:pPr>
        <w:pStyle w:val="Szvegtrzs20"/>
        <w:shd w:val="clear" w:color="auto" w:fill="auto"/>
        <w:tabs>
          <w:tab w:val="left" w:pos="1206"/>
        </w:tabs>
        <w:spacing w:before="0" w:line="307" w:lineRule="exact"/>
        <w:ind w:left="1160" w:hanging="420"/>
        <w:pPrChange w:id="853" w:author="User" w:date="2025-03-25T10:58:00Z">
          <w:pPr>
            <w:pStyle w:val="Szvegtrzs20"/>
            <w:shd w:val="clear" w:color="auto" w:fill="auto"/>
            <w:tabs>
              <w:tab w:val="left" w:pos="1202"/>
            </w:tabs>
            <w:spacing w:before="0"/>
            <w:ind w:left="1160" w:hanging="420"/>
          </w:pPr>
        </w:pPrChange>
      </w:pPr>
      <w:r>
        <w:t>an)</w:t>
      </w:r>
      <w:r>
        <w:tab/>
        <w:t>mobileszköz-menedzsment, beleértve a mobil menedzsment</w:t>
      </w:r>
      <w:r>
        <w:t>eszközök, a végfelhasználói mobileszközök kapcsán mobil eszközök azonosítását, nyilvántartását, a biztonsági követelményeik meghatározását és betartatását (például hozzáférés-védelem, titkosítás, adatszivárgás elleni védelem;</w:t>
      </w:r>
    </w:p>
    <w:p w14:paraId="44C6F882" w14:textId="77777777" w:rsidR="008E7566" w:rsidRDefault="000B37D7">
      <w:pPr>
        <w:pStyle w:val="Szvegtrzs20"/>
        <w:shd w:val="clear" w:color="auto" w:fill="auto"/>
        <w:tabs>
          <w:tab w:val="left" w:pos="1206"/>
        </w:tabs>
        <w:spacing w:before="0" w:after="151" w:line="307" w:lineRule="exact"/>
        <w:ind w:left="1160" w:hanging="420"/>
        <w:pPrChange w:id="854" w:author="User" w:date="2025-03-25T10:58:00Z">
          <w:pPr>
            <w:pStyle w:val="Szvegtrzs20"/>
            <w:shd w:val="clear" w:color="auto" w:fill="auto"/>
            <w:tabs>
              <w:tab w:val="left" w:pos="1202"/>
            </w:tabs>
            <w:spacing w:before="0"/>
            <w:ind w:left="1160" w:hanging="420"/>
          </w:pPr>
        </w:pPrChange>
      </w:pPr>
      <w:proofErr w:type="spellStart"/>
      <w:r>
        <w:t>ao</w:t>
      </w:r>
      <w:proofErr w:type="spellEnd"/>
      <w:r>
        <w:t>)</w:t>
      </w:r>
      <w:r>
        <w:tab/>
        <w:t xml:space="preserve">határvédelem, beleértve a </w:t>
      </w:r>
      <w:r>
        <w:t>megfelelően szabályozott hálózati kapcsolati szabályrendszer kialakítását és technológiai eszközökkel történő kikényszerítését, az adatszivárgás elleni védelem biztosítását, valamint a behatolásérzékelést és -megelőzést.</w:t>
      </w:r>
    </w:p>
    <w:p w14:paraId="20386BF2" w14:textId="77777777" w:rsidR="008E7566" w:rsidRDefault="000B37D7">
      <w:pPr>
        <w:pStyle w:val="Szvegtrzs20"/>
        <w:numPr>
          <w:ilvl w:val="0"/>
          <w:numId w:val="29"/>
        </w:numPr>
        <w:shd w:val="clear" w:color="auto" w:fill="auto"/>
        <w:tabs>
          <w:tab w:val="left" w:pos="753"/>
        </w:tabs>
        <w:spacing w:before="0" w:after="0"/>
        <w:ind w:left="740" w:hanging="340"/>
        <w:pPrChange w:id="855" w:author="User" w:date="2025-03-25T10:58:00Z">
          <w:pPr>
            <w:pStyle w:val="Szvegtrzs20"/>
            <w:numPr>
              <w:numId w:val="63"/>
            </w:numPr>
            <w:shd w:val="clear" w:color="auto" w:fill="auto"/>
            <w:tabs>
              <w:tab w:val="left" w:pos="750"/>
            </w:tabs>
            <w:spacing w:before="0" w:after="0"/>
            <w:ind w:left="740" w:hanging="340"/>
          </w:pPr>
        </w:pPrChange>
      </w:pPr>
      <w:r>
        <w:t>Az Intézmény igénybe veszi a szolgá</w:t>
      </w:r>
      <w:r>
        <w:t>ltató által esetlegesen működtetett megfelelőségi (</w:t>
      </w:r>
      <w:proofErr w:type="spellStart"/>
      <w:r>
        <w:t>compliance</w:t>
      </w:r>
      <w:proofErr w:type="spellEnd"/>
      <w:r>
        <w:t>) és biztonsági programokat, melyek által lehetősége nyílik például:</w:t>
      </w:r>
    </w:p>
    <w:p w14:paraId="2F91D8CA" w14:textId="77777777" w:rsidR="008E7566" w:rsidRDefault="000B37D7">
      <w:pPr>
        <w:pStyle w:val="Szvegtrzs20"/>
        <w:shd w:val="clear" w:color="auto" w:fill="auto"/>
        <w:tabs>
          <w:tab w:val="left" w:pos="1162"/>
        </w:tabs>
        <w:spacing w:before="0" w:line="312" w:lineRule="exact"/>
        <w:ind w:left="1160" w:hanging="420"/>
        <w:pPrChange w:id="856" w:author="User" w:date="2025-03-25T10:58:00Z">
          <w:pPr>
            <w:pStyle w:val="Szvegtrzs20"/>
            <w:shd w:val="clear" w:color="auto" w:fill="auto"/>
            <w:tabs>
              <w:tab w:val="left" w:pos="1162"/>
            </w:tabs>
            <w:spacing w:before="0"/>
            <w:ind w:left="1160" w:hanging="420"/>
          </w:pPr>
        </w:pPrChange>
      </w:pPr>
      <w:proofErr w:type="spellStart"/>
      <w:r>
        <w:t>ba</w:t>
      </w:r>
      <w:proofErr w:type="spellEnd"/>
      <w:r>
        <w:t>)</w:t>
      </w:r>
      <w:r>
        <w:tab/>
        <w:t xml:space="preserve">közvetlen kapcsolat, kommunikáció kialakítására a szolgáltató biztonsági és </w:t>
      </w:r>
      <w:proofErr w:type="spellStart"/>
      <w:r>
        <w:t>compliance</w:t>
      </w:r>
      <w:proofErr w:type="spellEnd"/>
      <w:r>
        <w:t xml:space="preserve"> felelőseivel, szakértőivel, belső é</w:t>
      </w:r>
      <w:r>
        <w:t>s külső ellenőreivel;</w:t>
      </w:r>
    </w:p>
    <w:p w14:paraId="093687DD" w14:textId="77777777" w:rsidR="008E7566" w:rsidRDefault="000B37D7">
      <w:pPr>
        <w:pStyle w:val="Szvegtrzs20"/>
        <w:shd w:val="clear" w:color="auto" w:fill="auto"/>
        <w:tabs>
          <w:tab w:val="left" w:pos="1162"/>
        </w:tabs>
        <w:spacing w:before="0" w:after="155" w:line="312" w:lineRule="exact"/>
        <w:ind w:left="1160" w:hanging="420"/>
        <w:pPrChange w:id="857" w:author="User" w:date="2025-03-25T10:58:00Z">
          <w:pPr>
            <w:pStyle w:val="Szvegtrzs20"/>
            <w:shd w:val="clear" w:color="auto" w:fill="auto"/>
            <w:tabs>
              <w:tab w:val="left" w:pos="1162"/>
            </w:tabs>
            <w:spacing w:before="0" w:after="116"/>
            <w:ind w:left="1160" w:hanging="420"/>
          </w:pPr>
        </w:pPrChange>
      </w:pPr>
      <w:proofErr w:type="spellStart"/>
      <w:r>
        <w:t>bb</w:t>
      </w:r>
      <w:proofErr w:type="spellEnd"/>
      <w:r>
        <w:t>)</w:t>
      </w:r>
      <w:r>
        <w:tab/>
        <w:t>a jogszabályi megfelelés biztosításához szükséges tanúsítási, kockázatkezelési és auditjelentések részleteinek megismerésére;</w:t>
      </w:r>
    </w:p>
    <w:p w14:paraId="0C06F1E5" w14:textId="77777777" w:rsidR="008E7566" w:rsidRDefault="000B37D7">
      <w:pPr>
        <w:pStyle w:val="Szvegtrzs20"/>
        <w:shd w:val="clear" w:color="auto" w:fill="auto"/>
        <w:tabs>
          <w:tab w:val="left" w:pos="1162"/>
        </w:tabs>
        <w:spacing w:before="0" w:after="89" w:line="268" w:lineRule="exact"/>
        <w:ind w:left="1160" w:hanging="420"/>
        <w:pPrChange w:id="858" w:author="User" w:date="2025-03-25T10:58:00Z">
          <w:pPr>
            <w:pStyle w:val="Szvegtrzs20"/>
            <w:shd w:val="clear" w:color="auto" w:fill="auto"/>
            <w:tabs>
              <w:tab w:val="left" w:pos="1162"/>
            </w:tabs>
            <w:spacing w:before="0" w:after="124" w:line="274" w:lineRule="exact"/>
            <w:ind w:left="1160" w:hanging="420"/>
          </w:pPr>
        </w:pPrChange>
      </w:pPr>
      <w:proofErr w:type="spellStart"/>
      <w:r>
        <w:t>bc</w:t>
      </w:r>
      <w:proofErr w:type="spellEnd"/>
      <w:r>
        <w:t>)</w:t>
      </w:r>
      <w:r>
        <w:tab/>
        <w:t>egyedi igények benyújtására a kontrollkörnyezet bővítése, javítása és tanúsítása érdekében;</w:t>
      </w:r>
    </w:p>
    <w:p w14:paraId="017A920C" w14:textId="77777777" w:rsidR="008E7566" w:rsidRDefault="000B37D7">
      <w:pPr>
        <w:pStyle w:val="Szvegtrzs20"/>
        <w:shd w:val="clear" w:color="auto" w:fill="auto"/>
        <w:tabs>
          <w:tab w:val="left" w:pos="1162"/>
        </w:tabs>
        <w:spacing w:before="0" w:after="155" w:line="307" w:lineRule="exact"/>
        <w:ind w:left="1160" w:hanging="420"/>
        <w:pPrChange w:id="859" w:author="User" w:date="2025-03-25T10:58:00Z">
          <w:pPr>
            <w:pStyle w:val="Szvegtrzs20"/>
            <w:shd w:val="clear" w:color="auto" w:fill="auto"/>
            <w:tabs>
              <w:tab w:val="left" w:pos="1162"/>
            </w:tabs>
            <w:spacing w:before="0"/>
            <w:ind w:left="1160" w:hanging="420"/>
          </w:pPr>
        </w:pPrChange>
      </w:pPr>
      <w:proofErr w:type="spellStart"/>
      <w:r>
        <w:t>bd</w:t>
      </w:r>
      <w:proofErr w:type="spellEnd"/>
      <w:r>
        <w:t>)</w:t>
      </w:r>
      <w:r>
        <w:tab/>
        <w:t xml:space="preserve">a </w:t>
      </w:r>
      <w:r>
        <w:t>biztonságos és átlátható működést lehetővé tevő további szolgáltatások igénybevételére (például rendszeres betörési tesztelés, közös DRP tesztelés, biztonsági fórumban való részvétel).</w:t>
      </w:r>
    </w:p>
    <w:p w14:paraId="56417E25" w14:textId="77777777" w:rsidR="008E7566" w:rsidRDefault="000B37D7">
      <w:pPr>
        <w:pStyle w:val="Szvegtrzs20"/>
        <w:numPr>
          <w:ilvl w:val="0"/>
          <w:numId w:val="29"/>
        </w:numPr>
        <w:shd w:val="clear" w:color="auto" w:fill="auto"/>
        <w:tabs>
          <w:tab w:val="left" w:pos="753"/>
        </w:tabs>
        <w:spacing w:before="0" w:after="446" w:line="264" w:lineRule="exact"/>
        <w:ind w:left="740" w:hanging="340"/>
        <w:pPrChange w:id="860" w:author="User" w:date="2025-03-25T10:58:00Z">
          <w:pPr>
            <w:pStyle w:val="Szvegtrzs20"/>
            <w:numPr>
              <w:numId w:val="63"/>
            </w:numPr>
            <w:shd w:val="clear" w:color="auto" w:fill="auto"/>
            <w:tabs>
              <w:tab w:val="left" w:pos="750"/>
            </w:tabs>
            <w:spacing w:before="0" w:after="381"/>
            <w:ind w:left="740" w:hanging="340"/>
          </w:pPr>
        </w:pPrChange>
      </w:pPr>
      <w:r>
        <w:t xml:space="preserve">Az Intézmény igénybe veszi a szolgáltató által esetlegesen működtetett </w:t>
      </w:r>
      <w:r>
        <w:t>kiterjesztett hatókörű értesítési rendszert a biztonsági incidensekről, amely az Intézményt közvetlenül érintő incidenseken túlmenően kiterjed a szolgáltatót vagy más ügyfeleit érintő eseményekre is, valamint a sikertelen (DRP és biztonsági) tesztelésekre,</w:t>
      </w:r>
      <w:r>
        <w:t xml:space="preserve"> mivel mindezek közvetlen, vagy közvetett fenyegetést jelenthetnek az Intézményre.</w:t>
      </w:r>
    </w:p>
    <w:p w14:paraId="29913C97" w14:textId="77777777" w:rsidR="008E7566" w:rsidRDefault="000B37D7">
      <w:pPr>
        <w:pStyle w:val="Cmsor10"/>
        <w:keepNext/>
        <w:keepLines/>
        <w:shd w:val="clear" w:color="auto" w:fill="auto"/>
        <w:spacing w:after="110"/>
        <w:ind w:left="400"/>
        <w:jc w:val="both"/>
        <w:pPrChange w:id="861" w:author="User" w:date="2025-03-25T10:58:00Z">
          <w:pPr>
            <w:pStyle w:val="Cmsor10"/>
            <w:keepNext/>
            <w:keepLines/>
            <w:shd w:val="clear" w:color="auto" w:fill="auto"/>
            <w:spacing w:after="119"/>
            <w:ind w:left="400" w:hanging="400"/>
            <w:jc w:val="both"/>
          </w:pPr>
        </w:pPrChange>
      </w:pPr>
      <w:bookmarkStart w:id="862" w:name="bookmark27"/>
      <w:r>
        <w:t>IV.3.2. Üzemeltetés biztonsága</w:t>
      </w:r>
      <w:bookmarkEnd w:id="862"/>
    </w:p>
    <w:p w14:paraId="43CE486B" w14:textId="77777777" w:rsidR="008E7566" w:rsidRDefault="000B37D7">
      <w:pPr>
        <w:pStyle w:val="Szvegtrzs20"/>
        <w:numPr>
          <w:ilvl w:val="0"/>
          <w:numId w:val="2"/>
        </w:numPr>
        <w:shd w:val="clear" w:color="auto" w:fill="auto"/>
        <w:tabs>
          <w:tab w:val="left" w:pos="394"/>
        </w:tabs>
        <w:spacing w:before="0" w:after="0"/>
        <w:ind w:left="400" w:hanging="400"/>
        <w:pPrChange w:id="863" w:author="User" w:date="2025-03-25T10:58:00Z">
          <w:pPr>
            <w:pStyle w:val="Szvegtrzs20"/>
            <w:numPr>
              <w:numId w:val="37"/>
            </w:numPr>
            <w:shd w:val="clear" w:color="auto" w:fill="auto"/>
            <w:tabs>
              <w:tab w:val="left" w:pos="394"/>
            </w:tabs>
            <w:spacing w:before="0" w:after="0"/>
            <w:ind w:left="400" w:hanging="400"/>
          </w:pPr>
        </w:pPrChange>
      </w:pPr>
      <w:r>
        <w:t>Az üzemeltetés biztonsága érdekében az Intézmény bizonyosságot szerez a szolgáltató informatikai üzemeltetési folyamatainak kontrollállt működ</w:t>
      </w:r>
      <w:r>
        <w:t>éséről, illetve megosztott hatáskör esetén a saját hatáskörébe tartozó elemekre vonatkozóan kialakítja ezeket, legalább az alábbi hatókörben:</w:t>
      </w:r>
    </w:p>
    <w:p w14:paraId="5BBD095C" w14:textId="77777777" w:rsidR="008E7566" w:rsidRDefault="000B37D7">
      <w:pPr>
        <w:pStyle w:val="Szvegtrzs20"/>
        <w:numPr>
          <w:ilvl w:val="0"/>
          <w:numId w:val="30"/>
        </w:numPr>
        <w:shd w:val="clear" w:color="auto" w:fill="auto"/>
        <w:tabs>
          <w:tab w:val="left" w:pos="741"/>
        </w:tabs>
        <w:spacing w:before="0" w:after="0"/>
        <w:ind w:left="740" w:hanging="360"/>
        <w:pPrChange w:id="864" w:author="User" w:date="2025-03-25T10:58:00Z">
          <w:pPr>
            <w:pStyle w:val="Szvegtrzs20"/>
            <w:numPr>
              <w:numId w:val="64"/>
            </w:numPr>
            <w:shd w:val="clear" w:color="auto" w:fill="auto"/>
            <w:tabs>
              <w:tab w:val="left" w:pos="761"/>
            </w:tabs>
            <w:spacing w:before="0" w:after="0" w:line="264" w:lineRule="exact"/>
            <w:ind w:left="760" w:hanging="360"/>
          </w:pPr>
        </w:pPrChange>
      </w:pPr>
      <w:r>
        <w:lastRenderedPageBreak/>
        <w:t>üzemeltetési eljárások és felelősségek meghatározása, dokumentálása;</w:t>
      </w:r>
    </w:p>
    <w:p w14:paraId="7E1CFC1D" w14:textId="77777777" w:rsidR="008E7566" w:rsidRDefault="000B37D7">
      <w:pPr>
        <w:pStyle w:val="Szvegtrzs20"/>
        <w:numPr>
          <w:ilvl w:val="0"/>
          <w:numId w:val="30"/>
        </w:numPr>
        <w:shd w:val="clear" w:color="auto" w:fill="auto"/>
        <w:tabs>
          <w:tab w:val="left" w:pos="741"/>
        </w:tabs>
        <w:spacing w:before="0" w:after="0"/>
        <w:ind w:left="740" w:hanging="360"/>
        <w:pPrChange w:id="865" w:author="User" w:date="2025-03-25T10:58:00Z">
          <w:pPr>
            <w:pStyle w:val="Szvegtrzs20"/>
            <w:numPr>
              <w:numId w:val="64"/>
            </w:numPr>
            <w:shd w:val="clear" w:color="auto" w:fill="auto"/>
            <w:tabs>
              <w:tab w:val="left" w:pos="761"/>
            </w:tabs>
            <w:spacing w:before="0" w:after="0" w:line="264" w:lineRule="exact"/>
            <w:ind w:left="760" w:hanging="360"/>
          </w:pPr>
        </w:pPrChange>
      </w:pPr>
      <w:r>
        <w:t>mentési és visszatöltési eljárások;</w:t>
      </w:r>
    </w:p>
    <w:p w14:paraId="3900E1BE" w14:textId="77777777" w:rsidR="008E7566" w:rsidRDefault="000B37D7">
      <w:pPr>
        <w:pStyle w:val="Szvegtrzs20"/>
        <w:numPr>
          <w:ilvl w:val="0"/>
          <w:numId w:val="30"/>
        </w:numPr>
        <w:shd w:val="clear" w:color="auto" w:fill="auto"/>
        <w:tabs>
          <w:tab w:val="left" w:pos="741"/>
        </w:tabs>
        <w:spacing w:before="0" w:after="0"/>
        <w:ind w:left="740" w:hanging="360"/>
        <w:pPrChange w:id="866" w:author="User" w:date="2025-03-25T10:58:00Z">
          <w:pPr>
            <w:pStyle w:val="Szvegtrzs20"/>
            <w:numPr>
              <w:numId w:val="64"/>
            </w:numPr>
            <w:shd w:val="clear" w:color="auto" w:fill="auto"/>
            <w:tabs>
              <w:tab w:val="left" w:pos="761"/>
            </w:tabs>
            <w:spacing w:before="0" w:after="0" w:line="264" w:lineRule="exact"/>
            <w:ind w:left="760" w:hanging="360"/>
          </w:pPr>
        </w:pPrChange>
      </w:pPr>
      <w:r>
        <w:t>üzemeltet</w:t>
      </w:r>
      <w:r>
        <w:t>ési felügyelet (monitorozás) és naplózás;</w:t>
      </w:r>
    </w:p>
    <w:p w14:paraId="71E0FD94" w14:textId="77777777" w:rsidR="008E7566" w:rsidRDefault="000B37D7">
      <w:pPr>
        <w:pStyle w:val="Szvegtrzs20"/>
        <w:numPr>
          <w:ilvl w:val="0"/>
          <w:numId w:val="30"/>
        </w:numPr>
        <w:shd w:val="clear" w:color="auto" w:fill="auto"/>
        <w:tabs>
          <w:tab w:val="left" w:pos="741"/>
        </w:tabs>
        <w:spacing w:before="0" w:after="0"/>
        <w:ind w:left="740" w:hanging="360"/>
        <w:pPrChange w:id="867" w:author="User" w:date="2025-03-25T10:58:00Z">
          <w:pPr>
            <w:pStyle w:val="Szvegtrzs20"/>
            <w:numPr>
              <w:numId w:val="64"/>
            </w:numPr>
            <w:shd w:val="clear" w:color="auto" w:fill="auto"/>
            <w:tabs>
              <w:tab w:val="left" w:pos="761"/>
            </w:tabs>
            <w:spacing w:before="0" w:after="0" w:line="264" w:lineRule="exact"/>
            <w:ind w:left="760" w:hanging="360"/>
          </w:pPr>
        </w:pPrChange>
      </w:pPr>
      <w:r>
        <w:t>eszközkezelés (eszközök azonosítása, nyilvántartása és kezelése azok teljes életciklusán keresztül);</w:t>
      </w:r>
    </w:p>
    <w:p w14:paraId="5F6D0283" w14:textId="77777777" w:rsidR="008E7566" w:rsidRDefault="000B37D7">
      <w:pPr>
        <w:pStyle w:val="Szvegtrzs20"/>
        <w:numPr>
          <w:ilvl w:val="0"/>
          <w:numId w:val="30"/>
        </w:numPr>
        <w:shd w:val="clear" w:color="auto" w:fill="auto"/>
        <w:tabs>
          <w:tab w:val="left" w:pos="741"/>
        </w:tabs>
        <w:spacing w:before="0" w:after="0"/>
        <w:ind w:left="740" w:hanging="360"/>
        <w:pPrChange w:id="868" w:author="User" w:date="2025-03-25T10:58:00Z">
          <w:pPr>
            <w:pStyle w:val="Szvegtrzs20"/>
            <w:numPr>
              <w:numId w:val="64"/>
            </w:numPr>
            <w:shd w:val="clear" w:color="auto" w:fill="auto"/>
            <w:tabs>
              <w:tab w:val="left" w:pos="761"/>
            </w:tabs>
            <w:spacing w:before="0" w:after="0" w:line="264" w:lineRule="exact"/>
            <w:ind w:left="760" w:hanging="360"/>
          </w:pPr>
        </w:pPrChange>
      </w:pPr>
      <w:r>
        <w:t>változtatás- és verziókezelés, konfigurációmenedzsment;</w:t>
      </w:r>
    </w:p>
    <w:p w14:paraId="74063D38" w14:textId="77777777" w:rsidR="008E7566" w:rsidRDefault="000B37D7">
      <w:pPr>
        <w:pStyle w:val="Szvegtrzs20"/>
        <w:numPr>
          <w:ilvl w:val="0"/>
          <w:numId w:val="30"/>
        </w:numPr>
        <w:shd w:val="clear" w:color="auto" w:fill="auto"/>
        <w:tabs>
          <w:tab w:val="left" w:pos="741"/>
        </w:tabs>
        <w:spacing w:before="0" w:after="0"/>
        <w:ind w:left="740" w:hanging="360"/>
        <w:pPrChange w:id="869" w:author="User" w:date="2025-03-25T10:58:00Z">
          <w:pPr>
            <w:pStyle w:val="Szvegtrzs20"/>
            <w:numPr>
              <w:numId w:val="64"/>
            </w:numPr>
            <w:shd w:val="clear" w:color="auto" w:fill="auto"/>
            <w:tabs>
              <w:tab w:val="left" w:pos="761"/>
            </w:tabs>
            <w:spacing w:before="0" w:after="0" w:line="264" w:lineRule="exact"/>
            <w:ind w:left="760" w:hanging="360"/>
          </w:pPr>
        </w:pPrChange>
      </w:pPr>
      <w:r>
        <w:t>incidens-, probléma- és igénykezelés, valamint az ezekhez</w:t>
      </w:r>
      <w:r>
        <w:t xml:space="preserve"> kapcsolódó értesítési eljárások;</w:t>
      </w:r>
    </w:p>
    <w:p w14:paraId="2E67812F" w14:textId="77777777" w:rsidR="008E7566" w:rsidRDefault="000B37D7">
      <w:pPr>
        <w:pStyle w:val="Szvegtrzs20"/>
        <w:numPr>
          <w:ilvl w:val="0"/>
          <w:numId w:val="30"/>
        </w:numPr>
        <w:shd w:val="clear" w:color="auto" w:fill="auto"/>
        <w:tabs>
          <w:tab w:val="left" w:pos="741"/>
        </w:tabs>
        <w:spacing w:before="0" w:after="430"/>
        <w:ind w:left="740" w:hanging="360"/>
        <w:pPrChange w:id="870" w:author="User" w:date="2025-03-25T10:58:00Z">
          <w:pPr>
            <w:pStyle w:val="Szvegtrzs20"/>
            <w:numPr>
              <w:numId w:val="64"/>
            </w:numPr>
            <w:shd w:val="clear" w:color="auto" w:fill="auto"/>
            <w:tabs>
              <w:tab w:val="left" w:pos="761"/>
            </w:tabs>
            <w:spacing w:before="0" w:after="397" w:line="264" w:lineRule="exact"/>
            <w:ind w:left="760" w:hanging="360"/>
          </w:pPr>
        </w:pPrChange>
      </w:pPr>
      <w:r>
        <w:t>SLA-k elvárásai, kezelése, monitorozása, jelentése.</w:t>
      </w:r>
    </w:p>
    <w:p w14:paraId="53D3BB05" w14:textId="77777777" w:rsidR="008E7566" w:rsidRDefault="000B37D7">
      <w:pPr>
        <w:pStyle w:val="Cmsor10"/>
        <w:keepNext/>
        <w:keepLines/>
        <w:shd w:val="clear" w:color="auto" w:fill="auto"/>
        <w:spacing w:after="130"/>
        <w:ind w:left="380" w:hanging="380"/>
        <w:jc w:val="both"/>
        <w:pPrChange w:id="871" w:author="User" w:date="2025-03-25T10:58:00Z">
          <w:pPr>
            <w:pStyle w:val="Cmsor10"/>
            <w:keepNext/>
            <w:keepLines/>
            <w:shd w:val="clear" w:color="auto" w:fill="auto"/>
            <w:spacing w:after="119"/>
            <w:ind w:left="400" w:hanging="400"/>
            <w:jc w:val="both"/>
          </w:pPr>
        </w:pPrChange>
      </w:pPr>
      <w:bookmarkStart w:id="872" w:name="bookmark28"/>
      <w:r>
        <w:t>IV.3.3. Fejlesztés biztonsága</w:t>
      </w:r>
      <w:bookmarkEnd w:id="872"/>
    </w:p>
    <w:p w14:paraId="7CBA8B93" w14:textId="4FE79C1C" w:rsidR="008E7566" w:rsidRDefault="005D1638">
      <w:pPr>
        <w:pStyle w:val="Szvegtrzs20"/>
        <w:numPr>
          <w:ilvl w:val="0"/>
          <w:numId w:val="2"/>
        </w:numPr>
        <w:shd w:val="clear" w:color="auto" w:fill="auto"/>
        <w:tabs>
          <w:tab w:val="left" w:pos="426"/>
        </w:tabs>
        <w:spacing w:before="0" w:after="140"/>
        <w:ind w:left="380" w:hanging="380"/>
        <w:pPrChange w:id="873" w:author="User" w:date="2025-03-25T10:58:00Z">
          <w:pPr>
            <w:pStyle w:val="Szvegtrzs20"/>
            <w:numPr>
              <w:numId w:val="37"/>
            </w:numPr>
            <w:shd w:val="clear" w:color="auto" w:fill="auto"/>
            <w:spacing w:before="0" w:after="116"/>
            <w:ind w:left="400" w:hanging="400"/>
          </w:pPr>
        </w:pPrChange>
      </w:pPr>
      <w:del w:id="874" w:author="User" w:date="2025-03-25T10:58:00Z">
        <w:r>
          <w:delText xml:space="preserve"> </w:delText>
        </w:r>
      </w:del>
      <w:r w:rsidR="000B37D7">
        <w:t>A fejlesztési tevékenységek biztonsága érdekében az Intézmény bizonyosságot szerez a szolgáltatást érintő fejlesztési folyamatok kontrolláll</w:t>
      </w:r>
      <w:r w:rsidR="000B37D7">
        <w:t>t működéséről, illetve megosztott hatáskör esetén a saját hatáskörébe tartozó elemekre vonatkozóan kialakítja ezeket, legalább az alábbi hatókörben:</w:t>
      </w:r>
    </w:p>
    <w:p w14:paraId="1B8981A9" w14:textId="035CB937" w:rsidR="008E7566" w:rsidRDefault="005D1638">
      <w:pPr>
        <w:pStyle w:val="Szvegtrzs20"/>
        <w:numPr>
          <w:ilvl w:val="0"/>
          <w:numId w:val="31"/>
        </w:numPr>
        <w:shd w:val="clear" w:color="auto" w:fill="auto"/>
        <w:tabs>
          <w:tab w:val="left" w:pos="741"/>
        </w:tabs>
        <w:spacing w:before="0" w:after="0"/>
        <w:ind w:left="740" w:hanging="360"/>
        <w:pPrChange w:id="875" w:author="User" w:date="2025-03-25T10:58:00Z">
          <w:pPr>
            <w:pStyle w:val="Szvegtrzs20"/>
            <w:numPr>
              <w:numId w:val="65"/>
            </w:numPr>
            <w:shd w:val="clear" w:color="auto" w:fill="auto"/>
            <w:spacing w:before="0" w:after="0" w:line="274" w:lineRule="exact"/>
            <w:ind w:left="760" w:hanging="360"/>
          </w:pPr>
        </w:pPrChange>
      </w:pPr>
      <w:del w:id="876" w:author="User" w:date="2025-03-25T10:58:00Z">
        <w:r>
          <w:delText xml:space="preserve"> </w:delText>
        </w:r>
      </w:del>
      <w:r w:rsidR="000B37D7">
        <w:t>dokumentált fejlesztési irányelvek, módszertanok alkalmazása, különös tekintettel a biztonságos fejlesztési</w:t>
      </w:r>
      <w:r w:rsidR="000B37D7">
        <w:t xml:space="preserve"> módszerekre és gyakorlatokra;</w:t>
      </w:r>
    </w:p>
    <w:p w14:paraId="05400298" w14:textId="77777777" w:rsidR="008E7566" w:rsidRDefault="000B37D7">
      <w:pPr>
        <w:pStyle w:val="Szvegtrzs20"/>
        <w:numPr>
          <w:ilvl w:val="0"/>
          <w:numId w:val="31"/>
        </w:numPr>
        <w:shd w:val="clear" w:color="auto" w:fill="auto"/>
        <w:tabs>
          <w:tab w:val="left" w:pos="741"/>
        </w:tabs>
        <w:spacing w:before="0" w:after="0"/>
        <w:ind w:left="740" w:hanging="360"/>
        <w:pPrChange w:id="877" w:author="User" w:date="2025-03-25T10:58:00Z">
          <w:pPr>
            <w:pStyle w:val="Szvegtrzs20"/>
            <w:numPr>
              <w:numId w:val="65"/>
            </w:numPr>
            <w:shd w:val="clear" w:color="auto" w:fill="auto"/>
            <w:tabs>
              <w:tab w:val="left" w:pos="761"/>
            </w:tabs>
            <w:spacing w:before="0" w:after="0" w:line="264" w:lineRule="exact"/>
            <w:ind w:left="760" w:hanging="360"/>
          </w:pPr>
        </w:pPrChange>
      </w:pPr>
      <w:r>
        <w:t>biztonsági elvárások dokumentálása és beépítése a fejlesztésekbe;</w:t>
      </w:r>
    </w:p>
    <w:p w14:paraId="03B03EAA" w14:textId="77777777" w:rsidR="008E7566" w:rsidRDefault="000B37D7">
      <w:pPr>
        <w:pStyle w:val="Szvegtrzs20"/>
        <w:numPr>
          <w:ilvl w:val="0"/>
          <w:numId w:val="31"/>
        </w:numPr>
        <w:shd w:val="clear" w:color="auto" w:fill="auto"/>
        <w:tabs>
          <w:tab w:val="left" w:pos="741"/>
        </w:tabs>
        <w:spacing w:before="0" w:after="0"/>
        <w:ind w:left="740" w:hanging="360"/>
        <w:pPrChange w:id="878" w:author="User" w:date="2025-03-25T10:58:00Z">
          <w:pPr>
            <w:pStyle w:val="Szvegtrzs20"/>
            <w:numPr>
              <w:numId w:val="65"/>
            </w:numPr>
            <w:shd w:val="clear" w:color="auto" w:fill="auto"/>
            <w:tabs>
              <w:tab w:val="left" w:pos="761"/>
            </w:tabs>
            <w:spacing w:before="0" w:after="0" w:line="264" w:lineRule="exact"/>
            <w:ind w:left="760" w:hanging="360"/>
          </w:pPr>
        </w:pPrChange>
      </w:pPr>
      <w:r>
        <w:t>fejlesztési és tesztelési környezetek kialakítása, szeparáltságuk biztosítása;</w:t>
      </w:r>
    </w:p>
    <w:p w14:paraId="1B60B123" w14:textId="77777777" w:rsidR="008E7566" w:rsidRDefault="000B37D7">
      <w:pPr>
        <w:pStyle w:val="Szvegtrzs20"/>
        <w:numPr>
          <w:ilvl w:val="0"/>
          <w:numId w:val="31"/>
        </w:numPr>
        <w:shd w:val="clear" w:color="auto" w:fill="auto"/>
        <w:tabs>
          <w:tab w:val="left" w:pos="741"/>
        </w:tabs>
        <w:spacing w:before="0" w:after="0"/>
        <w:ind w:left="740" w:hanging="360"/>
        <w:pPrChange w:id="879" w:author="User" w:date="2025-03-25T10:58:00Z">
          <w:pPr>
            <w:pStyle w:val="Szvegtrzs20"/>
            <w:numPr>
              <w:numId w:val="65"/>
            </w:numPr>
            <w:shd w:val="clear" w:color="auto" w:fill="auto"/>
            <w:tabs>
              <w:tab w:val="left" w:pos="761"/>
            </w:tabs>
            <w:spacing w:before="0" w:after="0" w:line="264" w:lineRule="exact"/>
            <w:ind w:left="760" w:hanging="360"/>
          </w:pPr>
        </w:pPrChange>
      </w:pPr>
      <w:r>
        <w:t xml:space="preserve">biztonsági és betörési tesztek alkalmazása az éles üzembe helyezést megelőzően, </w:t>
      </w:r>
      <w:r>
        <w:t>majd az üzembe helyezést követően legalább éves rendszerességgel;</w:t>
      </w:r>
    </w:p>
    <w:p w14:paraId="67785A16" w14:textId="77777777" w:rsidR="008E7566" w:rsidRDefault="000B37D7">
      <w:pPr>
        <w:pStyle w:val="Szvegtrzs20"/>
        <w:numPr>
          <w:ilvl w:val="0"/>
          <w:numId w:val="31"/>
        </w:numPr>
        <w:shd w:val="clear" w:color="auto" w:fill="auto"/>
        <w:tabs>
          <w:tab w:val="left" w:pos="741"/>
        </w:tabs>
        <w:spacing w:before="0" w:after="430"/>
        <w:ind w:left="740" w:hanging="360"/>
        <w:pPrChange w:id="880" w:author="User" w:date="2025-03-25T10:58:00Z">
          <w:pPr>
            <w:pStyle w:val="Szvegtrzs20"/>
            <w:numPr>
              <w:numId w:val="65"/>
            </w:numPr>
            <w:shd w:val="clear" w:color="auto" w:fill="auto"/>
            <w:tabs>
              <w:tab w:val="left" w:pos="761"/>
            </w:tabs>
            <w:spacing w:before="0" w:after="397" w:line="264" w:lineRule="exact"/>
            <w:ind w:left="760" w:hanging="360"/>
          </w:pPr>
        </w:pPrChange>
      </w:pPr>
      <w:r>
        <w:t>Alvállalkozók fejlesztéseinek minőségbiztosítása és kontrollja.</w:t>
      </w:r>
    </w:p>
    <w:p w14:paraId="0F24FE0C" w14:textId="77777777" w:rsidR="008E7566" w:rsidRDefault="000B37D7">
      <w:pPr>
        <w:pStyle w:val="Cmsor10"/>
        <w:keepNext/>
        <w:keepLines/>
        <w:shd w:val="clear" w:color="auto" w:fill="auto"/>
        <w:spacing w:after="130"/>
        <w:ind w:left="380" w:hanging="380"/>
        <w:jc w:val="both"/>
        <w:pPrChange w:id="881" w:author="User" w:date="2025-03-25T10:58:00Z">
          <w:pPr>
            <w:pStyle w:val="Cmsor10"/>
            <w:keepNext/>
            <w:keepLines/>
            <w:shd w:val="clear" w:color="auto" w:fill="auto"/>
            <w:spacing w:after="123"/>
            <w:ind w:left="400" w:hanging="400"/>
            <w:jc w:val="both"/>
          </w:pPr>
        </w:pPrChange>
      </w:pPr>
      <w:bookmarkStart w:id="882" w:name="bookmark29"/>
      <w:r>
        <w:t>IV.4. Felhasználó- és jogosultságkezelés</w:t>
      </w:r>
      <w:r>
        <w:rPr>
          <w:vertAlign w:val="superscript"/>
        </w:rPr>
        <w:footnoteReference w:id="19"/>
      </w:r>
      <w:bookmarkEnd w:id="882"/>
    </w:p>
    <w:p w14:paraId="1932D619" w14:textId="77777777" w:rsidR="008E7566" w:rsidRDefault="000B37D7">
      <w:pPr>
        <w:pStyle w:val="Szvegtrzs20"/>
        <w:numPr>
          <w:ilvl w:val="0"/>
          <w:numId w:val="2"/>
        </w:numPr>
        <w:shd w:val="clear" w:color="auto" w:fill="auto"/>
        <w:tabs>
          <w:tab w:val="left" w:pos="426"/>
        </w:tabs>
        <w:spacing w:before="0" w:after="140"/>
        <w:ind w:left="380" w:hanging="380"/>
        <w:pPrChange w:id="889" w:author="User" w:date="2025-03-25T10:58:00Z">
          <w:pPr>
            <w:pStyle w:val="Szvegtrzs20"/>
            <w:numPr>
              <w:numId w:val="37"/>
            </w:numPr>
            <w:shd w:val="clear" w:color="auto" w:fill="auto"/>
            <w:tabs>
              <w:tab w:val="left" w:pos="419"/>
            </w:tabs>
            <w:spacing w:before="0" w:after="116" w:line="264" w:lineRule="exact"/>
            <w:ind w:left="400" w:hanging="400"/>
          </w:pPr>
        </w:pPrChange>
      </w:pPr>
      <w:r>
        <w:t>Az MNB elvárja, hogy az Intézmény a felhasználó- és jogosultságkezelés biztonságának</w:t>
      </w:r>
      <w:r>
        <w:t xml:space="preserve"> érdekében gondoskodjon a felhőszolgáltatáshoz való hozzáférések szükséges és elégséges szintre korlátozásáról, az üzleti igényekkel összhangban, megfelelő azonosítási, hitelesítési (</w:t>
      </w:r>
      <w:proofErr w:type="spellStart"/>
      <w:r>
        <w:t>autentikációs</w:t>
      </w:r>
      <w:proofErr w:type="spellEnd"/>
      <w:r>
        <w:t>) és jogosultsági (</w:t>
      </w:r>
      <w:proofErr w:type="spellStart"/>
      <w:r>
        <w:t>autorizációs</w:t>
      </w:r>
      <w:proofErr w:type="spellEnd"/>
      <w:r>
        <w:t>) megoldások használatával, a</w:t>
      </w:r>
      <w:r>
        <w:t>z alábbiaknak megfelelően.</w:t>
      </w:r>
    </w:p>
    <w:p w14:paraId="4E4C385A" w14:textId="77777777" w:rsidR="008E7566" w:rsidRDefault="000B37D7">
      <w:pPr>
        <w:pStyle w:val="Szvegtrzs20"/>
        <w:numPr>
          <w:ilvl w:val="0"/>
          <w:numId w:val="2"/>
        </w:numPr>
        <w:shd w:val="clear" w:color="auto" w:fill="auto"/>
        <w:tabs>
          <w:tab w:val="left" w:pos="426"/>
        </w:tabs>
        <w:spacing w:before="0" w:after="140"/>
        <w:ind w:left="380" w:hanging="380"/>
        <w:pPrChange w:id="890" w:author="User" w:date="2025-03-25T10:58:00Z">
          <w:pPr>
            <w:pStyle w:val="Szvegtrzs20"/>
            <w:numPr>
              <w:numId w:val="37"/>
            </w:numPr>
            <w:shd w:val="clear" w:color="auto" w:fill="auto"/>
            <w:tabs>
              <w:tab w:val="left" w:pos="419"/>
            </w:tabs>
            <w:spacing w:before="0"/>
            <w:ind w:left="400" w:hanging="400"/>
          </w:pPr>
        </w:pPrChange>
      </w:pPr>
      <w:r>
        <w:t>A felhasználó- és jogosultságkezelés biztonságának érdekében az Intézmény és a felhőszolgáltató az alkalmazott felhőszolgáltatási modell függvényében gondoskodik a hatáskörükbe tartozó rendszerelemek vonatkozásában a következőkrő</w:t>
      </w:r>
      <w:r>
        <w:t>l:</w:t>
      </w:r>
    </w:p>
    <w:p w14:paraId="5D1AA22B" w14:textId="77777777" w:rsidR="008E7566" w:rsidRDefault="000B37D7">
      <w:pPr>
        <w:pStyle w:val="Szvegtrzs20"/>
        <w:numPr>
          <w:ilvl w:val="0"/>
          <w:numId w:val="32"/>
        </w:numPr>
        <w:shd w:val="clear" w:color="auto" w:fill="auto"/>
        <w:tabs>
          <w:tab w:val="left" w:pos="741"/>
        </w:tabs>
        <w:spacing w:before="0" w:after="0"/>
        <w:ind w:left="740" w:hanging="360"/>
        <w:pPrChange w:id="891" w:author="User" w:date="2025-03-25T10:58:00Z">
          <w:pPr>
            <w:pStyle w:val="Szvegtrzs20"/>
            <w:numPr>
              <w:numId w:val="66"/>
            </w:numPr>
            <w:shd w:val="clear" w:color="auto" w:fill="auto"/>
            <w:tabs>
              <w:tab w:val="left" w:pos="761"/>
            </w:tabs>
            <w:spacing w:before="0" w:after="0"/>
            <w:ind w:left="760" w:hanging="360"/>
          </w:pPr>
        </w:pPrChange>
      </w:pPr>
      <w:r>
        <w:t>az Intézmény a lokális rendszereivel legalább azonos szintű, dokumentált és jóváhagyott felhasználó- és jogosultságkezelési eljárást alakít ki a felhőszolgáltatáshoz való hozzáférés kontrolljára, amely kiterjed az igénylés, az engedélyezés, a beállítás,</w:t>
      </w:r>
      <w:r>
        <w:t xml:space="preserve"> a rendszeres felülvizsgálat, és a visszavonás folyamataira;</w:t>
      </w:r>
    </w:p>
    <w:p w14:paraId="61CC44C7" w14:textId="77777777" w:rsidR="008E7566" w:rsidRDefault="000B37D7">
      <w:pPr>
        <w:pStyle w:val="Szvegtrzs20"/>
        <w:numPr>
          <w:ilvl w:val="0"/>
          <w:numId w:val="32"/>
        </w:numPr>
        <w:shd w:val="clear" w:color="auto" w:fill="auto"/>
        <w:tabs>
          <w:tab w:val="left" w:pos="741"/>
        </w:tabs>
        <w:spacing w:before="0" w:after="0"/>
        <w:ind w:left="740" w:hanging="360"/>
        <w:pPrChange w:id="892" w:author="User" w:date="2025-03-25T10:58:00Z">
          <w:pPr>
            <w:pStyle w:val="Szvegtrzs20"/>
            <w:numPr>
              <w:numId w:val="66"/>
            </w:numPr>
            <w:shd w:val="clear" w:color="auto" w:fill="auto"/>
            <w:tabs>
              <w:tab w:val="left" w:pos="761"/>
            </w:tabs>
            <w:spacing w:before="0" w:after="0"/>
            <w:ind w:left="760" w:hanging="360"/>
          </w:pPr>
        </w:pPrChange>
      </w:pPr>
      <w:r>
        <w:t xml:space="preserve">a kockázatokkal arányos módon mérlegelik a többfaktoros </w:t>
      </w:r>
      <w:proofErr w:type="spellStart"/>
      <w:r>
        <w:t>autentikációval</w:t>
      </w:r>
      <w:proofErr w:type="spellEnd"/>
      <w:r>
        <w:t xml:space="preserve"> történő azonosítást legalább a kiemelt (privilegizált) felhasználók vonatkozásában;</w:t>
      </w:r>
    </w:p>
    <w:p w14:paraId="74777B7A" w14:textId="77777777" w:rsidR="008E7566" w:rsidRDefault="000B37D7">
      <w:pPr>
        <w:pStyle w:val="Szvegtrzs20"/>
        <w:numPr>
          <w:ilvl w:val="0"/>
          <w:numId w:val="32"/>
        </w:numPr>
        <w:shd w:val="clear" w:color="auto" w:fill="auto"/>
        <w:tabs>
          <w:tab w:val="left" w:pos="741"/>
        </w:tabs>
        <w:spacing w:before="0" w:after="0"/>
        <w:ind w:left="740" w:hanging="360"/>
        <w:pPrChange w:id="893" w:author="User" w:date="2025-03-25T10:58:00Z">
          <w:pPr>
            <w:pStyle w:val="Szvegtrzs20"/>
            <w:numPr>
              <w:numId w:val="66"/>
            </w:numPr>
            <w:shd w:val="clear" w:color="auto" w:fill="auto"/>
            <w:tabs>
              <w:tab w:val="left" w:pos="761"/>
            </w:tabs>
            <w:spacing w:before="0" w:after="0"/>
            <w:ind w:left="760" w:hanging="360"/>
          </w:pPr>
        </w:pPrChange>
      </w:pPr>
      <w:r>
        <w:t xml:space="preserve">a kiemelt felhasználók szolgáltatással </w:t>
      </w:r>
      <w:r>
        <w:t>összefüggő tevékenységét naplózzák, a naplókat pedig rendszeresen ellenőrzik, és az ellenőrzést az Intézmény számára is biztosítják;</w:t>
      </w:r>
    </w:p>
    <w:p w14:paraId="26C8FAD2" w14:textId="77777777" w:rsidR="008E7566" w:rsidRDefault="000B37D7">
      <w:pPr>
        <w:pStyle w:val="Szvegtrzs20"/>
        <w:numPr>
          <w:ilvl w:val="0"/>
          <w:numId w:val="32"/>
        </w:numPr>
        <w:shd w:val="clear" w:color="auto" w:fill="auto"/>
        <w:tabs>
          <w:tab w:val="left" w:pos="741"/>
        </w:tabs>
        <w:spacing w:before="0" w:after="0"/>
        <w:ind w:left="740" w:hanging="360"/>
        <w:pPrChange w:id="894" w:author="User" w:date="2025-03-25T10:58:00Z">
          <w:pPr>
            <w:pStyle w:val="Szvegtrzs20"/>
            <w:numPr>
              <w:numId w:val="66"/>
            </w:numPr>
            <w:shd w:val="clear" w:color="auto" w:fill="auto"/>
            <w:tabs>
              <w:tab w:val="left" w:pos="761"/>
            </w:tabs>
            <w:spacing w:before="0" w:after="0"/>
            <w:ind w:left="760" w:hanging="360"/>
          </w:pPr>
        </w:pPrChange>
      </w:pPr>
      <w:r>
        <w:t>az Intézmény meghatározza a felhőszolgáltatással kapcsolatos összeférhetetlen szerepköröket és jogosultságokat;</w:t>
      </w:r>
    </w:p>
    <w:p w14:paraId="074B1BBD" w14:textId="77777777" w:rsidR="008E7566" w:rsidRDefault="000B37D7">
      <w:pPr>
        <w:pStyle w:val="Szvegtrzs20"/>
        <w:numPr>
          <w:ilvl w:val="0"/>
          <w:numId w:val="32"/>
        </w:numPr>
        <w:shd w:val="clear" w:color="auto" w:fill="auto"/>
        <w:tabs>
          <w:tab w:val="left" w:pos="741"/>
        </w:tabs>
        <w:spacing w:before="0" w:after="0"/>
        <w:ind w:left="740" w:hanging="360"/>
        <w:pPrChange w:id="895" w:author="User" w:date="2025-03-25T10:58:00Z">
          <w:pPr>
            <w:pStyle w:val="Szvegtrzs20"/>
            <w:numPr>
              <w:numId w:val="66"/>
            </w:numPr>
            <w:shd w:val="clear" w:color="auto" w:fill="auto"/>
            <w:tabs>
              <w:tab w:val="left" w:pos="761"/>
            </w:tabs>
            <w:spacing w:before="0" w:after="0"/>
            <w:ind w:left="760" w:hanging="360"/>
          </w:pPr>
        </w:pPrChange>
      </w:pPr>
      <w:r>
        <w:t>az Intézmén</w:t>
      </w:r>
      <w:r>
        <w:t>y teljes körű, naprakész, a beállításokkal összevethető nyilvántartással rendelkezik az engedélyezett felhasználókról és jogosultságaikról, beleértve a kiemelt, a technikai és a külső/távoli felhasználókat is;</w:t>
      </w:r>
    </w:p>
    <w:p w14:paraId="6773E624" w14:textId="77777777" w:rsidR="008E7566" w:rsidRDefault="000B37D7">
      <w:pPr>
        <w:pStyle w:val="Szvegtrzs20"/>
        <w:numPr>
          <w:ilvl w:val="0"/>
          <w:numId w:val="32"/>
        </w:numPr>
        <w:shd w:val="clear" w:color="auto" w:fill="auto"/>
        <w:tabs>
          <w:tab w:val="left" w:pos="741"/>
        </w:tabs>
        <w:spacing w:before="0" w:after="0"/>
        <w:ind w:left="740" w:hanging="360"/>
        <w:pPrChange w:id="896" w:author="User" w:date="2025-03-25T10:58:00Z">
          <w:pPr>
            <w:pStyle w:val="Szvegtrzs20"/>
            <w:numPr>
              <w:numId w:val="66"/>
            </w:numPr>
            <w:shd w:val="clear" w:color="auto" w:fill="auto"/>
            <w:tabs>
              <w:tab w:val="left" w:pos="744"/>
            </w:tabs>
            <w:spacing w:before="0" w:after="741"/>
            <w:ind w:left="740" w:hanging="360"/>
          </w:pPr>
        </w:pPrChange>
      </w:pPr>
      <w:r>
        <w:t>a felhasználó- és jogosultságkezelést végzők t</w:t>
      </w:r>
      <w:r>
        <w:t>evékenysége rendszeresen ellenőrzött (ki, mikor, mit igényelt, engedélyezett, állított be, vizsgált felül, vont vissza).</w:t>
      </w:r>
    </w:p>
    <w:p w14:paraId="6450F407" w14:textId="77777777" w:rsidR="008E7566" w:rsidRDefault="000B37D7">
      <w:pPr>
        <w:pStyle w:val="Cmsor10"/>
        <w:keepNext/>
        <w:keepLines/>
        <w:numPr>
          <w:ilvl w:val="0"/>
          <w:numId w:val="22"/>
        </w:numPr>
        <w:shd w:val="clear" w:color="auto" w:fill="auto"/>
        <w:tabs>
          <w:tab w:val="left" w:pos="3997"/>
        </w:tabs>
        <w:spacing w:after="254"/>
        <w:ind w:left="3680" w:firstLine="0"/>
        <w:pPrChange w:id="897" w:author="User" w:date="2025-03-25T10:58:00Z">
          <w:pPr>
            <w:pStyle w:val="Cmsor10"/>
            <w:keepNext/>
            <w:keepLines/>
            <w:numPr>
              <w:numId w:val="56"/>
            </w:numPr>
            <w:shd w:val="clear" w:color="auto" w:fill="auto"/>
            <w:tabs>
              <w:tab w:val="left" w:pos="3758"/>
            </w:tabs>
            <w:spacing w:after="199"/>
            <w:ind w:left="3440" w:firstLine="0"/>
          </w:pPr>
        </w:pPrChange>
      </w:pPr>
      <w:bookmarkStart w:id="898" w:name="bookmark30"/>
      <w:r>
        <w:lastRenderedPageBreak/>
        <w:t>Felügyeleti ellenőrzés</w:t>
      </w:r>
      <w:bookmarkEnd w:id="898"/>
    </w:p>
    <w:p w14:paraId="10AEA18A" w14:textId="77777777" w:rsidR="008E7566" w:rsidRDefault="000B37D7">
      <w:pPr>
        <w:pStyle w:val="Szvegtrzs20"/>
        <w:numPr>
          <w:ilvl w:val="0"/>
          <w:numId w:val="2"/>
        </w:numPr>
        <w:shd w:val="clear" w:color="auto" w:fill="auto"/>
        <w:tabs>
          <w:tab w:val="left" w:pos="399"/>
        </w:tabs>
        <w:spacing w:before="0" w:after="117" w:line="264" w:lineRule="exact"/>
        <w:ind w:left="380" w:hanging="380"/>
        <w:pPrChange w:id="899" w:author="User" w:date="2025-03-25T10:58:00Z">
          <w:pPr>
            <w:pStyle w:val="Szvegtrzs20"/>
            <w:numPr>
              <w:numId w:val="37"/>
            </w:numPr>
            <w:shd w:val="clear" w:color="auto" w:fill="auto"/>
            <w:tabs>
              <w:tab w:val="left" w:pos="399"/>
            </w:tabs>
            <w:spacing w:before="0" w:after="121"/>
            <w:ind w:left="380" w:hanging="380"/>
          </w:pPr>
        </w:pPrChange>
      </w:pPr>
      <w:r>
        <w:t xml:space="preserve">Az MNB a vonatkozó jogszabályi előírások alapján az Intézménynél és rajta keresztül a felhőszolgáltatást nyújtó </w:t>
      </w:r>
      <w:r>
        <w:t>szolgáltatónál, valamint az Alvállalkozónál is ellenőrizheti a felhőszolgáltatás kontrollkörnyezetét. Az Intézmény a szolgáltatás szerződéses feltételeivel köteles biztosítani, hogy a felhőszolgáltatás igénybevétele ne akadályozza az MNB-t feladatai teljes</w:t>
      </w:r>
      <w:r>
        <w:t xml:space="preserve">ítésében, illetve a szolgáltató és az Alvállalkozó </w:t>
      </w:r>
      <w:proofErr w:type="spellStart"/>
      <w:r>
        <w:t>működjön</w:t>
      </w:r>
      <w:proofErr w:type="spellEnd"/>
      <w:r>
        <w:t xml:space="preserve"> együtt az MNB-vel, az MNB a felhőszolgáltatás vizsgálata során helyszíni vagy helyszínen kívüli vizsgálatot végezhessen a szolgáltatónál és az Alvállalkozónál is.</w:t>
      </w:r>
    </w:p>
    <w:p w14:paraId="1677DB51" w14:textId="77777777" w:rsidR="008E7566" w:rsidRDefault="000B37D7">
      <w:pPr>
        <w:pStyle w:val="Szvegtrzs20"/>
        <w:numPr>
          <w:ilvl w:val="0"/>
          <w:numId w:val="2"/>
        </w:numPr>
        <w:shd w:val="clear" w:color="auto" w:fill="auto"/>
        <w:tabs>
          <w:tab w:val="left" w:pos="399"/>
        </w:tabs>
        <w:spacing w:before="0" w:after="119" w:line="268" w:lineRule="exact"/>
        <w:ind w:left="380" w:hanging="380"/>
        <w:pPrChange w:id="900" w:author="User" w:date="2025-03-25T10:58:00Z">
          <w:pPr>
            <w:pStyle w:val="Szvegtrzs20"/>
            <w:numPr>
              <w:numId w:val="37"/>
            </w:numPr>
            <w:shd w:val="clear" w:color="auto" w:fill="auto"/>
            <w:tabs>
              <w:tab w:val="left" w:pos="399"/>
            </w:tabs>
            <w:spacing w:before="0" w:after="123" w:line="268" w:lineRule="exact"/>
            <w:ind w:left="380" w:hanging="380"/>
          </w:pPr>
        </w:pPrChange>
      </w:pPr>
      <w:r>
        <w:t>A felhőszolgáltatás vizsgálatának</w:t>
      </w:r>
      <w:r>
        <w:t xml:space="preserve"> elsődleges célja megállapítani a következőket:</w:t>
      </w:r>
    </w:p>
    <w:p w14:paraId="0F255E0A" w14:textId="77777777" w:rsidR="008E7566" w:rsidRDefault="000B37D7">
      <w:pPr>
        <w:pStyle w:val="Szvegtrzs20"/>
        <w:numPr>
          <w:ilvl w:val="0"/>
          <w:numId w:val="33"/>
        </w:numPr>
        <w:shd w:val="clear" w:color="auto" w:fill="auto"/>
        <w:tabs>
          <w:tab w:val="left" w:pos="742"/>
        </w:tabs>
        <w:spacing w:before="0" w:after="0"/>
        <w:ind w:left="740" w:hanging="360"/>
        <w:pPrChange w:id="901" w:author="User" w:date="2025-03-25T10:58:00Z">
          <w:pPr>
            <w:pStyle w:val="Szvegtrzs20"/>
            <w:numPr>
              <w:numId w:val="67"/>
            </w:numPr>
            <w:shd w:val="clear" w:color="auto" w:fill="auto"/>
            <w:tabs>
              <w:tab w:val="left" w:pos="744"/>
            </w:tabs>
            <w:spacing w:before="0" w:after="0" w:line="264" w:lineRule="exact"/>
            <w:ind w:left="740" w:hanging="360"/>
          </w:pPr>
        </w:pPrChange>
      </w:pPr>
      <w:r>
        <w:t xml:space="preserve">biztosított-e az Intézmény zavartalan működéséhez és az üzleti célok teljesítéséhez szükséges informatikai megoldás, illetve ennek folyamatos működtetéséhez és továbbfejlesztéséhez a feltételek rendelkezésre </w:t>
      </w:r>
      <w:r>
        <w:t>állnak-e;</w:t>
      </w:r>
    </w:p>
    <w:p w14:paraId="27954E2C" w14:textId="77777777" w:rsidR="008E7566" w:rsidRDefault="000B37D7">
      <w:pPr>
        <w:pStyle w:val="Szvegtrzs20"/>
        <w:numPr>
          <w:ilvl w:val="0"/>
          <w:numId w:val="33"/>
        </w:numPr>
        <w:shd w:val="clear" w:color="auto" w:fill="auto"/>
        <w:spacing w:before="0" w:after="0"/>
        <w:ind w:left="740" w:hanging="360"/>
        <w:pPrChange w:id="902" w:author="User" w:date="2025-03-25T10:58:00Z">
          <w:pPr>
            <w:pStyle w:val="Szvegtrzs20"/>
            <w:numPr>
              <w:numId w:val="67"/>
            </w:numPr>
            <w:shd w:val="clear" w:color="auto" w:fill="auto"/>
            <w:spacing w:before="0" w:after="0" w:line="264" w:lineRule="exact"/>
            <w:ind w:left="740" w:hanging="360"/>
          </w:pPr>
        </w:pPrChange>
      </w:pPr>
      <w:r>
        <w:t xml:space="preserve"> az Intézmény vezetése felmérte-e és kellő módon értékelte-e a felhőszolgáltatás és annak továbbfejlesztésével kapcsolatos biztonsági kockázatokat, kiépítette-e a kockázatokkal arányos kontrollokat, megteremtette-e a kontrollok folyamatos működés</w:t>
      </w:r>
      <w:r>
        <w:t>éhez szükséges szerződéses, szabályozási, vezetési, személyi, technikai és ellenőrzési feltételeket;</w:t>
      </w:r>
    </w:p>
    <w:p w14:paraId="25E4ABBA" w14:textId="77777777" w:rsidR="008E7566" w:rsidRDefault="000B37D7">
      <w:pPr>
        <w:pStyle w:val="Szvegtrzs20"/>
        <w:numPr>
          <w:ilvl w:val="0"/>
          <w:numId w:val="33"/>
        </w:numPr>
        <w:shd w:val="clear" w:color="auto" w:fill="auto"/>
        <w:tabs>
          <w:tab w:val="left" w:pos="742"/>
        </w:tabs>
        <w:spacing w:before="0" w:after="0"/>
        <w:ind w:left="740" w:hanging="360"/>
        <w:pPrChange w:id="903" w:author="User" w:date="2025-03-25T10:58:00Z">
          <w:pPr>
            <w:pStyle w:val="Szvegtrzs20"/>
            <w:numPr>
              <w:numId w:val="67"/>
            </w:numPr>
            <w:shd w:val="clear" w:color="auto" w:fill="auto"/>
            <w:tabs>
              <w:tab w:val="left" w:pos="744"/>
            </w:tabs>
            <w:spacing w:before="0" w:after="0" w:line="264" w:lineRule="exact"/>
            <w:ind w:left="740" w:hanging="360"/>
          </w:pPr>
        </w:pPrChange>
      </w:pPr>
      <w:r>
        <w:t>a szerződésben rögzített kontrollok működnek-e, azok működését milyen eszközökkel biztosítják, és hogyan ellenőrzik;</w:t>
      </w:r>
    </w:p>
    <w:p w14:paraId="509CCBD2" w14:textId="77777777" w:rsidR="008E7566" w:rsidRDefault="000B37D7">
      <w:pPr>
        <w:pStyle w:val="Szvegtrzs20"/>
        <w:numPr>
          <w:ilvl w:val="0"/>
          <w:numId w:val="33"/>
        </w:numPr>
        <w:shd w:val="clear" w:color="auto" w:fill="auto"/>
        <w:tabs>
          <w:tab w:val="left" w:pos="742"/>
        </w:tabs>
        <w:spacing w:before="0" w:after="0"/>
        <w:ind w:left="740" w:hanging="360"/>
        <w:pPrChange w:id="904" w:author="User" w:date="2025-03-25T10:58:00Z">
          <w:pPr>
            <w:pStyle w:val="Szvegtrzs20"/>
            <w:numPr>
              <w:numId w:val="67"/>
            </w:numPr>
            <w:shd w:val="clear" w:color="auto" w:fill="auto"/>
            <w:tabs>
              <w:tab w:val="left" w:pos="744"/>
            </w:tabs>
            <w:spacing w:before="0" w:after="0" w:line="264" w:lineRule="exact"/>
            <w:ind w:left="740" w:hanging="360"/>
          </w:pPr>
        </w:pPrChange>
      </w:pPr>
      <w:r>
        <w:t>az Intézmény és a szolgáltató, valamin</w:t>
      </w:r>
      <w:r>
        <w:t>t az Alvállalkozó betartja-e a vonatkozó jogszabályokat a felhőszolgáltatás igénybevétele során.</w:t>
      </w:r>
    </w:p>
    <w:p w14:paraId="2A441B8B" w14:textId="173A1AB2" w:rsidR="008E7566" w:rsidRDefault="000B37D7">
      <w:pPr>
        <w:pStyle w:val="Szvegtrzs20"/>
        <w:numPr>
          <w:ilvl w:val="0"/>
          <w:numId w:val="2"/>
        </w:numPr>
        <w:shd w:val="clear" w:color="auto" w:fill="auto"/>
        <w:tabs>
          <w:tab w:val="left" w:pos="399"/>
        </w:tabs>
        <w:spacing w:before="0" w:after="124"/>
        <w:ind w:left="380" w:hanging="380"/>
        <w:pPrChange w:id="905" w:author="User" w:date="2025-03-25T10:58:00Z">
          <w:pPr>
            <w:pStyle w:val="Szvegtrzs20"/>
            <w:numPr>
              <w:numId w:val="37"/>
            </w:numPr>
            <w:shd w:val="clear" w:color="auto" w:fill="auto"/>
            <w:tabs>
              <w:tab w:val="left" w:pos="399"/>
            </w:tabs>
            <w:spacing w:before="0" w:after="116" w:line="264" w:lineRule="exact"/>
            <w:ind w:left="380" w:hanging="380"/>
          </w:pPr>
        </w:pPrChange>
      </w:pPr>
      <w:r>
        <w:t xml:space="preserve">A </w:t>
      </w:r>
      <w:del w:id="906" w:author="User" w:date="2025-03-25T10:58:00Z">
        <w:r w:rsidR="005D1638">
          <w:delText>61</w:delText>
        </w:r>
      </w:del>
      <w:ins w:id="907" w:author="User" w:date="2025-03-25T10:58:00Z">
        <w:r>
          <w:t>59</w:t>
        </w:r>
      </w:ins>
      <w:r>
        <w:t>. pontban meghatározott célok teljesítése érdekében az MNB vizsgálata, figyelemmel a jelen ajánlásra, hangsúlyt helyez a következők ellenőrzésére:</w:t>
      </w:r>
    </w:p>
    <w:p w14:paraId="11E17EB0" w14:textId="2B1EDC7B" w:rsidR="008E7566" w:rsidRDefault="005D1638">
      <w:pPr>
        <w:pStyle w:val="Szvegtrzs20"/>
        <w:numPr>
          <w:ilvl w:val="0"/>
          <w:numId w:val="34"/>
        </w:numPr>
        <w:shd w:val="clear" w:color="auto" w:fill="auto"/>
        <w:tabs>
          <w:tab w:val="left" w:pos="742"/>
        </w:tabs>
        <w:spacing w:before="0" w:after="0" w:line="264" w:lineRule="exact"/>
        <w:ind w:left="740" w:hanging="360"/>
        <w:pPrChange w:id="908" w:author="User" w:date="2025-03-25T10:58:00Z">
          <w:pPr>
            <w:pStyle w:val="Szvegtrzs20"/>
            <w:numPr>
              <w:numId w:val="68"/>
            </w:numPr>
            <w:shd w:val="clear" w:color="auto" w:fill="auto"/>
            <w:spacing w:before="0" w:after="0"/>
            <w:ind w:left="740" w:hanging="360"/>
          </w:pPr>
        </w:pPrChange>
      </w:pPr>
      <w:del w:id="909" w:author="User" w:date="2025-03-25T10:58:00Z">
        <w:r>
          <w:delText xml:space="preserve"> </w:delText>
        </w:r>
      </w:del>
      <w:r w:rsidR="000B37D7">
        <w:t xml:space="preserve">a </w:t>
      </w:r>
      <w:r w:rsidR="000B37D7">
        <w:t xml:space="preserve">döntés-előkészítés </w:t>
      </w:r>
      <w:proofErr w:type="spellStart"/>
      <w:r w:rsidR="000B37D7">
        <w:t>anyagai</w:t>
      </w:r>
      <w:proofErr w:type="spellEnd"/>
      <w:r w:rsidR="000B37D7">
        <w:t>, különösen az előny-hátrány elemzés, követelménylisták, lényegességi értékelés;</w:t>
      </w:r>
    </w:p>
    <w:p w14:paraId="12C5DB97"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0" w:author="User" w:date="2025-03-25T10:58:00Z">
          <w:pPr>
            <w:pStyle w:val="Szvegtrzs20"/>
            <w:numPr>
              <w:numId w:val="68"/>
            </w:numPr>
            <w:shd w:val="clear" w:color="auto" w:fill="auto"/>
            <w:tabs>
              <w:tab w:val="left" w:pos="744"/>
            </w:tabs>
            <w:spacing w:before="0" w:after="0"/>
            <w:ind w:left="740" w:hanging="360"/>
          </w:pPr>
        </w:pPrChange>
      </w:pPr>
      <w:r>
        <w:t>a kockázatelemzés és a kockázatcsökkentő intézkedések;</w:t>
      </w:r>
    </w:p>
    <w:p w14:paraId="4B85E56E"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1" w:author="User" w:date="2025-03-25T10:58:00Z">
          <w:pPr>
            <w:pStyle w:val="Szvegtrzs20"/>
            <w:numPr>
              <w:numId w:val="68"/>
            </w:numPr>
            <w:shd w:val="clear" w:color="auto" w:fill="auto"/>
            <w:tabs>
              <w:tab w:val="left" w:pos="744"/>
            </w:tabs>
            <w:spacing w:before="0" w:after="0"/>
            <w:ind w:left="740" w:hanging="360"/>
          </w:pPr>
        </w:pPrChange>
      </w:pPr>
      <w:r>
        <w:t>a szolgáltatáskivezetési stratégia és akcióterv;</w:t>
      </w:r>
    </w:p>
    <w:p w14:paraId="6ABF81ED"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2" w:author="User" w:date="2025-03-25T10:58:00Z">
          <w:pPr>
            <w:pStyle w:val="Szvegtrzs20"/>
            <w:numPr>
              <w:numId w:val="68"/>
            </w:numPr>
            <w:shd w:val="clear" w:color="auto" w:fill="auto"/>
            <w:tabs>
              <w:tab w:val="left" w:pos="744"/>
            </w:tabs>
            <w:spacing w:before="0" w:after="0"/>
            <w:ind w:left="740" w:hanging="360"/>
          </w:pPr>
        </w:pPrChange>
      </w:pPr>
      <w:r>
        <w:t>a felhőszolgáltatásról szóló szerződés(</w:t>
      </w:r>
      <w:proofErr w:type="spellStart"/>
      <w:r>
        <w:t>ek</w:t>
      </w:r>
      <w:proofErr w:type="spellEnd"/>
      <w:r>
        <w:t>) és</w:t>
      </w:r>
      <w:r>
        <w:t xml:space="preserve"> kiegészítései(k);</w:t>
      </w:r>
    </w:p>
    <w:p w14:paraId="4FE8608D"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3" w:author="User" w:date="2025-03-25T10:58:00Z">
          <w:pPr>
            <w:pStyle w:val="Szvegtrzs20"/>
            <w:numPr>
              <w:numId w:val="68"/>
            </w:numPr>
            <w:shd w:val="clear" w:color="auto" w:fill="auto"/>
            <w:tabs>
              <w:tab w:val="left" w:pos="744"/>
            </w:tabs>
            <w:spacing w:before="0" w:after="0"/>
            <w:ind w:left="740" w:hanging="360"/>
          </w:pPr>
        </w:pPrChange>
      </w:pPr>
      <w:r>
        <w:t>az informatikai biztonsági és adatvédelmi követelmények meghatározása és érvényesítése, az IT kontrollok megfelelősége;</w:t>
      </w:r>
    </w:p>
    <w:p w14:paraId="20CCD9F1"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4" w:author="User" w:date="2025-03-25T10:58:00Z">
          <w:pPr>
            <w:pStyle w:val="Szvegtrzs20"/>
            <w:numPr>
              <w:numId w:val="68"/>
            </w:numPr>
            <w:shd w:val="clear" w:color="auto" w:fill="auto"/>
            <w:tabs>
              <w:tab w:val="left" w:pos="744"/>
            </w:tabs>
            <w:spacing w:before="0" w:after="0"/>
            <w:ind w:left="740" w:hanging="360"/>
          </w:pPr>
        </w:pPrChange>
      </w:pPr>
      <w:r>
        <w:t>az Intézmény bizonyosságszerzésének megfelelősége;</w:t>
      </w:r>
    </w:p>
    <w:p w14:paraId="6DD1A86C" w14:textId="77777777" w:rsidR="008E7566" w:rsidRDefault="000B37D7">
      <w:pPr>
        <w:pStyle w:val="Szvegtrzs20"/>
        <w:numPr>
          <w:ilvl w:val="0"/>
          <w:numId w:val="34"/>
        </w:numPr>
        <w:shd w:val="clear" w:color="auto" w:fill="auto"/>
        <w:tabs>
          <w:tab w:val="left" w:pos="742"/>
        </w:tabs>
        <w:spacing w:before="0" w:after="0" w:line="264" w:lineRule="exact"/>
        <w:ind w:left="740" w:hanging="360"/>
        <w:pPrChange w:id="915" w:author="User" w:date="2025-03-25T10:58:00Z">
          <w:pPr>
            <w:pStyle w:val="Szvegtrzs20"/>
            <w:numPr>
              <w:numId w:val="68"/>
            </w:numPr>
            <w:shd w:val="clear" w:color="auto" w:fill="auto"/>
            <w:tabs>
              <w:tab w:val="left" w:pos="744"/>
            </w:tabs>
            <w:spacing w:before="0" w:after="0"/>
            <w:ind w:left="740" w:hanging="360"/>
          </w:pPr>
        </w:pPrChange>
      </w:pPr>
      <w:r>
        <w:t>BCP/DRP tervek, tesztjegyzőkönyvek;</w:t>
      </w:r>
    </w:p>
    <w:p w14:paraId="1F372814" w14:textId="77777777" w:rsidR="008E7566" w:rsidRDefault="000B37D7">
      <w:pPr>
        <w:pStyle w:val="Szvegtrzs20"/>
        <w:numPr>
          <w:ilvl w:val="0"/>
          <w:numId w:val="34"/>
        </w:numPr>
        <w:shd w:val="clear" w:color="auto" w:fill="auto"/>
        <w:tabs>
          <w:tab w:val="left" w:pos="742"/>
        </w:tabs>
        <w:spacing w:before="0" w:after="806" w:line="264" w:lineRule="exact"/>
        <w:ind w:left="740" w:hanging="360"/>
        <w:pPrChange w:id="916" w:author="User" w:date="2025-03-25T10:58:00Z">
          <w:pPr>
            <w:pStyle w:val="Szvegtrzs20"/>
            <w:numPr>
              <w:numId w:val="68"/>
            </w:numPr>
            <w:shd w:val="clear" w:color="auto" w:fill="auto"/>
            <w:tabs>
              <w:tab w:val="left" w:pos="744"/>
            </w:tabs>
            <w:spacing w:before="0" w:after="741"/>
            <w:ind w:left="740" w:hanging="360"/>
          </w:pPr>
        </w:pPrChange>
      </w:pPr>
      <w:r>
        <w:t xml:space="preserve">a függetlenül tárolt mentések </w:t>
      </w:r>
      <w:r>
        <w:t>ellenőrzése.</w:t>
      </w:r>
    </w:p>
    <w:p w14:paraId="22095006" w14:textId="77777777" w:rsidR="008E7566" w:rsidRDefault="000B37D7">
      <w:pPr>
        <w:pStyle w:val="Cmsor10"/>
        <w:keepNext/>
        <w:keepLines/>
        <w:numPr>
          <w:ilvl w:val="0"/>
          <w:numId w:val="22"/>
        </w:numPr>
        <w:shd w:val="clear" w:color="auto" w:fill="auto"/>
        <w:tabs>
          <w:tab w:val="left" w:pos="4115"/>
        </w:tabs>
        <w:spacing w:after="250"/>
        <w:ind w:left="3740" w:firstLine="0"/>
        <w:pPrChange w:id="917" w:author="User" w:date="2025-03-25T10:58:00Z">
          <w:pPr>
            <w:pStyle w:val="Cmsor10"/>
            <w:keepNext/>
            <w:keepLines/>
            <w:numPr>
              <w:numId w:val="56"/>
            </w:numPr>
            <w:shd w:val="clear" w:color="auto" w:fill="auto"/>
            <w:tabs>
              <w:tab w:val="left" w:pos="3895"/>
            </w:tabs>
            <w:spacing w:after="199"/>
            <w:ind w:left="3520" w:firstLine="0"/>
          </w:pPr>
        </w:pPrChange>
      </w:pPr>
      <w:bookmarkStart w:id="918" w:name="bookmark31"/>
      <w:r>
        <w:t>Záró rendelkezések</w:t>
      </w:r>
      <w:bookmarkEnd w:id="918"/>
    </w:p>
    <w:p w14:paraId="5A4FB7F7" w14:textId="59FD2EE7" w:rsidR="008E7566" w:rsidRDefault="000B37D7">
      <w:pPr>
        <w:pStyle w:val="Szvegtrzs20"/>
        <w:numPr>
          <w:ilvl w:val="0"/>
          <w:numId w:val="2"/>
        </w:numPr>
        <w:shd w:val="clear" w:color="auto" w:fill="auto"/>
        <w:tabs>
          <w:tab w:val="left" w:pos="399"/>
        </w:tabs>
        <w:spacing w:before="0"/>
        <w:ind w:left="380" w:hanging="380"/>
        <w:pPrChange w:id="919" w:author="User" w:date="2025-03-25T10:58:00Z">
          <w:pPr>
            <w:pStyle w:val="Szvegtrzs20"/>
            <w:numPr>
              <w:numId w:val="37"/>
            </w:numPr>
            <w:shd w:val="clear" w:color="auto" w:fill="auto"/>
            <w:tabs>
              <w:tab w:val="left" w:pos="399"/>
            </w:tabs>
            <w:spacing w:before="0" w:after="0"/>
            <w:ind w:left="380" w:hanging="380"/>
          </w:pPr>
        </w:pPrChange>
      </w:pPr>
      <w:r>
        <w:t xml:space="preserve">Az ajánlás </w:t>
      </w:r>
      <w:del w:id="920" w:author="User" w:date="2025-03-25T10:58:00Z">
        <w:r w:rsidR="005D1638">
          <w:delText>a Magyar Nemzeti Bankról szóló 2013. évi CXXXIX. törvény</w:delText>
        </w:r>
      </w:del>
      <w:ins w:id="921" w:author="User" w:date="2025-03-25T10:58:00Z">
        <w:r>
          <w:t>az MNB tv.</w:t>
        </w:r>
      </w:ins>
      <w:r>
        <w:t xml:space="preserve"> 13. § (2) bekezdés i) pontja szerint kiadott, a felügyelt Intézményekre kötelező erővel nem rendelkező szabályozó eszköz. Az MNB által kiadott ajánlás tartalma kifejezi a jogszabályok által támasztott k</w:t>
      </w:r>
      <w:r>
        <w:t>övetelményeket, az MNB jogalkalmazási gyakorlata alapján alkalmazni javasolt elveket, illetve módszereket, a piaci szabványokat és szokványokat.</w:t>
      </w:r>
    </w:p>
    <w:p w14:paraId="3F516B01" w14:textId="77777777" w:rsidR="008E7566" w:rsidRDefault="000B37D7">
      <w:pPr>
        <w:pStyle w:val="Szvegtrzs20"/>
        <w:numPr>
          <w:ilvl w:val="0"/>
          <w:numId w:val="2"/>
        </w:numPr>
        <w:shd w:val="clear" w:color="auto" w:fill="auto"/>
        <w:tabs>
          <w:tab w:val="left" w:pos="399"/>
        </w:tabs>
        <w:spacing w:before="0"/>
        <w:ind w:left="380" w:hanging="380"/>
        <w:pPrChange w:id="922" w:author="User" w:date="2025-03-25T10:58:00Z">
          <w:pPr>
            <w:pStyle w:val="Szvegtrzs20"/>
            <w:numPr>
              <w:numId w:val="37"/>
            </w:numPr>
            <w:shd w:val="clear" w:color="auto" w:fill="auto"/>
            <w:tabs>
              <w:tab w:val="left" w:pos="394"/>
            </w:tabs>
            <w:spacing w:before="0" w:after="124"/>
            <w:ind w:left="380" w:hanging="380"/>
          </w:pPr>
        </w:pPrChange>
      </w:pPr>
      <w:r>
        <w:t>Az ajánlásnak való megfelelést az MNB az általa felügyelt Intézmények körében az ellenőrzési és monitoringtevék</w:t>
      </w:r>
      <w:r>
        <w:t>enysége során figyelemmel kíséri és értékeli, összhangban az általános európai felügyeleti gyakorlattal.</w:t>
      </w:r>
    </w:p>
    <w:p w14:paraId="3182CAE6" w14:textId="77777777" w:rsidR="008E7566" w:rsidRDefault="000B37D7">
      <w:pPr>
        <w:pStyle w:val="Szvegtrzs20"/>
        <w:numPr>
          <w:ilvl w:val="0"/>
          <w:numId w:val="2"/>
        </w:numPr>
        <w:shd w:val="clear" w:color="auto" w:fill="auto"/>
        <w:tabs>
          <w:tab w:val="left" w:pos="399"/>
        </w:tabs>
        <w:spacing w:before="0" w:after="121"/>
        <w:ind w:left="380" w:hanging="380"/>
        <w:pPrChange w:id="923" w:author="User" w:date="2025-03-25T10:58:00Z">
          <w:pPr>
            <w:pStyle w:val="Szvegtrzs20"/>
            <w:numPr>
              <w:numId w:val="37"/>
            </w:numPr>
            <w:shd w:val="clear" w:color="auto" w:fill="auto"/>
            <w:tabs>
              <w:tab w:val="left" w:pos="394"/>
            </w:tabs>
            <w:spacing w:before="0" w:after="117" w:line="264" w:lineRule="exact"/>
            <w:ind w:left="380" w:hanging="380"/>
          </w:pPr>
        </w:pPrChange>
      </w:pPr>
      <w:r>
        <w:t>Az MNB felhívja a figyelmet arra, hogy az Intézmény az ajánlás tartalmát szabályzatai részévé teheti. Ebben az esetben az Intézmény jogosult feltüntetn</w:t>
      </w:r>
      <w:r>
        <w:t>i, hogy vonatkozó szabályzatában foglaltak megfelelnek az MNB által kiadott vonatkozó számú ajánlásnak. Amennyiben az Intézmény csupán az ajánlás egyes részeit kívánja szabályzataiban megjeleníteni, úgy az ajánlásra való hivatkozást kerülje, illetve csak a</w:t>
      </w:r>
      <w:r>
        <w:t>z ajánlásból átemelt részek tekintetében alkalmazza.</w:t>
      </w:r>
    </w:p>
    <w:p w14:paraId="01AEA29D" w14:textId="60FD340D" w:rsidR="008E7566" w:rsidRDefault="000B37D7">
      <w:pPr>
        <w:pStyle w:val="Szvegtrzs20"/>
        <w:numPr>
          <w:ilvl w:val="0"/>
          <w:numId w:val="2"/>
        </w:numPr>
        <w:shd w:val="clear" w:color="auto" w:fill="auto"/>
        <w:tabs>
          <w:tab w:val="left" w:pos="426"/>
        </w:tabs>
        <w:spacing w:before="0" w:after="119" w:line="268" w:lineRule="exact"/>
        <w:ind w:left="380" w:hanging="380"/>
        <w:jc w:val="left"/>
        <w:pPrChange w:id="924" w:author="User" w:date="2025-03-25T10:58:00Z">
          <w:pPr>
            <w:pStyle w:val="Szvegtrzs20"/>
            <w:numPr>
              <w:numId w:val="37"/>
            </w:numPr>
            <w:shd w:val="clear" w:color="auto" w:fill="auto"/>
            <w:tabs>
              <w:tab w:val="left" w:pos="394"/>
            </w:tabs>
            <w:spacing w:before="0" w:after="119" w:line="268" w:lineRule="exact"/>
            <w:ind w:left="380" w:hanging="380"/>
          </w:pPr>
        </w:pPrChange>
      </w:pPr>
      <w:r>
        <w:lastRenderedPageBreak/>
        <w:t xml:space="preserve">Az MNB a jelen ajánlás alkalmazását </w:t>
      </w:r>
      <w:del w:id="925" w:author="User" w:date="2025-03-25T10:58:00Z">
        <w:r w:rsidR="005D1638">
          <w:delText>2019. május 1</w:delText>
        </w:r>
      </w:del>
      <w:ins w:id="926" w:author="User" w:date="2025-03-25T10:58:00Z">
        <w:r>
          <w:t>2025. január 17</w:t>
        </w:r>
      </w:ins>
      <w:r>
        <w:t>-től várja el az érintett Intézményektől.</w:t>
      </w:r>
    </w:p>
    <w:p w14:paraId="23A11856" w14:textId="043E7304" w:rsidR="008E7566" w:rsidRDefault="005D1638">
      <w:pPr>
        <w:pStyle w:val="Szvegtrzs20"/>
        <w:numPr>
          <w:ilvl w:val="0"/>
          <w:numId w:val="2"/>
        </w:numPr>
        <w:shd w:val="clear" w:color="auto" w:fill="auto"/>
        <w:tabs>
          <w:tab w:val="left" w:pos="426"/>
        </w:tabs>
        <w:spacing w:before="0" w:after="550"/>
        <w:ind w:left="380" w:hanging="380"/>
        <w:jc w:val="left"/>
        <w:pPrChange w:id="927" w:author="User" w:date="2025-03-25T10:58:00Z">
          <w:pPr>
            <w:pStyle w:val="Szvegtrzs20"/>
            <w:numPr>
              <w:numId w:val="37"/>
            </w:numPr>
            <w:shd w:val="clear" w:color="auto" w:fill="auto"/>
            <w:tabs>
              <w:tab w:val="left" w:pos="394"/>
            </w:tabs>
            <w:spacing w:before="0" w:after="964"/>
            <w:ind w:left="380" w:hanging="380"/>
          </w:pPr>
        </w:pPrChange>
      </w:pPr>
      <w:del w:id="928" w:author="User" w:date="2025-03-25T10:58:00Z">
        <w:r>
          <w:delText>2019. május 1</w:delText>
        </w:r>
      </w:del>
      <w:ins w:id="929" w:author="User" w:date="2025-03-25T10:58:00Z">
        <w:r w:rsidR="000B37D7">
          <w:t>2025. január 17</w:t>
        </w:r>
      </w:ins>
      <w:r w:rsidR="000B37D7">
        <w:t xml:space="preserve">-én hatályát veszti a Magyar Nemzeti Banknak a közösségi és publikus felhőszolgáltatások </w:t>
      </w:r>
      <w:r w:rsidR="000B37D7">
        <w:t xml:space="preserve">igénybevételéről szóló </w:t>
      </w:r>
      <w:del w:id="930" w:author="User" w:date="2025-03-25T10:58:00Z">
        <w:r>
          <w:delText>2/2017. (I. 12</w:delText>
        </w:r>
      </w:del>
      <w:ins w:id="931" w:author="User" w:date="2025-03-25T10:58:00Z">
        <w:r w:rsidR="000B37D7">
          <w:t>4/2019. (IV. 1</w:t>
        </w:r>
      </w:ins>
      <w:r w:rsidR="000B37D7">
        <w:t>.) számú ajánlása.</w:t>
      </w:r>
    </w:p>
    <w:p w14:paraId="762F50AA" w14:textId="77777777" w:rsidR="008E7566" w:rsidRDefault="000B37D7">
      <w:pPr>
        <w:pStyle w:val="Szvegtrzs20"/>
        <w:shd w:val="clear" w:color="auto" w:fill="auto"/>
        <w:spacing w:before="0" w:after="0" w:line="307" w:lineRule="exact"/>
        <w:ind w:right="2060" w:firstLine="0"/>
        <w:jc w:val="center"/>
        <w:sectPr w:rsidR="008E7566">
          <w:pgSz w:w="11900" w:h="16840"/>
          <w:pgMar w:top="1449" w:right="1169" w:bottom="1480" w:left="1164" w:header="0" w:footer="3" w:gutter="0"/>
          <w:cols w:space="720"/>
          <w:noEndnote/>
          <w:docGrid w:linePitch="360"/>
          <w:sectPrChange w:id="932" w:author="User" w:date="2025-03-25T10:58:00Z">
            <w:sectPr w:rsidR="008E7566">
              <w:pgMar w:top="1581" w:right="1388" w:bottom="1679" w:left="1388" w:header="0" w:footer="3" w:gutter="0"/>
            </w:sectPr>
          </w:sectPrChange>
        </w:sectPr>
        <w:pPrChange w:id="933" w:author="User" w:date="2025-03-25T10:58:00Z">
          <w:pPr>
            <w:pStyle w:val="Szvegtrzs20"/>
            <w:shd w:val="clear" w:color="auto" w:fill="auto"/>
            <w:spacing w:before="0" w:after="0" w:line="264" w:lineRule="exact"/>
            <w:ind w:right="1620" w:firstLine="0"/>
            <w:jc w:val="center"/>
          </w:pPr>
        </w:pPrChange>
      </w:pPr>
      <w:r>
        <w:rPr>
          <w:lang w:val="fr-FR" w:eastAsia="fr-FR" w:bidi="fr-FR"/>
        </w:rPr>
        <w:t xml:space="preserve">Dr. </w:t>
      </w:r>
      <w:r>
        <w:t xml:space="preserve">Matolcsy György </w:t>
      </w:r>
      <w:proofErr w:type="spellStart"/>
      <w:r>
        <w:t>sk</w:t>
      </w:r>
      <w:proofErr w:type="spellEnd"/>
      <w:r>
        <w:t>.</w:t>
      </w:r>
      <w:r>
        <w:br/>
        <w:t>a Magyar Nemzeti Bank elnöke</w:t>
      </w:r>
    </w:p>
    <w:p w14:paraId="10368E29" w14:textId="6ACF017F" w:rsidR="008E7566" w:rsidRDefault="000B37D7">
      <w:pPr>
        <w:pStyle w:val="Cmsor10"/>
        <w:keepNext/>
        <w:keepLines/>
        <w:shd w:val="clear" w:color="auto" w:fill="auto"/>
        <w:spacing w:after="1040"/>
        <w:ind w:firstLine="0"/>
        <w:jc w:val="right"/>
        <w:pPrChange w:id="934" w:author="User" w:date="2025-03-25T10:58:00Z">
          <w:pPr>
            <w:pStyle w:val="Cmsor10"/>
            <w:keepNext/>
            <w:keepLines/>
            <w:shd w:val="clear" w:color="auto" w:fill="auto"/>
            <w:spacing w:after="940"/>
            <w:ind w:firstLine="0"/>
            <w:jc w:val="right"/>
          </w:pPr>
        </w:pPrChange>
      </w:pPr>
      <w:bookmarkStart w:id="935" w:name="bookmark32"/>
      <w:r>
        <w:lastRenderedPageBreak/>
        <w:t xml:space="preserve">1. melléklet a </w:t>
      </w:r>
      <w:del w:id="936" w:author="User" w:date="2025-03-25T10:58:00Z">
        <w:r w:rsidR="005D1638">
          <w:delText>4/2019. (IV.1</w:delText>
        </w:r>
      </w:del>
      <w:ins w:id="937" w:author="User" w:date="2025-03-25T10:58:00Z">
        <w:r>
          <w:t>2/2025. (I.13</w:t>
        </w:r>
      </w:ins>
      <w:r>
        <w:t>.) számú MNB ajánláshoz</w:t>
      </w:r>
      <w:bookmarkEnd w:id="935"/>
    </w:p>
    <w:p w14:paraId="17F86CE0" w14:textId="77777777" w:rsidR="008E7566" w:rsidRDefault="000B37D7">
      <w:pPr>
        <w:pStyle w:val="Cmsor10"/>
        <w:keepNext/>
        <w:keepLines/>
        <w:shd w:val="clear" w:color="auto" w:fill="auto"/>
        <w:spacing w:after="591"/>
        <w:ind w:left="20" w:firstLine="0"/>
        <w:jc w:val="center"/>
        <w:pPrChange w:id="938" w:author="User" w:date="2025-03-25T10:58:00Z">
          <w:pPr>
            <w:pStyle w:val="Cmsor10"/>
            <w:keepNext/>
            <w:keepLines/>
            <w:shd w:val="clear" w:color="auto" w:fill="auto"/>
            <w:spacing w:after="320"/>
            <w:ind w:firstLine="0"/>
            <w:jc w:val="center"/>
          </w:pPr>
        </w:pPrChange>
      </w:pPr>
      <w:bookmarkStart w:id="939" w:name="bookmark33"/>
      <w:r>
        <w:t>Egyes kapcsolódó jogszabályok, ajánlások, iránymutatások</w:t>
      </w:r>
      <w:bookmarkEnd w:id="939"/>
    </w:p>
    <w:p w14:paraId="307586C5" w14:textId="77777777" w:rsidR="008E7566" w:rsidRDefault="000B37D7">
      <w:pPr>
        <w:pStyle w:val="Cmsor10"/>
        <w:keepNext/>
        <w:keepLines/>
        <w:shd w:val="clear" w:color="auto" w:fill="auto"/>
        <w:spacing w:after="0" w:line="418" w:lineRule="exact"/>
        <w:ind w:firstLine="0"/>
        <w:jc w:val="both"/>
        <w:pPrChange w:id="940" w:author="User" w:date="2025-03-25T10:58:00Z">
          <w:pPr>
            <w:pStyle w:val="Cmsor10"/>
            <w:keepNext/>
            <w:keepLines/>
            <w:numPr>
              <w:numId w:val="69"/>
            </w:numPr>
            <w:shd w:val="clear" w:color="auto" w:fill="auto"/>
            <w:tabs>
              <w:tab w:val="left" w:pos="558"/>
            </w:tabs>
            <w:spacing w:after="0" w:line="418" w:lineRule="exact"/>
            <w:ind w:left="600"/>
            <w:jc w:val="both"/>
          </w:pPr>
        </w:pPrChange>
      </w:pPr>
      <w:bookmarkStart w:id="941" w:name="bookmark34"/>
      <w:ins w:id="942" w:author="User" w:date="2025-03-25T10:58:00Z">
        <w:r>
          <w:t xml:space="preserve">1. </w:t>
        </w:r>
      </w:ins>
      <w:r>
        <w:t>Pénzügyi ága</w:t>
      </w:r>
      <w:r>
        <w:t>zati jogszabályok és uniós jogi aktusok</w:t>
      </w:r>
      <w:bookmarkEnd w:id="941"/>
    </w:p>
    <w:p w14:paraId="27C012A7" w14:textId="77777777" w:rsidR="008E7566" w:rsidRDefault="000B37D7">
      <w:pPr>
        <w:pStyle w:val="Szvegtrzs20"/>
        <w:numPr>
          <w:ilvl w:val="0"/>
          <w:numId w:val="35"/>
        </w:numPr>
        <w:shd w:val="clear" w:color="auto" w:fill="auto"/>
        <w:tabs>
          <w:tab w:val="left" w:pos="561"/>
        </w:tabs>
        <w:spacing w:before="0" w:after="0" w:line="418" w:lineRule="exact"/>
        <w:ind w:firstLine="0"/>
        <w:pPrChange w:id="943" w:author="User" w:date="2025-03-25T10:58:00Z">
          <w:pPr>
            <w:pStyle w:val="Szvegtrzs20"/>
            <w:numPr>
              <w:ilvl w:val="1"/>
              <w:numId w:val="69"/>
            </w:numPr>
            <w:shd w:val="clear" w:color="auto" w:fill="auto"/>
            <w:tabs>
              <w:tab w:val="left" w:pos="558"/>
            </w:tabs>
            <w:spacing w:before="0" w:after="0" w:line="418" w:lineRule="exact"/>
            <w:ind w:left="600"/>
          </w:pPr>
        </w:pPrChange>
      </w:pPr>
      <w:r>
        <w:t>az Önkéntes Kölcsönös Biztosító Pénztárakról szóló 1993. évi XCVI. törvény;</w:t>
      </w:r>
    </w:p>
    <w:p w14:paraId="0E985767" w14:textId="77777777" w:rsidR="008E7566" w:rsidRDefault="000B37D7">
      <w:pPr>
        <w:pStyle w:val="Szvegtrzs20"/>
        <w:numPr>
          <w:ilvl w:val="0"/>
          <w:numId w:val="35"/>
        </w:numPr>
        <w:shd w:val="clear" w:color="auto" w:fill="auto"/>
        <w:tabs>
          <w:tab w:val="left" w:pos="561"/>
        </w:tabs>
        <w:spacing w:before="0" w:after="0" w:line="418" w:lineRule="exact"/>
        <w:ind w:firstLine="0"/>
        <w:pPrChange w:id="944" w:author="User" w:date="2025-03-25T10:58:00Z">
          <w:pPr>
            <w:pStyle w:val="Szvegtrzs20"/>
            <w:numPr>
              <w:ilvl w:val="1"/>
              <w:numId w:val="69"/>
            </w:numPr>
            <w:shd w:val="clear" w:color="auto" w:fill="auto"/>
            <w:tabs>
              <w:tab w:val="left" w:pos="558"/>
            </w:tabs>
            <w:spacing w:before="0" w:after="0" w:line="418" w:lineRule="exact"/>
            <w:ind w:left="600"/>
          </w:pPr>
        </w:pPrChange>
      </w:pPr>
      <w:r>
        <w:t>a magánnyugdíjról és a magánnyugdíjpénztárakról szóló 1997. évi LXXXII. törvény;</w:t>
      </w:r>
    </w:p>
    <w:p w14:paraId="055DCFE1" w14:textId="77777777" w:rsidR="008E7566" w:rsidRDefault="000B37D7">
      <w:pPr>
        <w:pStyle w:val="Szvegtrzs20"/>
        <w:numPr>
          <w:ilvl w:val="0"/>
          <w:numId w:val="35"/>
        </w:numPr>
        <w:shd w:val="clear" w:color="auto" w:fill="auto"/>
        <w:tabs>
          <w:tab w:val="left" w:pos="561"/>
        </w:tabs>
        <w:spacing w:before="0" w:after="0" w:line="418" w:lineRule="exact"/>
        <w:ind w:firstLine="0"/>
        <w:pPrChange w:id="945" w:author="User" w:date="2025-03-25T10:58:00Z">
          <w:pPr>
            <w:pStyle w:val="Szvegtrzs20"/>
            <w:numPr>
              <w:ilvl w:val="1"/>
              <w:numId w:val="69"/>
            </w:numPr>
            <w:shd w:val="clear" w:color="auto" w:fill="auto"/>
            <w:tabs>
              <w:tab w:val="left" w:pos="558"/>
            </w:tabs>
            <w:spacing w:before="0" w:after="0" w:line="418" w:lineRule="exact"/>
            <w:ind w:left="600"/>
          </w:pPr>
        </w:pPrChange>
      </w:pPr>
      <w:r>
        <w:t xml:space="preserve">a foglalkoztatói nyugdíjról és intézményeiről szóló 2007. </w:t>
      </w:r>
      <w:r>
        <w:t>évi CXVII. törvény;</w:t>
      </w:r>
    </w:p>
    <w:p w14:paraId="7AFCACD2" w14:textId="77777777" w:rsidR="008E7566" w:rsidRDefault="000B37D7">
      <w:pPr>
        <w:pStyle w:val="Szvegtrzs20"/>
        <w:numPr>
          <w:ilvl w:val="0"/>
          <w:numId w:val="35"/>
        </w:numPr>
        <w:shd w:val="clear" w:color="auto" w:fill="auto"/>
        <w:tabs>
          <w:tab w:val="left" w:pos="561"/>
        </w:tabs>
        <w:spacing w:before="0" w:after="0" w:line="418" w:lineRule="exact"/>
        <w:ind w:firstLine="0"/>
        <w:pPrChange w:id="946" w:author="User" w:date="2025-03-25T10:58:00Z">
          <w:pPr>
            <w:pStyle w:val="Szvegtrzs20"/>
            <w:numPr>
              <w:ilvl w:val="1"/>
              <w:numId w:val="69"/>
            </w:numPr>
            <w:shd w:val="clear" w:color="auto" w:fill="auto"/>
            <w:tabs>
              <w:tab w:val="left" w:pos="558"/>
            </w:tabs>
            <w:spacing w:before="0" w:after="0" w:line="418" w:lineRule="exact"/>
            <w:ind w:left="600"/>
          </w:pPr>
        </w:pPrChange>
      </w:pPr>
      <w:r>
        <w:t>a tőkepiacról szóló 2001. évi CXX. törvény;</w:t>
      </w:r>
    </w:p>
    <w:p w14:paraId="4A7EFC6F" w14:textId="77777777" w:rsidR="008E7566" w:rsidRDefault="000B37D7">
      <w:pPr>
        <w:pStyle w:val="Szvegtrzs20"/>
        <w:numPr>
          <w:ilvl w:val="0"/>
          <w:numId w:val="35"/>
        </w:numPr>
        <w:shd w:val="clear" w:color="auto" w:fill="auto"/>
        <w:tabs>
          <w:tab w:val="left" w:pos="561"/>
        </w:tabs>
        <w:spacing w:before="0" w:after="21"/>
        <w:ind w:left="600"/>
        <w:pPrChange w:id="947" w:author="User" w:date="2025-03-25T10:58:00Z">
          <w:pPr>
            <w:pStyle w:val="Szvegtrzs20"/>
            <w:numPr>
              <w:ilvl w:val="1"/>
              <w:numId w:val="69"/>
            </w:numPr>
            <w:shd w:val="clear" w:color="auto" w:fill="auto"/>
            <w:tabs>
              <w:tab w:val="left" w:pos="558"/>
            </w:tabs>
            <w:spacing w:before="0" w:after="21"/>
            <w:ind w:left="600"/>
          </w:pPr>
        </w:pPrChange>
      </w:pPr>
      <w:r>
        <w:t>a befektetési vállalkozásokról és az árutőzsdei szolgáltatókról, valamint az általuk végezhető tevékenységek szabályairól szóló 2007. évi CXXXVIII. törvény;</w:t>
      </w:r>
    </w:p>
    <w:p w14:paraId="04A709D1" w14:textId="77777777" w:rsidR="008E7566" w:rsidRDefault="000B37D7">
      <w:pPr>
        <w:pStyle w:val="Szvegtrzs20"/>
        <w:numPr>
          <w:ilvl w:val="0"/>
          <w:numId w:val="35"/>
        </w:numPr>
        <w:shd w:val="clear" w:color="auto" w:fill="auto"/>
        <w:tabs>
          <w:tab w:val="left" w:pos="561"/>
        </w:tabs>
        <w:spacing w:before="0" w:after="0" w:line="418" w:lineRule="exact"/>
        <w:ind w:firstLine="0"/>
        <w:pPrChange w:id="948" w:author="User" w:date="2025-03-25T10:58:00Z">
          <w:pPr>
            <w:pStyle w:val="Szvegtrzs20"/>
            <w:numPr>
              <w:ilvl w:val="1"/>
              <w:numId w:val="69"/>
            </w:numPr>
            <w:shd w:val="clear" w:color="auto" w:fill="auto"/>
            <w:tabs>
              <w:tab w:val="left" w:pos="558"/>
            </w:tabs>
            <w:spacing w:before="0" w:after="0" w:line="418" w:lineRule="exact"/>
            <w:ind w:left="600"/>
          </w:pPr>
        </w:pPrChange>
      </w:pPr>
      <w:r>
        <w:t>a pénzforgalmi szolgáltatás nyújtás</w:t>
      </w:r>
      <w:r>
        <w:t>áról szóló 2009. évi LXXXV. törvény;</w:t>
      </w:r>
    </w:p>
    <w:p w14:paraId="17304216" w14:textId="77777777" w:rsidR="008E7566" w:rsidRDefault="000B37D7">
      <w:pPr>
        <w:pStyle w:val="Szvegtrzs20"/>
        <w:numPr>
          <w:ilvl w:val="0"/>
          <w:numId w:val="35"/>
        </w:numPr>
        <w:shd w:val="clear" w:color="auto" w:fill="auto"/>
        <w:tabs>
          <w:tab w:val="left" w:pos="561"/>
        </w:tabs>
        <w:spacing w:before="0" w:after="0" w:line="418" w:lineRule="exact"/>
        <w:ind w:firstLine="0"/>
        <w:pPrChange w:id="949" w:author="User" w:date="2025-03-25T10:58:00Z">
          <w:pPr>
            <w:pStyle w:val="Szvegtrzs20"/>
            <w:numPr>
              <w:ilvl w:val="1"/>
              <w:numId w:val="69"/>
            </w:numPr>
            <w:shd w:val="clear" w:color="auto" w:fill="auto"/>
            <w:tabs>
              <w:tab w:val="left" w:pos="558"/>
            </w:tabs>
            <w:spacing w:before="0" w:after="0" w:line="418" w:lineRule="exact"/>
            <w:ind w:left="600"/>
          </w:pPr>
        </w:pPrChange>
      </w:pPr>
      <w:r>
        <w:t>a Magyar Nemzeti Bankról szóló 2013. évi CXXXIX. törvény;</w:t>
      </w:r>
    </w:p>
    <w:p w14:paraId="31641172" w14:textId="227942F3" w:rsidR="008E7566" w:rsidRDefault="005D1638">
      <w:pPr>
        <w:pStyle w:val="Szvegtrzs20"/>
        <w:numPr>
          <w:ilvl w:val="0"/>
          <w:numId w:val="35"/>
        </w:numPr>
        <w:shd w:val="clear" w:color="auto" w:fill="auto"/>
        <w:tabs>
          <w:tab w:val="left" w:pos="561"/>
        </w:tabs>
        <w:spacing w:before="0" w:after="0" w:line="418" w:lineRule="exact"/>
        <w:ind w:firstLine="0"/>
        <w:pPrChange w:id="950" w:author="User" w:date="2025-03-25T10:58:00Z">
          <w:pPr>
            <w:pStyle w:val="Szvegtrzs20"/>
            <w:numPr>
              <w:ilvl w:val="1"/>
              <w:numId w:val="69"/>
            </w:numPr>
            <w:shd w:val="clear" w:color="auto" w:fill="auto"/>
            <w:spacing w:before="0" w:after="0" w:line="418" w:lineRule="exact"/>
            <w:ind w:left="600"/>
          </w:pPr>
        </w:pPrChange>
      </w:pPr>
      <w:del w:id="951" w:author="User" w:date="2025-03-25T10:58:00Z">
        <w:r>
          <w:delText xml:space="preserve"> </w:delText>
        </w:r>
      </w:del>
      <w:r w:rsidR="000B37D7">
        <w:t>az egyes fizetési szolgáltatókról szóló 2013. évi CCXXXV. törvény;</w:t>
      </w:r>
    </w:p>
    <w:p w14:paraId="66FE18E1" w14:textId="77777777" w:rsidR="008E7566" w:rsidRDefault="000B37D7">
      <w:pPr>
        <w:pStyle w:val="Szvegtrzs20"/>
        <w:numPr>
          <w:ilvl w:val="0"/>
          <w:numId w:val="35"/>
        </w:numPr>
        <w:shd w:val="clear" w:color="auto" w:fill="auto"/>
        <w:tabs>
          <w:tab w:val="left" w:pos="561"/>
        </w:tabs>
        <w:spacing w:before="0" w:after="0" w:line="418" w:lineRule="exact"/>
        <w:ind w:firstLine="0"/>
        <w:pPrChange w:id="952" w:author="User" w:date="2025-03-25T10:58:00Z">
          <w:pPr>
            <w:pStyle w:val="Szvegtrzs20"/>
            <w:numPr>
              <w:ilvl w:val="1"/>
              <w:numId w:val="69"/>
            </w:numPr>
            <w:shd w:val="clear" w:color="auto" w:fill="auto"/>
            <w:tabs>
              <w:tab w:val="left" w:pos="558"/>
            </w:tabs>
            <w:spacing w:before="0" w:after="0" w:line="418" w:lineRule="exact"/>
            <w:ind w:left="600"/>
          </w:pPr>
        </w:pPrChange>
      </w:pPr>
      <w:r>
        <w:t>a hitelintézetekről és a pénzügyi vállalkozásokról szóló 2013. évi CCXXXVII. törvény;</w:t>
      </w:r>
    </w:p>
    <w:p w14:paraId="3D0D611B" w14:textId="77777777" w:rsidR="008E7566" w:rsidRDefault="000B37D7">
      <w:pPr>
        <w:pStyle w:val="Szvegtrzs20"/>
        <w:numPr>
          <w:ilvl w:val="0"/>
          <w:numId w:val="35"/>
        </w:numPr>
        <w:shd w:val="clear" w:color="auto" w:fill="auto"/>
        <w:tabs>
          <w:tab w:val="left" w:pos="613"/>
        </w:tabs>
        <w:spacing w:before="0" w:after="141"/>
        <w:ind w:left="600"/>
        <w:pPrChange w:id="953" w:author="User" w:date="2025-03-25T10:58:00Z">
          <w:pPr>
            <w:pStyle w:val="Szvegtrzs20"/>
            <w:numPr>
              <w:ilvl w:val="1"/>
              <w:numId w:val="69"/>
            </w:numPr>
            <w:shd w:val="clear" w:color="auto" w:fill="auto"/>
            <w:tabs>
              <w:tab w:val="left" w:pos="613"/>
            </w:tabs>
            <w:spacing w:before="0" w:after="141"/>
            <w:ind w:left="600"/>
          </w:pPr>
        </w:pPrChange>
      </w:pPr>
      <w:r>
        <w:t>a kollek</w:t>
      </w:r>
      <w:r>
        <w:t>tív befektetési formákról és kezelőikről, valamint egyes pénzügyi tárgyú törvények módosításáról szóló 2014. évi XVI. törvény;</w:t>
      </w:r>
    </w:p>
    <w:p w14:paraId="45531BD4" w14:textId="77777777" w:rsidR="008E7566" w:rsidRDefault="000B37D7">
      <w:pPr>
        <w:pStyle w:val="Szvegtrzs20"/>
        <w:numPr>
          <w:ilvl w:val="0"/>
          <w:numId w:val="35"/>
        </w:numPr>
        <w:shd w:val="clear" w:color="auto" w:fill="auto"/>
        <w:tabs>
          <w:tab w:val="left" w:pos="613"/>
        </w:tabs>
        <w:spacing w:before="0" w:after="143" w:line="268" w:lineRule="exact"/>
        <w:ind w:firstLine="0"/>
        <w:pPrChange w:id="954" w:author="User" w:date="2025-03-25T10:58:00Z">
          <w:pPr>
            <w:pStyle w:val="Szvegtrzs20"/>
            <w:numPr>
              <w:ilvl w:val="1"/>
              <w:numId w:val="69"/>
            </w:numPr>
            <w:shd w:val="clear" w:color="auto" w:fill="auto"/>
            <w:tabs>
              <w:tab w:val="left" w:pos="613"/>
            </w:tabs>
            <w:spacing w:before="0" w:after="139" w:line="268" w:lineRule="exact"/>
            <w:ind w:left="600"/>
          </w:pPr>
        </w:pPrChange>
      </w:pPr>
      <w:r>
        <w:t>a biztosítási tevékenységről szóló 2014. évi LXXXVIII. törvény;</w:t>
      </w:r>
    </w:p>
    <w:p w14:paraId="210A27A4" w14:textId="77777777" w:rsidR="000D3395" w:rsidRDefault="005D1638">
      <w:pPr>
        <w:pStyle w:val="Szvegtrzs20"/>
        <w:numPr>
          <w:ilvl w:val="1"/>
          <w:numId w:val="69"/>
        </w:numPr>
        <w:shd w:val="clear" w:color="auto" w:fill="auto"/>
        <w:tabs>
          <w:tab w:val="left" w:pos="613"/>
        </w:tabs>
        <w:spacing w:before="0" w:after="140"/>
        <w:ind w:left="600"/>
        <w:rPr>
          <w:del w:id="955" w:author="User" w:date="2025-03-25T10:58:00Z"/>
        </w:rPr>
      </w:pPr>
      <w:del w:id="956" w:author="User" w:date="2025-03-25T10:58:00Z">
        <w:r>
          <w:delText>a pénzügyi intézmények, a biztosítók és a viszontbiztosítók, továbbá a befektetési vállalkozások és az árutőzsdei szolgáltatók informatikai rendszerének védelméről szóló 42/2015. (III. 12.) Korm. rendelet;</w:delText>
        </w:r>
      </w:del>
    </w:p>
    <w:p w14:paraId="205F77BF" w14:textId="77777777" w:rsidR="008E7566" w:rsidRDefault="000B37D7">
      <w:pPr>
        <w:pStyle w:val="Szvegtrzs20"/>
        <w:numPr>
          <w:ilvl w:val="0"/>
          <w:numId w:val="35"/>
        </w:numPr>
        <w:shd w:val="clear" w:color="auto" w:fill="auto"/>
        <w:tabs>
          <w:tab w:val="left" w:pos="613"/>
        </w:tabs>
        <w:spacing w:before="0" w:after="136" w:line="264" w:lineRule="exact"/>
        <w:ind w:left="600"/>
        <w:rPr>
          <w:ins w:id="957" w:author="User" w:date="2025-03-25T10:58:00Z"/>
        </w:rPr>
      </w:pPr>
      <w:ins w:id="958" w:author="User" w:date="2025-03-25T10:58:00Z">
        <w:r>
          <w:t xml:space="preserve">a pénzügyi ágazat digitális működési </w:t>
        </w:r>
        <w:proofErr w:type="spellStart"/>
        <w:r>
          <w:t>rezilienciájáról</w:t>
        </w:r>
        <w:proofErr w:type="spellEnd"/>
        <w:r>
          <w:t>, valamint a</w:t>
        </w:r>
        <w:r>
          <w:t xml:space="preserve"> 1060/2009/EK, a 648/2012/EU, a 600/2014/EU, a 909/2014/EU és az (EU) 2016/1011 rendelet módosításáról szóló, 2022. december 14-i (EU) 2022/2554 európai parlamenti és tanácsi rendelet és az abban szereplő felhatalmazás alapján kiadott rendeletek;</w:t>
        </w:r>
      </w:ins>
    </w:p>
    <w:p w14:paraId="0981AB2A" w14:textId="77777777" w:rsidR="008E7566" w:rsidRDefault="000B37D7">
      <w:pPr>
        <w:pStyle w:val="Szvegtrzs20"/>
        <w:numPr>
          <w:ilvl w:val="0"/>
          <w:numId w:val="35"/>
        </w:numPr>
        <w:shd w:val="clear" w:color="auto" w:fill="auto"/>
        <w:tabs>
          <w:tab w:val="left" w:pos="613"/>
        </w:tabs>
        <w:spacing w:before="0" w:after="141"/>
        <w:ind w:left="600"/>
        <w:pPrChange w:id="959" w:author="User" w:date="2025-03-25T10:58:00Z">
          <w:pPr>
            <w:pStyle w:val="Szvegtrzs20"/>
            <w:numPr>
              <w:ilvl w:val="1"/>
              <w:numId w:val="69"/>
            </w:numPr>
            <w:shd w:val="clear" w:color="auto" w:fill="auto"/>
            <w:tabs>
              <w:tab w:val="left" w:pos="613"/>
            </w:tabs>
            <w:spacing w:before="0" w:after="141"/>
            <w:ind w:left="600"/>
          </w:pPr>
        </w:pPrChange>
      </w:pPr>
      <w:r>
        <w:t>a biztosí</w:t>
      </w:r>
      <w:r>
        <w:t>tási és viszontbiztosítási üzleti tevékenység megkezdéséről és gyakorlásáról szóló 2009/138/EK európai parlamenti és tanácsi irányelv (</w:t>
      </w:r>
      <w:proofErr w:type="spellStart"/>
      <w:r>
        <w:t>Szolvencia</w:t>
      </w:r>
      <w:proofErr w:type="spellEnd"/>
      <w:r>
        <w:t xml:space="preserve"> II) kiegészítéséről szóló 2014. október 10-i (EU) 2015/35 felhatalmazáson alapuló bizottsági rendelet;</w:t>
      </w:r>
    </w:p>
    <w:p w14:paraId="4E901664" w14:textId="77777777" w:rsidR="008E7566" w:rsidRDefault="000B37D7">
      <w:pPr>
        <w:pStyle w:val="Szvegtrzs20"/>
        <w:numPr>
          <w:ilvl w:val="0"/>
          <w:numId w:val="35"/>
        </w:numPr>
        <w:shd w:val="clear" w:color="auto" w:fill="auto"/>
        <w:tabs>
          <w:tab w:val="left" w:pos="613"/>
        </w:tabs>
        <w:spacing w:before="0" w:after="610" w:line="268" w:lineRule="exact"/>
        <w:ind w:firstLine="0"/>
        <w:pPrChange w:id="960" w:author="User" w:date="2025-03-25T10:58:00Z">
          <w:pPr>
            <w:pStyle w:val="Szvegtrzs20"/>
            <w:numPr>
              <w:ilvl w:val="1"/>
              <w:numId w:val="69"/>
            </w:numPr>
            <w:shd w:val="clear" w:color="auto" w:fill="auto"/>
            <w:tabs>
              <w:tab w:val="left" w:pos="613"/>
            </w:tabs>
            <w:spacing w:before="0" w:after="440" w:line="268" w:lineRule="exact"/>
            <w:ind w:left="600"/>
          </w:pPr>
        </w:pPrChange>
      </w:pPr>
      <w:r>
        <w:t xml:space="preserve">az </w:t>
      </w:r>
      <w:r>
        <w:t>üzleti titok védelméről szóló 2018. évi LIV. törvény.</w:t>
      </w:r>
    </w:p>
    <w:p w14:paraId="08B7D3A5" w14:textId="77777777" w:rsidR="008E7566" w:rsidRDefault="000B37D7">
      <w:pPr>
        <w:pStyle w:val="Cmsor10"/>
        <w:keepNext/>
        <w:keepLines/>
        <w:shd w:val="clear" w:color="auto" w:fill="auto"/>
        <w:spacing w:after="130"/>
        <w:ind w:firstLine="0"/>
        <w:jc w:val="both"/>
        <w:pPrChange w:id="961" w:author="User" w:date="2025-03-25T10:58:00Z">
          <w:pPr>
            <w:pStyle w:val="Cmsor10"/>
            <w:keepNext/>
            <w:keepLines/>
            <w:numPr>
              <w:numId w:val="69"/>
            </w:numPr>
            <w:shd w:val="clear" w:color="auto" w:fill="auto"/>
            <w:tabs>
              <w:tab w:val="left" w:pos="558"/>
            </w:tabs>
            <w:spacing w:after="140"/>
            <w:ind w:left="600"/>
            <w:jc w:val="both"/>
          </w:pPr>
        </w:pPrChange>
      </w:pPr>
      <w:bookmarkStart w:id="962" w:name="bookmark35"/>
      <w:ins w:id="963" w:author="User" w:date="2025-03-25T10:58:00Z">
        <w:r>
          <w:t xml:space="preserve">2. </w:t>
        </w:r>
      </w:ins>
      <w:r>
        <w:t>Adatvédelmi, információbiztonsági jogszabályok</w:t>
      </w:r>
      <w:bookmarkEnd w:id="962"/>
    </w:p>
    <w:p w14:paraId="0F3F2834" w14:textId="77777777" w:rsidR="008E7566" w:rsidRDefault="000B37D7">
      <w:pPr>
        <w:pStyle w:val="Szvegtrzs20"/>
        <w:shd w:val="clear" w:color="auto" w:fill="auto"/>
        <w:spacing w:before="0" w:after="139" w:line="268" w:lineRule="exact"/>
        <w:ind w:firstLine="0"/>
        <w:pPrChange w:id="964" w:author="User" w:date="2025-03-25T10:58:00Z">
          <w:pPr>
            <w:pStyle w:val="Szvegtrzs20"/>
            <w:numPr>
              <w:ilvl w:val="1"/>
              <w:numId w:val="69"/>
            </w:numPr>
            <w:shd w:val="clear" w:color="auto" w:fill="auto"/>
            <w:tabs>
              <w:tab w:val="left" w:pos="558"/>
            </w:tabs>
            <w:spacing w:before="0" w:after="139" w:line="268" w:lineRule="exact"/>
            <w:ind w:left="600"/>
          </w:pPr>
        </w:pPrChange>
      </w:pPr>
      <w:ins w:id="965" w:author="User" w:date="2025-03-25T10:58:00Z">
        <w:r>
          <w:t xml:space="preserve">2.1. </w:t>
        </w:r>
      </w:ins>
      <w:r>
        <w:t>az információs önrendelkezési jogról és az információszabadságról szóló 2011. évi CXII. törvény;</w:t>
      </w:r>
    </w:p>
    <w:p w14:paraId="1D9F7D5F" w14:textId="77777777" w:rsidR="000D3395" w:rsidRDefault="005D1638">
      <w:pPr>
        <w:pStyle w:val="Szvegtrzs20"/>
        <w:numPr>
          <w:ilvl w:val="1"/>
          <w:numId w:val="69"/>
        </w:numPr>
        <w:shd w:val="clear" w:color="auto" w:fill="auto"/>
        <w:tabs>
          <w:tab w:val="left" w:pos="558"/>
        </w:tabs>
        <w:spacing w:before="0" w:after="140"/>
        <w:ind w:left="600"/>
        <w:rPr>
          <w:del w:id="966" w:author="User" w:date="2025-03-25T10:58:00Z"/>
        </w:rPr>
      </w:pPr>
      <w:del w:id="967" w:author="User" w:date="2025-03-25T10:58:00Z">
        <w:r>
          <w:delText>az állami és önkormányzati szervek elektronikus információbiztonságáról szóló 2013. évi L. törvény és végrehajtási rendeletei;</w:delText>
        </w:r>
      </w:del>
    </w:p>
    <w:p w14:paraId="0A99613C" w14:textId="77777777" w:rsidR="000D3395" w:rsidRDefault="00053CFA">
      <w:pPr>
        <w:pStyle w:val="Szvegtrzs20"/>
        <w:numPr>
          <w:ilvl w:val="1"/>
          <w:numId w:val="69"/>
        </w:numPr>
        <w:shd w:val="clear" w:color="auto" w:fill="auto"/>
        <w:tabs>
          <w:tab w:val="left" w:pos="558"/>
        </w:tabs>
        <w:spacing w:before="0" w:after="0"/>
        <w:ind w:left="600"/>
        <w:rPr>
          <w:del w:id="968" w:author="User" w:date="2025-03-25T10:58:00Z"/>
        </w:rPr>
        <w:sectPr w:rsidR="000D3395">
          <w:pgSz w:w="11900" w:h="16840"/>
          <w:pgMar w:top="1575" w:right="1392" w:bottom="1575" w:left="1392" w:header="0" w:footer="3" w:gutter="0"/>
          <w:cols w:space="720"/>
          <w:noEndnote/>
          <w:docGrid w:linePitch="360"/>
        </w:sectPr>
      </w:pPr>
      <w:ins w:id="969" w:author="User" w:date="2025-03-25T10:58:00Z">
        <w:r>
          <w:rPr>
            <w:noProof/>
          </w:rPr>
          <mc:AlternateContent>
            <mc:Choice Requires="wps">
              <w:drawing>
                <wp:anchor distT="0" distB="441325" distL="63500" distR="146050" simplePos="0" relativeHeight="251657728" behindDoc="1" locked="0" layoutInCell="1" allowOverlap="1">
                  <wp:simplePos x="0" y="0"/>
                  <wp:positionH relativeFrom="margin">
                    <wp:posOffset>3175</wp:posOffset>
                  </wp:positionH>
                  <wp:positionV relativeFrom="paragraph">
                    <wp:posOffset>-47625</wp:posOffset>
                  </wp:positionV>
                  <wp:extent cx="228600" cy="170180"/>
                  <wp:effectExtent l="1270" t="635" r="0" b="635"/>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D248" w14:textId="77777777" w:rsidR="008E7566" w:rsidRDefault="000B37D7">
                              <w:pPr>
                                <w:pStyle w:val="Szvegtrzs20"/>
                                <w:shd w:val="clear" w:color="auto" w:fill="auto"/>
                                <w:spacing w:before="0" w:after="0" w:line="268" w:lineRule="exact"/>
                                <w:ind w:firstLine="0"/>
                                <w:jc w:val="left"/>
                                <w:rPr>
                                  <w:ins w:id="970" w:author="User" w:date="2025-03-25T10:58:00Z"/>
                                </w:rPr>
                              </w:pPr>
                              <w:ins w:id="971" w:author="User" w:date="2025-03-25T10:58:00Z">
                                <w:r>
                                  <w:rPr>
                                    <w:rStyle w:val="Szvegtrzs2Exact"/>
                                  </w:rPr>
                                  <w:t>2.2.</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3.75pt;width:18pt;height:13.4pt;z-index:-251658752;visibility:visible;mso-wrap-style:square;mso-width-percent:0;mso-height-percent:0;mso-wrap-distance-left:5pt;mso-wrap-distance-top:0;mso-wrap-distance-right:11.5pt;mso-wrap-distance-bottom:3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PvqwIAAKg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" filled="f" stroked="f">
                  <v:textbox style="mso-fit-shape-to-text:t" inset="0,0,0,0">
                    <w:txbxContent>
                      <w:p w14:paraId="4058D248" w14:textId="77777777" w:rsidR="008E7566" w:rsidRDefault="000B37D7">
                        <w:pPr>
                          <w:pStyle w:val="Szvegtrzs20"/>
                          <w:shd w:val="clear" w:color="auto" w:fill="auto"/>
                          <w:spacing w:before="0" w:after="0" w:line="268" w:lineRule="exact"/>
                          <w:ind w:firstLine="0"/>
                          <w:jc w:val="left"/>
                          <w:rPr>
                            <w:ins w:id="972" w:author="User" w:date="2025-03-25T10:58:00Z"/>
                          </w:rPr>
                        </w:pPr>
                        <w:ins w:id="973" w:author="User" w:date="2025-03-25T10:58:00Z">
                          <w:r>
                            <w:rPr>
                              <w:rStyle w:val="Szvegtrzs2Exact"/>
                            </w:rPr>
                            <w:t>2.2.</w:t>
                          </w:r>
                        </w:ins>
                      </w:p>
                    </w:txbxContent>
                  </v:textbox>
                  <w10:wrap type="square" side="right" anchorx="margin"/>
                </v:shape>
              </w:pict>
            </mc:Fallback>
          </mc:AlternateContent>
        </w:r>
      </w:ins>
      <w:r w:rsidR="000B37D7">
        <w:t>a természetes személyeknek a személyes ad</w:t>
      </w:r>
      <w:r w:rsidR="000B37D7">
        <w:t xml:space="preserve">atok kezelése tekintetében történő </w:t>
      </w:r>
      <w:r w:rsidR="000B37D7">
        <w:lastRenderedPageBreak/>
        <w:t>védelméről és az ilyen adatok szabad áramlásáról, valamint a 95/46/EK irányelv hatályon kívül helyezéséről szóló 2016. április 27-i (EU) 2016/679 európai parlamenti és tanácsi rendelet (általános adatvédelmi rendelet - GD</w:t>
      </w:r>
      <w:r w:rsidR="000B37D7">
        <w:t>PR).</w:t>
      </w:r>
    </w:p>
    <w:p w14:paraId="3933E55B" w14:textId="77777777" w:rsidR="000D3395" w:rsidRDefault="005D1638">
      <w:pPr>
        <w:pStyle w:val="Cmsor10"/>
        <w:keepNext/>
        <w:keepLines/>
        <w:shd w:val="clear" w:color="auto" w:fill="auto"/>
        <w:spacing w:after="140"/>
        <w:ind w:left="600" w:firstLine="0"/>
        <w:rPr>
          <w:del w:id="974" w:author="User" w:date="2025-03-25T10:58:00Z"/>
        </w:rPr>
      </w:pPr>
      <w:del w:id="975" w:author="User" w:date="2025-03-25T10:58:00Z">
        <w:r>
          <w:lastRenderedPageBreak/>
          <w:delText>Ajánlások, iránymutatások</w:delText>
        </w:r>
      </w:del>
    </w:p>
    <w:p w14:paraId="16F2B47E" w14:textId="77777777" w:rsidR="000D3395" w:rsidRDefault="005D1638">
      <w:pPr>
        <w:pStyle w:val="Szvegtrzs20"/>
        <w:numPr>
          <w:ilvl w:val="0"/>
          <w:numId w:val="70"/>
        </w:numPr>
        <w:shd w:val="clear" w:color="auto" w:fill="auto"/>
        <w:tabs>
          <w:tab w:val="left" w:pos="568"/>
        </w:tabs>
        <w:spacing w:before="0" w:after="139" w:line="268" w:lineRule="exact"/>
        <w:ind w:left="600"/>
        <w:rPr>
          <w:del w:id="976" w:author="User" w:date="2025-03-25T10:58:00Z"/>
        </w:rPr>
      </w:pPr>
      <w:del w:id="977" w:author="User" w:date="2025-03-25T10:58:00Z">
        <w:r>
          <w:delText>az Európai Bankfelügyeleti Bizottság kiszervezésről szóló, 2006. december 14-i iránymutatása;</w:delText>
        </w:r>
        <w:r>
          <w:rPr>
            <w:vertAlign w:val="superscript"/>
          </w:rPr>
          <w:footnoteReference w:id="20"/>
        </w:r>
      </w:del>
    </w:p>
    <w:p w14:paraId="780316D8" w14:textId="77777777" w:rsidR="000D3395" w:rsidRDefault="005D1638">
      <w:pPr>
        <w:pStyle w:val="Szvegtrzs20"/>
        <w:numPr>
          <w:ilvl w:val="0"/>
          <w:numId w:val="70"/>
        </w:numPr>
        <w:shd w:val="clear" w:color="auto" w:fill="auto"/>
        <w:spacing w:before="0" w:after="140"/>
        <w:ind w:left="600"/>
        <w:rPr>
          <w:del w:id="981" w:author="User" w:date="2025-03-25T10:58:00Z"/>
        </w:rPr>
      </w:pPr>
      <w:del w:id="982" w:author="User" w:date="2025-03-25T10:58:00Z">
        <w:r>
          <w:delText xml:space="preserve"> az Európai Biztosítás- és Foglalkoztatóinyugdíj-hatóság irányítási rendszerre vonatkozó iránymutatásai (EIOPA-BoS-14/253)</w:delText>
        </w:r>
        <w:r>
          <w:rPr>
            <w:vertAlign w:val="superscript"/>
          </w:rPr>
          <w:footnoteReference w:id="21"/>
        </w:r>
        <w:r>
          <w:rPr>
            <w:vertAlign w:val="superscript"/>
          </w:rPr>
          <w:delText xml:space="preserve"> </w:delText>
        </w:r>
        <w:r>
          <w:rPr>
            <w:vertAlign w:val="superscript"/>
          </w:rPr>
          <w:footnoteReference w:id="22"/>
        </w:r>
        <w:r>
          <w:delText>, valamint az azokkal kapcsolatban közzétett jelentés („Final Report on Public Consultation No. 14/017 on Guidelines on System of Governance")</w:delText>
        </w:r>
        <w:r>
          <w:rPr>
            <w:vertAlign w:val="superscript"/>
          </w:rPr>
          <w:delText>;18</w:delText>
        </w:r>
      </w:del>
    </w:p>
    <w:p w14:paraId="29904AD7" w14:textId="77777777" w:rsidR="000D3395" w:rsidRDefault="005D1638">
      <w:pPr>
        <w:pStyle w:val="Szvegtrzs20"/>
        <w:numPr>
          <w:ilvl w:val="0"/>
          <w:numId w:val="70"/>
        </w:numPr>
        <w:shd w:val="clear" w:color="auto" w:fill="auto"/>
        <w:tabs>
          <w:tab w:val="left" w:pos="568"/>
        </w:tabs>
        <w:spacing w:before="0" w:after="140"/>
        <w:ind w:left="600"/>
        <w:rPr>
          <w:del w:id="985" w:author="User" w:date="2025-03-25T10:58:00Z"/>
        </w:rPr>
      </w:pPr>
      <w:del w:id="986" w:author="User" w:date="2025-03-25T10:58:00Z">
        <w:r>
          <w:delText>az EBA felhőszolgáltatások igénybevételével való kiszervezésre vonatkozó ajánlásai (EBA/REC/2017/03);</w:delText>
        </w:r>
      </w:del>
    </w:p>
    <w:p w14:paraId="1F93E303" w14:textId="77777777" w:rsidR="000D3395" w:rsidRDefault="005D1638">
      <w:pPr>
        <w:pStyle w:val="Szvegtrzs20"/>
        <w:numPr>
          <w:ilvl w:val="0"/>
          <w:numId w:val="70"/>
        </w:numPr>
        <w:shd w:val="clear" w:color="auto" w:fill="auto"/>
        <w:tabs>
          <w:tab w:val="left" w:pos="568"/>
        </w:tabs>
        <w:spacing w:before="0" w:after="140"/>
        <w:ind w:left="600"/>
        <w:rPr>
          <w:del w:id="987" w:author="User" w:date="2025-03-25T10:58:00Z"/>
        </w:rPr>
      </w:pPr>
      <w:del w:id="988" w:author="User" w:date="2025-03-25T10:58:00Z">
        <w:r>
          <w:delText>az interneten keresztül nyújtott pénzügyi szolgáltatások biztonságáról szóló 15/2015. MNB ajánlás;</w:delText>
        </w:r>
      </w:del>
    </w:p>
    <w:p w14:paraId="0778B9D1" w14:textId="77777777" w:rsidR="000D3395" w:rsidRDefault="005D1638">
      <w:pPr>
        <w:pStyle w:val="Szvegtrzs20"/>
        <w:numPr>
          <w:ilvl w:val="0"/>
          <w:numId w:val="70"/>
        </w:numPr>
        <w:shd w:val="clear" w:color="auto" w:fill="auto"/>
        <w:tabs>
          <w:tab w:val="left" w:pos="568"/>
        </w:tabs>
        <w:spacing w:before="0" w:after="141"/>
        <w:ind w:left="600"/>
        <w:rPr>
          <w:del w:id="989" w:author="User" w:date="2025-03-25T10:58:00Z"/>
        </w:rPr>
      </w:pPr>
      <w:del w:id="990" w:author="User" w:date="2025-03-25T10:58:00Z">
        <w:r>
          <w:delText>a belső védelmi vonalak kialakításáról és működtetéséről, a pénzügyi szervezetek irányítási és kontroll funkcióiról szóló 27/2018. (XII. 10.) MNB ajánlás;</w:delText>
        </w:r>
      </w:del>
    </w:p>
    <w:p w14:paraId="3D7D4498" w14:textId="77777777" w:rsidR="000D3395" w:rsidRDefault="005D1638">
      <w:pPr>
        <w:pStyle w:val="Szvegtrzs20"/>
        <w:numPr>
          <w:ilvl w:val="0"/>
          <w:numId w:val="70"/>
        </w:numPr>
        <w:shd w:val="clear" w:color="auto" w:fill="auto"/>
        <w:tabs>
          <w:tab w:val="left" w:pos="568"/>
        </w:tabs>
        <w:spacing w:before="0" w:after="140" w:line="268" w:lineRule="exact"/>
        <w:ind w:left="600"/>
        <w:rPr>
          <w:del w:id="991" w:author="User" w:date="2025-03-25T10:58:00Z"/>
        </w:rPr>
      </w:pPr>
      <w:del w:id="992" w:author="User" w:date="2025-03-25T10:58:00Z">
        <w:r>
          <w:delText>a biztosítók és viszontbiztosítók irányítási rendszeréről szóló 4/2016. (VI. 06.) MNB ajánlás;</w:delText>
        </w:r>
      </w:del>
    </w:p>
    <w:p w14:paraId="09BD4181" w14:textId="77777777" w:rsidR="000D3395" w:rsidRDefault="005D1638">
      <w:pPr>
        <w:pStyle w:val="Szvegtrzs20"/>
        <w:numPr>
          <w:ilvl w:val="0"/>
          <w:numId w:val="70"/>
        </w:numPr>
        <w:shd w:val="clear" w:color="auto" w:fill="auto"/>
        <w:tabs>
          <w:tab w:val="left" w:pos="568"/>
        </w:tabs>
        <w:spacing w:before="0" w:after="700" w:line="268" w:lineRule="exact"/>
        <w:ind w:left="600"/>
        <w:rPr>
          <w:del w:id="993" w:author="User" w:date="2025-03-25T10:58:00Z"/>
        </w:rPr>
      </w:pPr>
      <w:del w:id="994" w:author="User" w:date="2025-03-25T10:58:00Z">
        <w:r>
          <w:delText>az informatikai rendszer védelméről szóló 7/2017. (VII. 5.) MNB ajánlás.</w:delText>
        </w:r>
      </w:del>
    </w:p>
    <w:p w14:paraId="3C86B3E0" w14:textId="77777777" w:rsidR="000D3395" w:rsidRDefault="005D1638">
      <w:pPr>
        <w:pStyle w:val="Cmsor10"/>
        <w:keepNext/>
        <w:keepLines/>
        <w:shd w:val="clear" w:color="auto" w:fill="auto"/>
        <w:spacing w:after="139"/>
        <w:ind w:left="600"/>
        <w:jc w:val="both"/>
        <w:rPr>
          <w:del w:id="995" w:author="User" w:date="2025-03-25T10:58:00Z"/>
        </w:rPr>
      </w:pPr>
      <w:del w:id="996" w:author="User" w:date="2025-03-25T10:58:00Z">
        <w:r>
          <w:delText>4. A létfontosságú rendszerek és létesítmények kijelölésével kapcsolatos jogszabályok</w:delText>
        </w:r>
      </w:del>
    </w:p>
    <w:p w14:paraId="16AF7331" w14:textId="77777777" w:rsidR="000D3395" w:rsidRDefault="005D1638">
      <w:pPr>
        <w:pStyle w:val="Szvegtrzs20"/>
        <w:numPr>
          <w:ilvl w:val="0"/>
          <w:numId w:val="71"/>
        </w:numPr>
        <w:shd w:val="clear" w:color="auto" w:fill="auto"/>
        <w:tabs>
          <w:tab w:val="left" w:pos="568"/>
        </w:tabs>
        <w:spacing w:before="0" w:after="140"/>
        <w:ind w:left="600"/>
        <w:rPr>
          <w:del w:id="997" w:author="User" w:date="2025-03-25T10:58:00Z"/>
        </w:rPr>
      </w:pPr>
      <w:del w:id="998" w:author="User" w:date="2025-03-25T10:58:00Z">
        <w:r>
          <w:delText>a létfontosságú rendszerek és létesítmények azonosításáról, kijelöléséről és védelméről szóló 2012. évi CLXVI. törvény;</w:delText>
        </w:r>
      </w:del>
    </w:p>
    <w:p w14:paraId="63E2D7F8" w14:textId="77777777" w:rsidR="000D3395" w:rsidRDefault="005D1638">
      <w:pPr>
        <w:pStyle w:val="Szvegtrzs20"/>
        <w:numPr>
          <w:ilvl w:val="0"/>
          <w:numId w:val="71"/>
        </w:numPr>
        <w:shd w:val="clear" w:color="auto" w:fill="auto"/>
        <w:tabs>
          <w:tab w:val="left" w:pos="568"/>
        </w:tabs>
        <w:spacing w:before="0" w:after="0"/>
        <w:ind w:left="600"/>
        <w:rPr>
          <w:del w:id="999" w:author="User" w:date="2025-03-25T10:58:00Z"/>
        </w:rPr>
        <w:sectPr w:rsidR="000D3395">
          <w:footerReference w:type="even" r:id="rId43"/>
          <w:footerReference w:type="default" r:id="rId44"/>
          <w:headerReference w:type="first" r:id="rId45"/>
          <w:footerReference w:type="first" r:id="rId46"/>
          <w:pgSz w:w="11900" w:h="16840"/>
          <w:pgMar w:top="1580" w:right="1388" w:bottom="1580" w:left="1383" w:header="0" w:footer="3" w:gutter="0"/>
          <w:cols w:space="720"/>
          <w:noEndnote/>
          <w:titlePg/>
          <w:docGrid w:linePitch="360"/>
        </w:sectPr>
      </w:pPr>
      <w:del w:id="1040" w:author="User" w:date="2025-03-25T10:58:00Z">
        <w:r>
          <w:delText>a pénzügyi ágazathoz tartozó létfontosságú rendszerek és létesítmények azonosításáról, kijelöléséről és védelméről szóló 330/2015. (XI. 10.) Korm. rendelet.</w:delText>
        </w:r>
      </w:del>
    </w:p>
    <w:p w14:paraId="108435A4" w14:textId="77777777" w:rsidR="000D3395" w:rsidRDefault="005D1638">
      <w:pPr>
        <w:pStyle w:val="Cmsor10"/>
        <w:keepNext/>
        <w:keepLines/>
        <w:shd w:val="clear" w:color="auto" w:fill="auto"/>
        <w:spacing w:after="153"/>
        <w:ind w:firstLine="0"/>
        <w:jc w:val="both"/>
        <w:rPr>
          <w:del w:id="1041" w:author="User" w:date="2025-03-25T10:58:00Z"/>
        </w:rPr>
      </w:pPr>
      <w:del w:id="1042" w:author="User" w:date="2025-03-25T10:58:00Z">
        <w:r>
          <w:lastRenderedPageBreak/>
          <w:delText>Tartalomjegyzék</w:delText>
        </w:r>
      </w:del>
    </w:p>
    <w:p w14:paraId="3B0A8150" w14:textId="77777777" w:rsidR="000D3395" w:rsidRDefault="005D1638">
      <w:pPr>
        <w:pStyle w:val="TJ1"/>
        <w:numPr>
          <w:ilvl w:val="0"/>
          <w:numId w:val="72"/>
        </w:numPr>
        <w:shd w:val="clear" w:color="auto" w:fill="auto"/>
        <w:tabs>
          <w:tab w:val="left" w:pos="267"/>
          <w:tab w:val="left" w:leader="dot" w:pos="8933"/>
        </w:tabs>
        <w:spacing w:before="0"/>
        <w:rPr>
          <w:del w:id="1043" w:author="User" w:date="2025-03-25T10:58:00Z"/>
        </w:rPr>
      </w:pPr>
      <w:del w:id="1044" w:author="User" w:date="2025-03-25T10:58:00Z">
        <w:r>
          <w:fldChar w:fldCharType="begin"/>
        </w:r>
        <w:r>
          <w:delInstrText xml:space="preserve"> TOC \o "1-5" \h \z </w:delInstrText>
        </w:r>
        <w:r>
          <w:fldChar w:fldCharType="separate"/>
        </w:r>
        <w:r>
          <w:delText>Az ajánlás hatálya és célja</w:delText>
        </w:r>
        <w:r>
          <w:tab/>
          <w:delText>1</w:delText>
        </w:r>
      </w:del>
    </w:p>
    <w:p w14:paraId="1D0F9E66" w14:textId="77777777" w:rsidR="000D3395" w:rsidRDefault="000B37D7">
      <w:pPr>
        <w:pStyle w:val="TJ1"/>
        <w:numPr>
          <w:ilvl w:val="0"/>
          <w:numId w:val="72"/>
        </w:numPr>
        <w:shd w:val="clear" w:color="auto" w:fill="auto"/>
        <w:tabs>
          <w:tab w:val="left" w:pos="315"/>
          <w:tab w:val="right" w:leader="dot" w:pos="9087"/>
        </w:tabs>
        <w:spacing w:before="0"/>
        <w:rPr>
          <w:del w:id="1045" w:author="User" w:date="2025-03-25T10:58:00Z"/>
        </w:rPr>
      </w:pPr>
      <w:del w:id="1046" w:author="User" w:date="2025-03-25T10:58:00Z">
        <w:r>
          <w:fldChar w:fldCharType="begin"/>
        </w:r>
        <w:r>
          <w:delInstrText xml:space="preserve"> HYPERLINK \l "bookmark1" \o "Current Document" \h </w:delInstrText>
        </w:r>
        <w:r>
          <w:fldChar w:fldCharType="separate"/>
        </w:r>
        <w:r w:rsidR="005D1638">
          <w:delText>A felhőszolgáltatások meghatározása</w:delText>
        </w:r>
        <w:r w:rsidR="005D1638">
          <w:tab/>
          <w:delText>1</w:delText>
        </w:r>
        <w:r>
          <w:fldChar w:fldCharType="end"/>
        </w:r>
      </w:del>
    </w:p>
    <w:p w14:paraId="7B3C7BB4" w14:textId="77777777" w:rsidR="000D3395" w:rsidRDefault="005D1638">
      <w:pPr>
        <w:pStyle w:val="TJ1"/>
        <w:numPr>
          <w:ilvl w:val="0"/>
          <w:numId w:val="72"/>
        </w:numPr>
        <w:shd w:val="clear" w:color="auto" w:fill="auto"/>
        <w:tabs>
          <w:tab w:val="left" w:pos="368"/>
          <w:tab w:val="right" w:leader="dot" w:pos="9087"/>
        </w:tabs>
        <w:spacing w:before="0"/>
        <w:rPr>
          <w:del w:id="1047" w:author="User" w:date="2025-03-25T10:58:00Z"/>
        </w:rPr>
      </w:pPr>
      <w:del w:id="1048" w:author="User" w:date="2025-03-25T10:58:00Z">
        <w:r>
          <w:delText>A felhő'szolgáltatások igénybevételének életciklusa</w:delText>
        </w:r>
        <w:r>
          <w:tab/>
          <w:delText>3</w:delText>
        </w:r>
      </w:del>
    </w:p>
    <w:p w14:paraId="5A62A1A0" w14:textId="77777777" w:rsidR="000D3395" w:rsidRDefault="000B37D7">
      <w:pPr>
        <w:pStyle w:val="TJ1"/>
        <w:numPr>
          <w:ilvl w:val="0"/>
          <w:numId w:val="73"/>
        </w:numPr>
        <w:shd w:val="clear" w:color="auto" w:fill="auto"/>
        <w:tabs>
          <w:tab w:val="left" w:pos="777"/>
          <w:tab w:val="right" w:leader="dot" w:pos="9087"/>
        </w:tabs>
        <w:spacing w:before="0"/>
        <w:ind w:left="260"/>
        <w:rPr>
          <w:del w:id="1049" w:author="User" w:date="2025-03-25T10:58:00Z"/>
        </w:rPr>
      </w:pPr>
      <w:del w:id="1050" w:author="User" w:date="2025-03-25T10:58:00Z">
        <w:r>
          <w:fldChar w:fldCharType="begin"/>
        </w:r>
        <w:r>
          <w:delInstrText xml:space="preserve"> HYPERLINK \l "bookmark2" \o "Current Document" \h </w:delInstrText>
        </w:r>
        <w:r>
          <w:fldChar w:fldCharType="separate"/>
        </w:r>
        <w:r w:rsidR="005D1638">
          <w:delText>Üzleti igény felmerülése, döntés-elő'készítés, tervezés</w:delText>
        </w:r>
        <w:r w:rsidR="005D1638">
          <w:tab/>
          <w:delText>3</w:delText>
        </w:r>
        <w:r>
          <w:fldChar w:fldCharType="end"/>
        </w:r>
      </w:del>
    </w:p>
    <w:p w14:paraId="14DF4D12" w14:textId="77777777" w:rsidR="000D3395" w:rsidRDefault="000B37D7">
      <w:pPr>
        <w:pStyle w:val="TJ1"/>
        <w:numPr>
          <w:ilvl w:val="0"/>
          <w:numId w:val="74"/>
        </w:numPr>
        <w:shd w:val="clear" w:color="auto" w:fill="auto"/>
        <w:tabs>
          <w:tab w:val="left" w:pos="1126"/>
          <w:tab w:val="right" w:leader="dot" w:pos="9087"/>
        </w:tabs>
        <w:spacing w:before="0"/>
        <w:ind w:left="460"/>
        <w:rPr>
          <w:del w:id="1051" w:author="User" w:date="2025-03-25T10:58:00Z"/>
        </w:rPr>
      </w:pPr>
      <w:del w:id="1052" w:author="User" w:date="2025-03-25T10:58:00Z">
        <w:r>
          <w:fldChar w:fldCharType="begin"/>
        </w:r>
        <w:r>
          <w:delInstrText xml:space="preserve"> HYPERLINK \l "bookmark3" \o "Current Document" \h </w:delInstrText>
        </w:r>
        <w:r>
          <w:fldChar w:fldCharType="separate"/>
        </w:r>
        <w:r w:rsidR="005D1638">
          <w:delText>Jogszabályi megfelelés biztosítása</w:delText>
        </w:r>
        <w:r w:rsidR="005D1638">
          <w:tab/>
          <w:delText>3</w:delText>
        </w:r>
        <w:r>
          <w:fldChar w:fldCharType="end"/>
        </w:r>
      </w:del>
    </w:p>
    <w:p w14:paraId="559C6C20" w14:textId="77777777" w:rsidR="000D3395" w:rsidRDefault="000B37D7">
      <w:pPr>
        <w:pStyle w:val="TJ1"/>
        <w:numPr>
          <w:ilvl w:val="0"/>
          <w:numId w:val="74"/>
        </w:numPr>
        <w:shd w:val="clear" w:color="auto" w:fill="auto"/>
        <w:tabs>
          <w:tab w:val="left" w:pos="1126"/>
          <w:tab w:val="right" w:leader="dot" w:pos="9087"/>
        </w:tabs>
        <w:spacing w:before="0" w:line="245" w:lineRule="exact"/>
        <w:ind w:left="460"/>
        <w:rPr>
          <w:del w:id="1053" w:author="User" w:date="2025-03-25T10:58:00Z"/>
        </w:rPr>
      </w:pPr>
      <w:del w:id="1054" w:author="User" w:date="2025-03-25T10:58:00Z">
        <w:r>
          <w:fldChar w:fldCharType="begin"/>
        </w:r>
        <w:r>
          <w:delInstrText xml:space="preserve"> HYPERLINK \l "bookmark4" \o "Current Document" \h </w:delInstrText>
        </w:r>
        <w:r>
          <w:fldChar w:fldCharType="separate"/>
        </w:r>
        <w:r w:rsidR="005D1638">
          <w:delText>Elő'ny-hátrány elemzés</w:delText>
        </w:r>
        <w:r w:rsidR="005D1638">
          <w:tab/>
          <w:delText>4</w:delText>
        </w:r>
        <w:r>
          <w:fldChar w:fldCharType="end"/>
        </w:r>
      </w:del>
    </w:p>
    <w:p w14:paraId="6CECF77E" w14:textId="77777777" w:rsidR="000D3395" w:rsidRDefault="000B37D7">
      <w:pPr>
        <w:pStyle w:val="TJ1"/>
        <w:numPr>
          <w:ilvl w:val="0"/>
          <w:numId w:val="74"/>
        </w:numPr>
        <w:shd w:val="clear" w:color="auto" w:fill="auto"/>
        <w:tabs>
          <w:tab w:val="left" w:pos="1126"/>
          <w:tab w:val="right" w:leader="dot" w:pos="9087"/>
        </w:tabs>
        <w:spacing w:before="0" w:line="245" w:lineRule="exact"/>
        <w:ind w:left="460"/>
        <w:rPr>
          <w:del w:id="1055" w:author="User" w:date="2025-03-25T10:58:00Z"/>
        </w:rPr>
      </w:pPr>
      <w:del w:id="1056" w:author="User" w:date="2025-03-25T10:58:00Z">
        <w:r>
          <w:fldChar w:fldCharType="begin"/>
        </w:r>
        <w:r>
          <w:delInstrText xml:space="preserve"> HYPERLINK \l "bookmark5" \o "Current Document" \h </w:delInstrText>
        </w:r>
        <w:r>
          <w:fldChar w:fldCharType="separate"/>
        </w:r>
        <w:r w:rsidR="005D1638">
          <w:delText>Lényeges tevékenységek értékelése</w:delText>
        </w:r>
        <w:r w:rsidR="005D1638">
          <w:tab/>
          <w:delText>4</w:delText>
        </w:r>
        <w:r>
          <w:fldChar w:fldCharType="end"/>
        </w:r>
      </w:del>
    </w:p>
    <w:p w14:paraId="59DF7DE1" w14:textId="77777777" w:rsidR="000D3395" w:rsidRDefault="005D1638">
      <w:pPr>
        <w:pStyle w:val="TJ1"/>
        <w:numPr>
          <w:ilvl w:val="0"/>
          <w:numId w:val="74"/>
        </w:numPr>
        <w:shd w:val="clear" w:color="auto" w:fill="auto"/>
        <w:tabs>
          <w:tab w:val="left" w:pos="1126"/>
          <w:tab w:val="right" w:leader="dot" w:pos="9087"/>
        </w:tabs>
        <w:spacing w:before="0" w:line="245" w:lineRule="exact"/>
        <w:ind w:left="460"/>
        <w:rPr>
          <w:del w:id="1057" w:author="User" w:date="2025-03-25T10:58:00Z"/>
        </w:rPr>
      </w:pPr>
      <w:del w:id="1058" w:author="User" w:date="2025-03-25T10:58:00Z">
        <w:r>
          <w:delText>A felhő'szolgáltatás igénybevételével érintett tevékenységek nyilvántartása</w:delText>
        </w:r>
        <w:r>
          <w:tab/>
          <w:delText>5</w:delText>
        </w:r>
      </w:del>
    </w:p>
    <w:p w14:paraId="6DED0A29" w14:textId="77777777" w:rsidR="000D3395" w:rsidRDefault="000B37D7">
      <w:pPr>
        <w:pStyle w:val="TJ1"/>
        <w:numPr>
          <w:ilvl w:val="0"/>
          <w:numId w:val="73"/>
        </w:numPr>
        <w:shd w:val="clear" w:color="auto" w:fill="auto"/>
        <w:tabs>
          <w:tab w:val="left" w:pos="777"/>
          <w:tab w:val="right" w:leader="dot" w:pos="9087"/>
        </w:tabs>
        <w:spacing w:before="0" w:line="245" w:lineRule="exact"/>
        <w:ind w:left="260"/>
        <w:rPr>
          <w:del w:id="1059" w:author="User" w:date="2025-03-25T10:58:00Z"/>
        </w:rPr>
      </w:pPr>
      <w:del w:id="1060" w:author="User" w:date="2025-03-25T10:58:00Z">
        <w:r>
          <w:fldChar w:fldCharType="begin"/>
        </w:r>
        <w:r>
          <w:delInstrText xml:space="preserve"> HYPERLINK \l "bookmark6" \o "Current Document" \h </w:delInstrText>
        </w:r>
        <w:r>
          <w:fldChar w:fldCharType="separate"/>
        </w:r>
        <w:r w:rsidR="005D1638">
          <w:delText>A felhő'szolgáltatás kockázatelemzése</w:delText>
        </w:r>
        <w:r w:rsidR="005D1638">
          <w:tab/>
          <w:delText>5</w:delText>
        </w:r>
        <w:r>
          <w:fldChar w:fldCharType="end"/>
        </w:r>
      </w:del>
    </w:p>
    <w:p w14:paraId="39ABB68A" w14:textId="77777777" w:rsidR="000D3395" w:rsidRDefault="000B37D7">
      <w:pPr>
        <w:pStyle w:val="TJ1"/>
        <w:numPr>
          <w:ilvl w:val="0"/>
          <w:numId w:val="75"/>
        </w:numPr>
        <w:shd w:val="clear" w:color="auto" w:fill="auto"/>
        <w:tabs>
          <w:tab w:val="left" w:pos="1126"/>
          <w:tab w:val="right" w:leader="dot" w:pos="9087"/>
        </w:tabs>
        <w:spacing w:before="0" w:line="245" w:lineRule="exact"/>
        <w:ind w:left="460"/>
        <w:rPr>
          <w:del w:id="1061" w:author="User" w:date="2025-03-25T10:58:00Z"/>
        </w:rPr>
      </w:pPr>
      <w:del w:id="1062" w:author="User" w:date="2025-03-25T10:58:00Z">
        <w:r>
          <w:fldChar w:fldCharType="begin"/>
        </w:r>
        <w:r>
          <w:delInstrText xml:space="preserve"> HYPERLINK \l "bookmark7" \o "Current Document" \h </w:delInstrText>
        </w:r>
        <w:r>
          <w:fldChar w:fldCharType="separate"/>
        </w:r>
        <w:r w:rsidR="005D1638">
          <w:delText>Az adatok és az adatkezelés helye</w:delText>
        </w:r>
        <w:r w:rsidR="005D1638">
          <w:tab/>
          <w:delText>5</w:delText>
        </w:r>
        <w:r>
          <w:fldChar w:fldCharType="end"/>
        </w:r>
      </w:del>
    </w:p>
    <w:p w14:paraId="0B86987D" w14:textId="77777777" w:rsidR="000D3395" w:rsidRDefault="005D1638">
      <w:pPr>
        <w:pStyle w:val="TJ1"/>
        <w:numPr>
          <w:ilvl w:val="0"/>
          <w:numId w:val="75"/>
        </w:numPr>
        <w:shd w:val="clear" w:color="auto" w:fill="auto"/>
        <w:tabs>
          <w:tab w:val="left" w:pos="1126"/>
          <w:tab w:val="right" w:leader="dot" w:pos="9087"/>
        </w:tabs>
        <w:spacing w:before="0" w:line="245" w:lineRule="exact"/>
        <w:ind w:left="460"/>
        <w:rPr>
          <w:del w:id="1063" w:author="User" w:date="2025-03-25T10:58:00Z"/>
        </w:rPr>
      </w:pPr>
      <w:del w:id="1064" w:author="User" w:date="2025-03-25T10:58:00Z">
        <w:r>
          <w:delText>A kivezetés kockázatai</w:delText>
        </w:r>
        <w:r>
          <w:tab/>
          <w:delText>6</w:delText>
        </w:r>
      </w:del>
    </w:p>
    <w:p w14:paraId="4594AA68" w14:textId="77777777" w:rsidR="000D3395" w:rsidRDefault="000B37D7">
      <w:pPr>
        <w:pStyle w:val="TJ1"/>
        <w:numPr>
          <w:ilvl w:val="0"/>
          <w:numId w:val="75"/>
        </w:numPr>
        <w:shd w:val="clear" w:color="auto" w:fill="auto"/>
        <w:tabs>
          <w:tab w:val="left" w:pos="1126"/>
          <w:tab w:val="right" w:leader="dot" w:pos="9087"/>
        </w:tabs>
        <w:spacing w:before="0" w:line="245" w:lineRule="exact"/>
        <w:ind w:left="460"/>
        <w:rPr>
          <w:del w:id="1065" w:author="User" w:date="2025-03-25T10:58:00Z"/>
        </w:rPr>
      </w:pPr>
      <w:del w:id="1066" w:author="User" w:date="2025-03-25T10:58:00Z">
        <w:r>
          <w:fldChar w:fldCharType="begin"/>
        </w:r>
        <w:r>
          <w:delInstrText xml:space="preserve"> HYPERLINK \l "bookmark8" \o "Current Document" \h </w:delInstrText>
        </w:r>
        <w:r>
          <w:fldChar w:fldCharType="separate"/>
        </w:r>
        <w:r w:rsidR="005D1638">
          <w:delText>Bizonyosságszerzés</w:delText>
        </w:r>
        <w:r w:rsidR="005D1638">
          <w:tab/>
          <w:delText>6</w:delText>
        </w:r>
        <w:r>
          <w:fldChar w:fldCharType="end"/>
        </w:r>
      </w:del>
    </w:p>
    <w:p w14:paraId="735A3E0E" w14:textId="77777777" w:rsidR="000D3395" w:rsidRDefault="000B37D7">
      <w:pPr>
        <w:pStyle w:val="TJ1"/>
        <w:numPr>
          <w:ilvl w:val="0"/>
          <w:numId w:val="73"/>
        </w:numPr>
        <w:shd w:val="clear" w:color="auto" w:fill="auto"/>
        <w:tabs>
          <w:tab w:val="left" w:pos="777"/>
          <w:tab w:val="right" w:leader="dot" w:pos="9087"/>
        </w:tabs>
        <w:spacing w:before="0" w:line="245" w:lineRule="exact"/>
        <w:ind w:left="260"/>
        <w:rPr>
          <w:del w:id="1067" w:author="User" w:date="2025-03-25T10:58:00Z"/>
        </w:rPr>
      </w:pPr>
      <w:del w:id="1068" w:author="User" w:date="2025-03-25T10:58:00Z">
        <w:r>
          <w:fldChar w:fldCharType="begin"/>
        </w:r>
        <w:r>
          <w:delInstrText xml:space="preserve"> HYPERLINK \l "bookmark9" \o "Current Document" \h </w:delInstrText>
        </w:r>
        <w:r>
          <w:fldChar w:fldCharType="separate"/>
        </w:r>
        <w:r w:rsidR="005D1638">
          <w:delText>Szerződéses követelmények</w:delText>
        </w:r>
        <w:r w:rsidR="005D1638">
          <w:tab/>
          <w:delText>6</w:delText>
        </w:r>
        <w:r>
          <w:fldChar w:fldCharType="end"/>
        </w:r>
      </w:del>
    </w:p>
    <w:p w14:paraId="680B9CF7" w14:textId="77777777" w:rsidR="000D3395" w:rsidRDefault="005D1638">
      <w:pPr>
        <w:pStyle w:val="TJ1"/>
        <w:numPr>
          <w:ilvl w:val="0"/>
          <w:numId w:val="76"/>
        </w:numPr>
        <w:shd w:val="clear" w:color="auto" w:fill="auto"/>
        <w:tabs>
          <w:tab w:val="left" w:pos="1126"/>
          <w:tab w:val="right" w:leader="dot" w:pos="9087"/>
        </w:tabs>
        <w:spacing w:before="0" w:line="268" w:lineRule="exact"/>
        <w:ind w:left="460"/>
        <w:rPr>
          <w:del w:id="1069" w:author="User" w:date="2025-03-25T10:58:00Z"/>
        </w:rPr>
      </w:pPr>
      <w:del w:id="1070" w:author="User" w:date="2025-03-25T10:58:00Z">
        <w:r>
          <w:delText>Szolgáltatási lánc</w:delText>
        </w:r>
        <w:r>
          <w:tab/>
          <w:delText>8</w:delText>
        </w:r>
      </w:del>
    </w:p>
    <w:p w14:paraId="20918F91" w14:textId="77777777" w:rsidR="000D3395" w:rsidRDefault="000B37D7">
      <w:pPr>
        <w:pStyle w:val="TJ1"/>
        <w:numPr>
          <w:ilvl w:val="0"/>
          <w:numId w:val="73"/>
        </w:numPr>
        <w:shd w:val="clear" w:color="auto" w:fill="auto"/>
        <w:tabs>
          <w:tab w:val="left" w:pos="777"/>
          <w:tab w:val="right" w:leader="dot" w:pos="9087"/>
        </w:tabs>
        <w:spacing w:before="0"/>
        <w:ind w:left="260"/>
        <w:rPr>
          <w:del w:id="1071" w:author="User" w:date="2025-03-25T10:58:00Z"/>
        </w:rPr>
      </w:pPr>
      <w:del w:id="1072" w:author="User" w:date="2025-03-25T10:58:00Z">
        <w:r>
          <w:fldChar w:fldCharType="begin"/>
        </w:r>
        <w:r>
          <w:delInstrText xml:space="preserve"> HYPERLINK \l "bookmark10" \o "Current Document" \h </w:delInstrText>
        </w:r>
        <w:r>
          <w:fldChar w:fldCharType="separate"/>
        </w:r>
        <w:r w:rsidR="005D1638">
          <w:delText>Az MNB tájékoztatása</w:delText>
        </w:r>
        <w:r w:rsidR="005D1638">
          <w:tab/>
          <w:delText>8</w:delText>
        </w:r>
        <w:r>
          <w:fldChar w:fldCharType="end"/>
        </w:r>
      </w:del>
    </w:p>
    <w:p w14:paraId="0B3D6D5E" w14:textId="77777777" w:rsidR="000D3395" w:rsidRDefault="005D1638">
      <w:pPr>
        <w:pStyle w:val="TJ1"/>
        <w:numPr>
          <w:ilvl w:val="0"/>
          <w:numId w:val="73"/>
        </w:numPr>
        <w:shd w:val="clear" w:color="auto" w:fill="auto"/>
        <w:tabs>
          <w:tab w:val="left" w:pos="777"/>
          <w:tab w:val="right" w:leader="dot" w:pos="9087"/>
        </w:tabs>
        <w:spacing w:before="0"/>
        <w:ind w:left="260"/>
        <w:rPr>
          <w:del w:id="1073" w:author="User" w:date="2025-03-25T10:58:00Z"/>
        </w:rPr>
      </w:pPr>
      <w:del w:id="1074" w:author="User" w:date="2025-03-25T10:58:00Z">
        <w:r>
          <w:delText>A felhő'szolgáltatás bevezetése</w:delText>
        </w:r>
        <w:r>
          <w:tab/>
          <w:delText>9</w:delText>
        </w:r>
      </w:del>
    </w:p>
    <w:p w14:paraId="4E9971C2" w14:textId="77777777" w:rsidR="000D3395" w:rsidRDefault="000B37D7">
      <w:pPr>
        <w:pStyle w:val="TJ1"/>
        <w:numPr>
          <w:ilvl w:val="0"/>
          <w:numId w:val="77"/>
        </w:numPr>
        <w:shd w:val="clear" w:color="auto" w:fill="auto"/>
        <w:tabs>
          <w:tab w:val="left" w:pos="1126"/>
          <w:tab w:val="right" w:leader="dot" w:pos="9087"/>
        </w:tabs>
        <w:spacing w:before="0"/>
        <w:ind w:left="460"/>
        <w:rPr>
          <w:del w:id="1075" w:author="User" w:date="2025-03-25T10:58:00Z"/>
        </w:rPr>
      </w:pPr>
      <w:del w:id="1076" w:author="User" w:date="2025-03-25T10:58:00Z">
        <w:r>
          <w:fldChar w:fldCharType="begin"/>
        </w:r>
        <w:r>
          <w:delInstrText xml:space="preserve"> HYPERLINK \l "bookmark11" \o "Current Do</w:delInstrText>
        </w:r>
        <w:r>
          <w:delInstrText xml:space="preserve">cument" \h </w:delInstrText>
        </w:r>
        <w:r>
          <w:fldChar w:fldCharType="separate"/>
        </w:r>
        <w:r w:rsidR="005D1638">
          <w:delText>A bevezetés előkészítése</w:delText>
        </w:r>
        <w:r w:rsidR="005D1638">
          <w:tab/>
          <w:delText>9</w:delText>
        </w:r>
        <w:r>
          <w:fldChar w:fldCharType="end"/>
        </w:r>
      </w:del>
    </w:p>
    <w:p w14:paraId="6FAE0BAC" w14:textId="77777777" w:rsidR="000D3395" w:rsidRDefault="000B37D7">
      <w:pPr>
        <w:pStyle w:val="TJ1"/>
        <w:numPr>
          <w:ilvl w:val="0"/>
          <w:numId w:val="77"/>
        </w:numPr>
        <w:shd w:val="clear" w:color="auto" w:fill="auto"/>
        <w:tabs>
          <w:tab w:val="left" w:pos="1126"/>
          <w:tab w:val="right" w:leader="dot" w:pos="9087"/>
        </w:tabs>
        <w:spacing w:before="0" w:line="268" w:lineRule="exact"/>
        <w:ind w:left="460"/>
        <w:rPr>
          <w:del w:id="1077" w:author="User" w:date="2025-03-25T10:58:00Z"/>
        </w:rPr>
      </w:pPr>
      <w:del w:id="1078" w:author="User" w:date="2025-03-25T10:58:00Z">
        <w:r>
          <w:fldChar w:fldCharType="begin"/>
        </w:r>
        <w:r>
          <w:delInstrText xml:space="preserve"> HYPERLINK \l "bookmark12" \o "Current Document" \h </w:delInstrText>
        </w:r>
        <w:r>
          <w:fldChar w:fldCharType="separate"/>
        </w:r>
        <w:r w:rsidR="005D1638">
          <w:delText>A bevezetés végrehajtása</w:delText>
        </w:r>
        <w:r w:rsidR="005D1638">
          <w:tab/>
          <w:delText>9</w:delText>
        </w:r>
        <w:r>
          <w:fldChar w:fldCharType="end"/>
        </w:r>
      </w:del>
    </w:p>
    <w:p w14:paraId="0302AA6B" w14:textId="77777777" w:rsidR="000D3395" w:rsidRDefault="000B37D7">
      <w:pPr>
        <w:pStyle w:val="TJ1"/>
        <w:numPr>
          <w:ilvl w:val="0"/>
          <w:numId w:val="73"/>
        </w:numPr>
        <w:shd w:val="clear" w:color="auto" w:fill="auto"/>
        <w:tabs>
          <w:tab w:val="left" w:pos="777"/>
          <w:tab w:val="right" w:leader="dot" w:pos="9087"/>
        </w:tabs>
        <w:spacing w:before="0"/>
        <w:ind w:left="260"/>
        <w:rPr>
          <w:del w:id="1079" w:author="User" w:date="2025-03-25T10:58:00Z"/>
        </w:rPr>
      </w:pPr>
      <w:del w:id="1080" w:author="User" w:date="2025-03-25T10:58:00Z">
        <w:r>
          <w:fldChar w:fldCharType="begin"/>
        </w:r>
        <w:r>
          <w:delInstrText xml:space="preserve"> HYPERLINK \l "bookmark13" \o "Current Document" \h </w:delInstrText>
        </w:r>
        <w:r>
          <w:fldChar w:fldCharType="separate"/>
        </w:r>
        <w:r w:rsidR="005D1638">
          <w:delText>A szolgáltatás folyamatos ellenő'rzése</w:delText>
        </w:r>
        <w:r w:rsidR="005D1638">
          <w:tab/>
          <w:delText>9</w:delText>
        </w:r>
        <w:r>
          <w:fldChar w:fldCharType="end"/>
        </w:r>
      </w:del>
    </w:p>
    <w:p w14:paraId="185071C3" w14:textId="77777777" w:rsidR="000D3395" w:rsidRDefault="000B37D7">
      <w:pPr>
        <w:pStyle w:val="TJ1"/>
        <w:numPr>
          <w:ilvl w:val="0"/>
          <w:numId w:val="73"/>
        </w:numPr>
        <w:shd w:val="clear" w:color="auto" w:fill="auto"/>
        <w:tabs>
          <w:tab w:val="left" w:pos="777"/>
          <w:tab w:val="right" w:leader="dot" w:pos="9087"/>
        </w:tabs>
        <w:spacing w:before="0"/>
        <w:ind w:left="260"/>
        <w:rPr>
          <w:del w:id="1081" w:author="User" w:date="2025-03-25T10:58:00Z"/>
        </w:rPr>
      </w:pPr>
      <w:del w:id="1082" w:author="User" w:date="2025-03-25T10:58:00Z">
        <w:r>
          <w:fldChar w:fldCharType="begin"/>
        </w:r>
        <w:r>
          <w:delInstrText xml:space="preserve"> HYPERLINK \l "bookmark14" \o "Curren</w:delInstrText>
        </w:r>
        <w:r>
          <w:delInstrText xml:space="preserve">t Document" \h </w:delInstrText>
        </w:r>
        <w:r>
          <w:fldChar w:fldCharType="separate"/>
        </w:r>
        <w:r w:rsidR="005D1638">
          <w:delText>Kivezetés</w:delText>
        </w:r>
        <w:r w:rsidR="005D1638">
          <w:tab/>
          <w:delText>10</w:delText>
        </w:r>
        <w:r>
          <w:fldChar w:fldCharType="end"/>
        </w:r>
      </w:del>
    </w:p>
    <w:p w14:paraId="612903BB" w14:textId="77777777" w:rsidR="000D3395" w:rsidRDefault="000B37D7">
      <w:pPr>
        <w:pStyle w:val="TJ1"/>
        <w:numPr>
          <w:ilvl w:val="0"/>
          <w:numId w:val="78"/>
        </w:numPr>
        <w:shd w:val="clear" w:color="auto" w:fill="auto"/>
        <w:tabs>
          <w:tab w:val="left" w:pos="1126"/>
          <w:tab w:val="right" w:leader="dot" w:pos="9087"/>
        </w:tabs>
        <w:spacing w:before="0"/>
        <w:ind w:left="460"/>
        <w:rPr>
          <w:del w:id="1083" w:author="User" w:date="2025-03-25T10:58:00Z"/>
        </w:rPr>
      </w:pPr>
      <w:del w:id="1084" w:author="User" w:date="2025-03-25T10:58:00Z">
        <w:r>
          <w:fldChar w:fldCharType="begin"/>
        </w:r>
        <w:r>
          <w:delInstrText xml:space="preserve"> HYPERLINK \l "bookmark15" \o "Current Document" \h </w:delInstrText>
        </w:r>
        <w:r>
          <w:fldChar w:fldCharType="separate"/>
        </w:r>
        <w:r w:rsidR="005D1638">
          <w:delText>A kivezetés előkészítése</w:delText>
        </w:r>
        <w:r w:rsidR="005D1638">
          <w:tab/>
          <w:delText>10</w:delText>
        </w:r>
        <w:r>
          <w:fldChar w:fldCharType="end"/>
        </w:r>
      </w:del>
    </w:p>
    <w:p w14:paraId="7D810F1F" w14:textId="77777777" w:rsidR="000D3395" w:rsidRDefault="000B37D7">
      <w:pPr>
        <w:pStyle w:val="TJ1"/>
        <w:numPr>
          <w:ilvl w:val="0"/>
          <w:numId w:val="78"/>
        </w:numPr>
        <w:shd w:val="clear" w:color="auto" w:fill="auto"/>
        <w:tabs>
          <w:tab w:val="left" w:pos="1126"/>
          <w:tab w:val="right" w:leader="dot" w:pos="9087"/>
        </w:tabs>
        <w:spacing w:before="0" w:line="268" w:lineRule="exact"/>
        <w:ind w:left="460"/>
        <w:rPr>
          <w:del w:id="1085" w:author="User" w:date="2025-03-25T10:58:00Z"/>
        </w:rPr>
      </w:pPr>
      <w:del w:id="1086" w:author="User" w:date="2025-03-25T10:58:00Z">
        <w:r>
          <w:fldChar w:fldCharType="begin"/>
        </w:r>
        <w:r>
          <w:delInstrText xml:space="preserve"> HYPERLINK \l "bookmark16" \o "Current Document" \h </w:delInstrText>
        </w:r>
        <w:r>
          <w:fldChar w:fldCharType="separate"/>
        </w:r>
        <w:r w:rsidR="005D1638">
          <w:delText>A kivezetés végrehajtása</w:delText>
        </w:r>
        <w:r w:rsidR="005D1638">
          <w:tab/>
          <w:delText>10</w:delText>
        </w:r>
        <w:r>
          <w:fldChar w:fldCharType="end"/>
        </w:r>
      </w:del>
    </w:p>
    <w:p w14:paraId="5B2E1192" w14:textId="77777777" w:rsidR="000D3395" w:rsidRDefault="000B37D7">
      <w:pPr>
        <w:pStyle w:val="TJ1"/>
        <w:numPr>
          <w:ilvl w:val="0"/>
          <w:numId w:val="72"/>
        </w:numPr>
        <w:shd w:val="clear" w:color="auto" w:fill="auto"/>
        <w:tabs>
          <w:tab w:val="left" w:pos="378"/>
          <w:tab w:val="right" w:leader="dot" w:pos="9087"/>
        </w:tabs>
        <w:spacing w:before="0"/>
        <w:rPr>
          <w:del w:id="1087" w:author="User" w:date="2025-03-25T10:58:00Z"/>
        </w:rPr>
      </w:pPr>
      <w:del w:id="1088" w:author="User" w:date="2025-03-25T10:58:00Z">
        <w:r>
          <w:fldChar w:fldCharType="begin"/>
        </w:r>
        <w:r>
          <w:delInstrText xml:space="preserve"> HYPERLINK \l "bookmark17" \o "Current Document" \h </w:delInstrText>
        </w:r>
        <w:r>
          <w:fldChar w:fldCharType="separate"/>
        </w:r>
        <w:r w:rsidR="005D1638">
          <w:delText>Felhőszolgáltatás-biztonsági alapelvek</w:delText>
        </w:r>
        <w:r w:rsidR="005D1638">
          <w:tab/>
          <w:delText>11</w:delText>
        </w:r>
        <w:r>
          <w:fldChar w:fldCharType="end"/>
        </w:r>
      </w:del>
    </w:p>
    <w:p w14:paraId="1164EAE1" w14:textId="77777777" w:rsidR="000D3395" w:rsidRDefault="000B37D7">
      <w:pPr>
        <w:pStyle w:val="TJ1"/>
        <w:shd w:val="clear" w:color="auto" w:fill="auto"/>
        <w:tabs>
          <w:tab w:val="right" w:leader="dot" w:pos="9087"/>
        </w:tabs>
        <w:spacing w:before="0"/>
        <w:ind w:left="260"/>
        <w:rPr>
          <w:del w:id="1089" w:author="User" w:date="2025-03-25T10:58:00Z"/>
        </w:rPr>
      </w:pPr>
      <w:del w:id="1090" w:author="User" w:date="2025-03-25T10:58:00Z">
        <w:r>
          <w:fldChar w:fldCharType="begin"/>
        </w:r>
        <w:r>
          <w:delInstrText xml:space="preserve"> HYPERLINK \l "bookmark18" \o "Current Document" \h </w:delInstrText>
        </w:r>
        <w:r>
          <w:fldChar w:fldCharType="separate"/>
        </w:r>
        <w:r w:rsidR="005D1638">
          <w:delText>IV.1. Adatbiztonság és adat- és titokvédelem</w:delText>
        </w:r>
        <w:r w:rsidR="005D1638">
          <w:tab/>
          <w:delText>11</w:delText>
        </w:r>
        <w:r>
          <w:fldChar w:fldCharType="end"/>
        </w:r>
      </w:del>
    </w:p>
    <w:p w14:paraId="67936F3C" w14:textId="77777777" w:rsidR="000D3395" w:rsidRDefault="005D1638">
      <w:pPr>
        <w:pStyle w:val="TJ1"/>
        <w:shd w:val="clear" w:color="auto" w:fill="auto"/>
        <w:tabs>
          <w:tab w:val="right" w:leader="dot" w:pos="9087"/>
        </w:tabs>
        <w:spacing w:before="0"/>
        <w:ind w:left="460"/>
        <w:rPr>
          <w:del w:id="1091" w:author="User" w:date="2025-03-25T10:58:00Z"/>
        </w:rPr>
      </w:pPr>
      <w:del w:id="1092" w:author="User" w:date="2025-03-25T10:58:00Z">
        <w:r>
          <w:delText>IV.1.1. Az adatok biztonsága továbbítás közben</w:delText>
        </w:r>
        <w:r>
          <w:tab/>
          <w:delText>12</w:delText>
        </w:r>
      </w:del>
    </w:p>
    <w:p w14:paraId="1E1F452A" w14:textId="77777777" w:rsidR="000D3395" w:rsidRDefault="000B37D7">
      <w:pPr>
        <w:pStyle w:val="TJ1"/>
        <w:shd w:val="clear" w:color="auto" w:fill="auto"/>
        <w:tabs>
          <w:tab w:val="right" w:leader="dot" w:pos="9087"/>
        </w:tabs>
        <w:spacing w:before="0" w:line="245" w:lineRule="exact"/>
        <w:ind w:left="460"/>
        <w:rPr>
          <w:del w:id="1093" w:author="User" w:date="2025-03-25T10:58:00Z"/>
        </w:rPr>
      </w:pPr>
      <w:del w:id="1094" w:author="User" w:date="2025-03-25T10:58:00Z">
        <w:r>
          <w:fldChar w:fldCharType="begin"/>
        </w:r>
        <w:r>
          <w:delInstrText xml:space="preserve"> HYPERLINK \l "bookmark19" \o "Current Document" \h </w:delInstrText>
        </w:r>
        <w:r>
          <w:fldChar w:fldCharType="separate"/>
        </w:r>
        <w:r w:rsidR="005D1638">
          <w:delText>IV.1.2. A tárolt adatok biztonsága</w:delText>
        </w:r>
        <w:r w:rsidR="005D1638">
          <w:tab/>
          <w:delText>12</w:delText>
        </w:r>
        <w:r>
          <w:fldChar w:fldCharType="end"/>
        </w:r>
      </w:del>
    </w:p>
    <w:p w14:paraId="30AD131B" w14:textId="77777777" w:rsidR="000D3395" w:rsidRDefault="000B37D7">
      <w:pPr>
        <w:pStyle w:val="TJ1"/>
        <w:shd w:val="clear" w:color="auto" w:fill="auto"/>
        <w:tabs>
          <w:tab w:val="right" w:leader="dot" w:pos="9087"/>
        </w:tabs>
        <w:spacing w:before="0" w:line="245" w:lineRule="exact"/>
        <w:ind w:left="460"/>
        <w:rPr>
          <w:del w:id="1095" w:author="User" w:date="2025-03-25T10:58:00Z"/>
        </w:rPr>
      </w:pPr>
      <w:del w:id="1096" w:author="User" w:date="2025-03-25T10:58:00Z">
        <w:r>
          <w:fldChar w:fldCharType="begin"/>
        </w:r>
        <w:r>
          <w:delInstrText xml:space="preserve"> HYPERLINK \l "bookmark20" \o "Current Document" \h </w:delInstrText>
        </w:r>
        <w:r>
          <w:fldChar w:fldCharType="separate"/>
        </w:r>
        <w:r w:rsidR="005D1638">
          <w:delText>IV.1.3. Adatvédelem</w:delText>
        </w:r>
        <w:r w:rsidR="005D1638">
          <w:tab/>
          <w:delText>13</w:delText>
        </w:r>
        <w:r>
          <w:fldChar w:fldCharType="end"/>
        </w:r>
      </w:del>
    </w:p>
    <w:p w14:paraId="7AC2CB25" w14:textId="77777777" w:rsidR="000D3395" w:rsidRDefault="000B37D7">
      <w:pPr>
        <w:pStyle w:val="TJ1"/>
        <w:shd w:val="clear" w:color="auto" w:fill="auto"/>
        <w:tabs>
          <w:tab w:val="right" w:leader="dot" w:pos="9087"/>
        </w:tabs>
        <w:spacing w:before="0" w:line="245" w:lineRule="exact"/>
        <w:ind w:left="260"/>
        <w:rPr>
          <w:del w:id="1097" w:author="User" w:date="2025-03-25T10:58:00Z"/>
        </w:rPr>
      </w:pPr>
      <w:del w:id="1098" w:author="User" w:date="2025-03-25T10:58:00Z">
        <w:r>
          <w:fldChar w:fldCharType="begin"/>
        </w:r>
        <w:r>
          <w:delInstrText xml:space="preserve"> HYPERLINK \l "bookmark21" \o "Current Document" \h </w:delInstrText>
        </w:r>
        <w:r>
          <w:fldChar w:fldCharType="separate"/>
        </w:r>
        <w:r w:rsidR="005D1638">
          <w:delText>IV.2. Erőforrások védelme</w:delText>
        </w:r>
        <w:r w:rsidR="005D1638">
          <w:tab/>
          <w:delText>13</w:delText>
        </w:r>
        <w:r>
          <w:fldChar w:fldCharType="end"/>
        </w:r>
      </w:del>
    </w:p>
    <w:p w14:paraId="1DF85091" w14:textId="77777777" w:rsidR="000D3395" w:rsidRDefault="000B37D7">
      <w:pPr>
        <w:pStyle w:val="TJ1"/>
        <w:shd w:val="clear" w:color="auto" w:fill="auto"/>
        <w:tabs>
          <w:tab w:val="right" w:leader="dot" w:pos="9087"/>
        </w:tabs>
        <w:spacing w:before="0" w:line="268" w:lineRule="exact"/>
        <w:ind w:left="260"/>
        <w:rPr>
          <w:del w:id="1099" w:author="User" w:date="2025-03-25T10:58:00Z"/>
        </w:rPr>
      </w:pPr>
      <w:del w:id="1100" w:author="User" w:date="2025-03-25T10:58:00Z">
        <w:r>
          <w:fldChar w:fldCharType="begin"/>
        </w:r>
        <w:r>
          <w:delInstrText xml:space="preserve"> HYPERLINK \l "bookmark22" \o "Current Document" \h </w:delInstrText>
        </w:r>
        <w:r>
          <w:fldChar w:fldCharType="separate"/>
        </w:r>
        <w:r w:rsidR="005D1638">
          <w:delText>IV.3. Informatikai folyamatok biztonsága</w:delText>
        </w:r>
        <w:r w:rsidR="005D1638">
          <w:tab/>
          <w:delText>14</w:delText>
        </w:r>
        <w:r>
          <w:fldChar w:fldCharType="end"/>
        </w:r>
      </w:del>
    </w:p>
    <w:p w14:paraId="5A37838C" w14:textId="77777777" w:rsidR="000D3395" w:rsidRDefault="000B37D7">
      <w:pPr>
        <w:pStyle w:val="TJ1"/>
        <w:shd w:val="clear" w:color="auto" w:fill="auto"/>
        <w:tabs>
          <w:tab w:val="right" w:leader="dot" w:pos="9087"/>
        </w:tabs>
        <w:spacing w:before="0" w:line="245" w:lineRule="exact"/>
        <w:ind w:left="460"/>
        <w:rPr>
          <w:del w:id="1101" w:author="User" w:date="2025-03-25T10:58:00Z"/>
        </w:rPr>
      </w:pPr>
      <w:del w:id="1102" w:author="User" w:date="2025-03-25T10:58:00Z">
        <w:r>
          <w:fldChar w:fldCharType="begin"/>
        </w:r>
        <w:r>
          <w:delInstrText xml:space="preserve"> HYPERLINK \l "bookmark23" \o "Current Document" \h </w:delInstrText>
        </w:r>
        <w:r>
          <w:fldChar w:fldCharType="separate"/>
        </w:r>
        <w:r w:rsidR="005D1638">
          <w:delText>IV.3.1. Biztonságmenedzsment</w:delText>
        </w:r>
        <w:r w:rsidR="005D1638">
          <w:tab/>
          <w:delText>14</w:delText>
        </w:r>
        <w:r>
          <w:fldChar w:fldCharType="end"/>
        </w:r>
      </w:del>
    </w:p>
    <w:p w14:paraId="1EBE6688" w14:textId="77777777" w:rsidR="000D3395" w:rsidRDefault="000B37D7">
      <w:pPr>
        <w:pStyle w:val="TJ1"/>
        <w:shd w:val="clear" w:color="auto" w:fill="auto"/>
        <w:tabs>
          <w:tab w:val="right" w:leader="dot" w:pos="9087"/>
        </w:tabs>
        <w:spacing w:before="0" w:line="245" w:lineRule="exact"/>
        <w:ind w:left="460"/>
        <w:rPr>
          <w:del w:id="1103" w:author="User" w:date="2025-03-25T10:58:00Z"/>
        </w:rPr>
      </w:pPr>
      <w:del w:id="1104" w:author="User" w:date="2025-03-25T10:58:00Z">
        <w:r>
          <w:lastRenderedPageBreak/>
          <w:fldChar w:fldCharType="begin"/>
        </w:r>
        <w:r>
          <w:delInstrText xml:space="preserve"> HYPERLINK \l "bookmark24" \o "Current Document" \h </w:delInstrText>
        </w:r>
        <w:r>
          <w:fldChar w:fldCharType="separate"/>
        </w:r>
        <w:r w:rsidR="005D1638">
          <w:delText xml:space="preserve">IV.3.2. Üzemeltetés biztonsága </w:delText>
        </w:r>
        <w:r w:rsidR="005D1638">
          <w:tab/>
          <w:delText>15</w:delText>
        </w:r>
        <w:r>
          <w:fldChar w:fldCharType="end"/>
        </w:r>
      </w:del>
    </w:p>
    <w:p w14:paraId="09702CA0" w14:textId="77777777" w:rsidR="000D3395" w:rsidRDefault="000B37D7">
      <w:pPr>
        <w:pStyle w:val="TJ1"/>
        <w:shd w:val="clear" w:color="auto" w:fill="auto"/>
        <w:tabs>
          <w:tab w:val="right" w:leader="dot" w:pos="9087"/>
        </w:tabs>
        <w:spacing w:before="0" w:line="245" w:lineRule="exact"/>
        <w:ind w:left="460"/>
        <w:rPr>
          <w:del w:id="1105" w:author="User" w:date="2025-03-25T10:58:00Z"/>
        </w:rPr>
      </w:pPr>
      <w:del w:id="1106" w:author="User" w:date="2025-03-25T10:58:00Z">
        <w:r>
          <w:fldChar w:fldCharType="begin"/>
        </w:r>
        <w:r>
          <w:delInstrText xml:space="preserve"> HYPERLINK \l "bookmark25" \o "Current </w:delInstrText>
        </w:r>
        <w:r>
          <w:delInstrText xml:space="preserve">Document" \h </w:delInstrText>
        </w:r>
        <w:r>
          <w:fldChar w:fldCharType="separate"/>
        </w:r>
        <w:r w:rsidR="005D1638">
          <w:delText>IV.3.3. Fejlesztés biztonsága</w:delText>
        </w:r>
        <w:r w:rsidR="005D1638">
          <w:tab/>
          <w:delText>16</w:delText>
        </w:r>
        <w:r>
          <w:fldChar w:fldCharType="end"/>
        </w:r>
      </w:del>
    </w:p>
    <w:p w14:paraId="2F6CB8F6" w14:textId="77777777" w:rsidR="000D3395" w:rsidRDefault="000B37D7">
      <w:pPr>
        <w:pStyle w:val="TJ1"/>
        <w:shd w:val="clear" w:color="auto" w:fill="auto"/>
        <w:tabs>
          <w:tab w:val="right" w:leader="dot" w:pos="9087"/>
        </w:tabs>
        <w:spacing w:before="0" w:line="245" w:lineRule="exact"/>
        <w:ind w:left="260"/>
        <w:rPr>
          <w:del w:id="1107" w:author="User" w:date="2025-03-25T10:58:00Z"/>
        </w:rPr>
      </w:pPr>
      <w:del w:id="1108" w:author="User" w:date="2025-03-25T10:58:00Z">
        <w:r>
          <w:fldChar w:fldCharType="begin"/>
        </w:r>
        <w:r>
          <w:delInstrText xml:space="preserve"> HYPERLINK \l "bookmark26" \o "Current Document" \h </w:delInstrText>
        </w:r>
        <w:r>
          <w:fldChar w:fldCharType="separate"/>
        </w:r>
        <w:r w:rsidR="005D1638">
          <w:delText>IV.4. Felhasználó- és jogosultságkezelés</w:delText>
        </w:r>
        <w:r w:rsidR="005D1638">
          <w:tab/>
          <w:delText>16</w:delText>
        </w:r>
        <w:r>
          <w:fldChar w:fldCharType="end"/>
        </w:r>
      </w:del>
    </w:p>
    <w:p w14:paraId="7900901A" w14:textId="77777777" w:rsidR="000D3395" w:rsidRDefault="000B37D7">
      <w:pPr>
        <w:pStyle w:val="TJ1"/>
        <w:numPr>
          <w:ilvl w:val="0"/>
          <w:numId w:val="72"/>
        </w:numPr>
        <w:shd w:val="clear" w:color="auto" w:fill="auto"/>
        <w:tabs>
          <w:tab w:val="left" w:pos="378"/>
          <w:tab w:val="right" w:leader="dot" w:pos="9087"/>
        </w:tabs>
        <w:spacing w:before="0"/>
        <w:rPr>
          <w:del w:id="1109" w:author="User" w:date="2025-03-25T10:58:00Z"/>
        </w:rPr>
      </w:pPr>
      <w:del w:id="1110" w:author="User" w:date="2025-03-25T10:58:00Z">
        <w:r>
          <w:fldChar w:fldCharType="begin"/>
        </w:r>
        <w:r>
          <w:delInstrText xml:space="preserve"> HYPERLINK \l "bookmark27" \o "Current Document" \h </w:delInstrText>
        </w:r>
        <w:r>
          <w:fldChar w:fldCharType="separate"/>
        </w:r>
        <w:r w:rsidR="005D1638">
          <w:delText>Felügyeleti ellenőrzések</w:delText>
        </w:r>
        <w:r w:rsidR="005D1638">
          <w:tab/>
          <w:delText>17</w:delText>
        </w:r>
        <w:r>
          <w:fldChar w:fldCharType="end"/>
        </w:r>
      </w:del>
    </w:p>
    <w:p w14:paraId="25A53460" w14:textId="77777777" w:rsidR="000D3395" w:rsidRDefault="000B37D7">
      <w:pPr>
        <w:pStyle w:val="TJ1"/>
        <w:numPr>
          <w:ilvl w:val="0"/>
          <w:numId w:val="72"/>
        </w:numPr>
        <w:shd w:val="clear" w:color="auto" w:fill="auto"/>
        <w:tabs>
          <w:tab w:val="left" w:pos="392"/>
          <w:tab w:val="right" w:leader="dot" w:pos="9087"/>
        </w:tabs>
        <w:spacing w:before="0"/>
        <w:rPr>
          <w:del w:id="1111" w:author="User" w:date="2025-03-25T10:58:00Z"/>
        </w:rPr>
      </w:pPr>
      <w:del w:id="1112" w:author="User" w:date="2025-03-25T10:58:00Z">
        <w:r>
          <w:fldChar w:fldCharType="begin"/>
        </w:r>
        <w:r>
          <w:delInstrText xml:space="preserve"> HYPERLINK \l "bookmark28" \o "Current Document" \h </w:delInstrText>
        </w:r>
        <w:r>
          <w:fldChar w:fldCharType="separate"/>
        </w:r>
        <w:r w:rsidR="005D1638">
          <w:delText>Záró rendelkezések</w:delText>
        </w:r>
        <w:r w:rsidR="005D1638">
          <w:tab/>
          <w:delText>17</w:delText>
        </w:r>
        <w:r>
          <w:fldChar w:fldCharType="end"/>
        </w:r>
      </w:del>
    </w:p>
    <w:p w14:paraId="4DD71553" w14:textId="77777777" w:rsidR="000D3395" w:rsidRDefault="000B37D7">
      <w:pPr>
        <w:pStyle w:val="TJ1"/>
        <w:shd w:val="clear" w:color="auto" w:fill="auto"/>
        <w:tabs>
          <w:tab w:val="right" w:leader="dot" w:pos="9087"/>
        </w:tabs>
        <w:spacing w:before="0"/>
        <w:rPr>
          <w:del w:id="1113" w:author="User" w:date="2025-03-25T10:58:00Z"/>
        </w:rPr>
      </w:pPr>
      <w:del w:id="1114" w:author="User" w:date="2025-03-25T10:58:00Z">
        <w:r>
          <w:fldChar w:fldCharType="begin"/>
        </w:r>
        <w:r>
          <w:delInstrText xml:space="preserve"> HYPERLINK \l "bookmark29" \o "Current Document" \h </w:delInstrText>
        </w:r>
        <w:r>
          <w:fldChar w:fldCharType="separate"/>
        </w:r>
        <w:r w:rsidR="005D1638">
          <w:delText>1. melléklet a 4/2019. (IV.1.) számú MNB ajánláshoz</w:delText>
        </w:r>
        <w:r w:rsidR="005D1638">
          <w:tab/>
          <w:delText>19</w:delText>
        </w:r>
        <w:r>
          <w:fldChar w:fldCharType="end"/>
        </w:r>
      </w:del>
    </w:p>
    <w:p w14:paraId="04F5FC68" w14:textId="4F59F1CF" w:rsidR="008E7566" w:rsidRDefault="000B37D7">
      <w:pPr>
        <w:pStyle w:val="Szvegtrzs20"/>
        <w:shd w:val="clear" w:color="auto" w:fill="auto"/>
        <w:spacing w:before="0" w:after="0"/>
        <w:ind w:firstLine="0"/>
        <w:pPrChange w:id="1115" w:author="User" w:date="2025-03-25T10:58:00Z">
          <w:pPr>
            <w:pStyle w:val="TJ1"/>
            <w:shd w:val="clear" w:color="auto" w:fill="auto"/>
            <w:tabs>
              <w:tab w:val="right" w:leader="dot" w:pos="9087"/>
            </w:tabs>
            <w:spacing w:before="0"/>
          </w:pPr>
        </w:pPrChange>
      </w:pPr>
      <w:del w:id="1116" w:author="User" w:date="2025-03-25T10:58:00Z">
        <w:r>
          <w:fldChar w:fldCharType="begin"/>
        </w:r>
        <w:r>
          <w:delInstrText xml:space="preserve"> HYPERLINK \l "bookmark35" \o "Current Document" \h </w:delInstrText>
        </w:r>
        <w:r>
          <w:fldChar w:fldCharType="separate"/>
        </w:r>
        <w:r w:rsidR="005D1638">
          <w:delText>Tartalomjegyzék</w:delText>
        </w:r>
        <w:r w:rsidR="005D1638">
          <w:tab/>
          <w:delText>21</w:delText>
        </w:r>
        <w:r>
          <w:fldChar w:fldCharType="end"/>
        </w:r>
        <w:r w:rsidR="005D1638">
          <w:fldChar w:fldCharType="end"/>
        </w:r>
      </w:del>
    </w:p>
    <w:sectPr w:rsidR="008E7566">
      <w:pgSz w:w="11900" w:h="16840"/>
      <w:pgMar w:top="1431" w:right="1157" w:bottom="1431" w:left="1167" w:header="0" w:footer="3" w:gutter="0"/>
      <w:cols w:space="720"/>
      <w:noEndnote/>
      <w:docGrid w:linePitch="360"/>
      <w:sectPrChange w:id="1117" w:author="User" w:date="2025-03-25T10:58:00Z">
        <w:sectPr w:rsidR="008E7566">
          <w:pgMar w:top="1580" w:right="1393" w:bottom="1580" w:left="1383"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218E" w14:textId="77777777" w:rsidR="000B37D7" w:rsidRDefault="000B37D7">
      <w:r>
        <w:separator/>
      </w:r>
    </w:p>
  </w:endnote>
  <w:endnote w:type="continuationSeparator" w:id="0">
    <w:p w14:paraId="77389C45" w14:textId="77777777" w:rsidR="000B37D7" w:rsidRDefault="000B37D7">
      <w:r>
        <w:continuationSeparator/>
      </w:r>
    </w:p>
  </w:endnote>
  <w:endnote w:type="continuationNotice" w:id="1">
    <w:p w14:paraId="30EFA449" w14:textId="77777777" w:rsidR="000B37D7" w:rsidRDefault="000B3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CF45" w14:textId="3BB44199" w:rsidR="000D3395" w:rsidRDefault="0051368C">
    <w:pPr>
      <w:rPr>
        <w:sz w:val="2"/>
        <w:szCs w:val="2"/>
      </w:rPr>
    </w:pPr>
    <w:del w:id="53" w:author="User" w:date="2025-03-25T10:58:00Z">
      <w:r>
        <w:rPr>
          <w:noProof/>
        </w:rPr>
        <mc:AlternateContent>
          <mc:Choice Requires="wps">
            <w:drawing>
              <wp:anchor distT="0" distB="0" distL="63500" distR="63500" simplePos="0" relativeHeight="314601094" behindDoc="1" locked="0" layoutInCell="1" allowOverlap="1" wp14:anchorId="0D456C5E" wp14:editId="3B5B0733">
                <wp:simplePos x="0" y="0"/>
                <wp:positionH relativeFrom="page">
                  <wp:posOffset>6409690</wp:posOffset>
                </wp:positionH>
                <wp:positionV relativeFrom="page">
                  <wp:posOffset>10157460</wp:posOffset>
                </wp:positionV>
                <wp:extent cx="203835" cy="131445"/>
                <wp:effectExtent l="0" t="3810" r="381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30FC" w14:textId="77777777" w:rsidR="000D3395" w:rsidRDefault="005D1638">
                            <w:pPr>
                              <w:pStyle w:val="Fejlcvagylbjegyzet0"/>
                              <w:shd w:val="clear" w:color="auto" w:fill="auto"/>
                              <w:spacing w:line="240" w:lineRule="auto"/>
                              <w:rPr>
                                <w:del w:id="54" w:author="User" w:date="2025-03-25T10:58:00Z"/>
                              </w:rPr>
                            </w:pPr>
                            <w:del w:id="55"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56C5E" id="_x0000_t202" coordsize="21600,21600" o:spt="202" path="m,l,21600r21600,l21600,xe">
                <v:stroke joinstyle="miter"/>
                <v:path gradientshapeok="t" o:connecttype="rect"/>
              </v:shapetype>
              <v:shape id="_x0000_s1027" type="#_x0000_t202" style="position:absolute;margin-left:504.7pt;margin-top:799.8pt;width:16.05pt;height:10.35pt;z-index:-1887153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" filled="f" stroked="f">
                <v:textbox style="mso-fit-shape-to-text:t" inset="0,0,0,0">
                  <w:txbxContent>
                    <w:p w14:paraId="68A030FC" w14:textId="77777777" w:rsidR="000D3395" w:rsidRDefault="005D1638">
                      <w:pPr>
                        <w:pStyle w:val="Fejlcvagylbjegyzet0"/>
                        <w:shd w:val="clear" w:color="auto" w:fill="auto"/>
                        <w:spacing w:line="240" w:lineRule="auto"/>
                        <w:rPr>
                          <w:del w:id="56" w:author="User" w:date="2025-03-25T10:58:00Z"/>
                        </w:rPr>
                      </w:pPr>
                      <w:del w:id="57"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58" w:author="User" w:date="2025-03-25T10:58:00Z">
      <w:r>
        <w:rPr>
          <w:noProof/>
        </w:rPr>
        <mc:AlternateContent>
          <mc:Choice Requires="wps">
            <w:drawing>
              <wp:anchor distT="0" distB="0" distL="63500" distR="63500" simplePos="0" relativeHeight="314574470" behindDoc="1" locked="0" layoutInCell="1" allowOverlap="1" wp14:anchorId="5963531F" wp14:editId="5278A919">
                <wp:simplePos x="0" y="0"/>
                <wp:positionH relativeFrom="page">
                  <wp:posOffset>6409690</wp:posOffset>
                </wp:positionH>
                <wp:positionV relativeFrom="page">
                  <wp:posOffset>10157460</wp:posOffset>
                </wp:positionV>
                <wp:extent cx="203835" cy="131445"/>
                <wp:effectExtent l="0" t="3810" r="381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C356" w14:textId="77777777" w:rsidR="000D3395" w:rsidRDefault="005D1638">
                            <w:pPr>
                              <w:pStyle w:val="Fejlcvagylbjegyzet0"/>
                              <w:shd w:val="clear" w:color="auto" w:fill="auto"/>
                              <w:spacing w:line="240" w:lineRule="auto"/>
                              <w:rPr>
                                <w:ins w:id="59" w:author="User" w:date="2025-03-25T10:58:00Z"/>
                              </w:rPr>
                            </w:pPr>
                            <w:ins w:id="60"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3531F" id="_x0000_s1028" type="#_x0000_t202" style="position:absolute;margin-left:504.7pt;margin-top:799.8pt;width:16.05pt;height:10.35pt;z-index:-188742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UQrQIAAK4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" filled="f" stroked="f">
                <v:textbox style="mso-fit-shape-to-text:t" inset="0,0,0,0">
                  <w:txbxContent>
                    <w:p w14:paraId="0993C356" w14:textId="77777777" w:rsidR="000D3395" w:rsidRDefault="005D1638">
                      <w:pPr>
                        <w:pStyle w:val="Fejlcvagylbjegyzet0"/>
                        <w:shd w:val="clear" w:color="auto" w:fill="auto"/>
                        <w:spacing w:line="240" w:lineRule="auto"/>
                        <w:rPr>
                          <w:ins w:id="61" w:author="User" w:date="2025-03-25T10:58:00Z"/>
                        </w:rPr>
                      </w:pPr>
                      <w:ins w:id="62"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D004" w14:textId="4A39215F" w:rsidR="000D3395" w:rsidRDefault="0051368C">
    <w:pPr>
      <w:rPr>
        <w:sz w:val="2"/>
        <w:szCs w:val="2"/>
      </w:rPr>
    </w:pPr>
    <w:del w:id="469" w:author="User" w:date="2025-03-25T10:58:00Z">
      <w:r>
        <w:rPr>
          <w:noProof/>
        </w:rPr>
        <mc:AlternateContent>
          <mc:Choice Requires="wps">
            <w:drawing>
              <wp:anchor distT="0" distB="0" distL="63500" distR="63500" simplePos="0" relativeHeight="314627718" behindDoc="1" locked="0" layoutInCell="1" allowOverlap="1" wp14:anchorId="0CC212C1" wp14:editId="0C563668">
                <wp:simplePos x="0" y="0"/>
                <wp:positionH relativeFrom="page">
                  <wp:posOffset>6459855</wp:posOffset>
                </wp:positionH>
                <wp:positionV relativeFrom="page">
                  <wp:posOffset>10156190</wp:posOffset>
                </wp:positionV>
                <wp:extent cx="203835" cy="131445"/>
                <wp:effectExtent l="1905" t="2540" r="2540" b="635"/>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F7EEC" w14:textId="77777777" w:rsidR="000D3395" w:rsidRDefault="005D1638">
                            <w:pPr>
                              <w:pStyle w:val="Fejlcvagylbjegyzet0"/>
                              <w:shd w:val="clear" w:color="auto" w:fill="auto"/>
                              <w:spacing w:line="240" w:lineRule="auto"/>
                              <w:rPr>
                                <w:del w:id="470" w:author="User" w:date="2025-03-25T10:58:00Z"/>
                              </w:rPr>
                            </w:pPr>
                            <w:del w:id="47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212C1" id="_x0000_t202" coordsize="21600,21600" o:spt="202" path="m,l,21600r21600,l21600,xe">
                <v:stroke joinstyle="miter"/>
                <v:path gradientshapeok="t" o:connecttype="rect"/>
              </v:shapetype>
              <v:shape id="Text Box 15" o:spid="_x0000_s1051" type="#_x0000_t202" style="position:absolute;margin-left:508.65pt;margin-top:799.7pt;width:16.05pt;height:10.35pt;z-index:-1886887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hHsQIAALA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" filled="f" stroked="f">
                <v:textbox style="mso-fit-shape-to-text:t" inset="0,0,0,0">
                  <w:txbxContent>
                    <w:p w14:paraId="0B7F7EEC" w14:textId="77777777" w:rsidR="000D3395" w:rsidRDefault="005D1638">
                      <w:pPr>
                        <w:pStyle w:val="Fejlcvagylbjegyzet0"/>
                        <w:shd w:val="clear" w:color="auto" w:fill="auto"/>
                        <w:spacing w:line="240" w:lineRule="auto"/>
                        <w:rPr>
                          <w:del w:id="472" w:author="User" w:date="2025-03-25T10:58:00Z"/>
                        </w:rPr>
                      </w:pPr>
                      <w:del w:id="47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474" w:author="User" w:date="2025-03-25T10:58:00Z">
      <w:r>
        <w:rPr>
          <w:noProof/>
        </w:rPr>
        <mc:AlternateContent>
          <mc:Choice Requires="wps">
            <w:drawing>
              <wp:anchor distT="0" distB="0" distL="63500" distR="63500" simplePos="0" relativeHeight="314583686" behindDoc="1" locked="0" layoutInCell="1" allowOverlap="1" wp14:anchorId="613D5DD4" wp14:editId="0A457545">
                <wp:simplePos x="0" y="0"/>
                <wp:positionH relativeFrom="page">
                  <wp:posOffset>6459855</wp:posOffset>
                </wp:positionH>
                <wp:positionV relativeFrom="page">
                  <wp:posOffset>10156190</wp:posOffset>
                </wp:positionV>
                <wp:extent cx="203835" cy="131445"/>
                <wp:effectExtent l="1905" t="2540" r="2540" b="63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A37A1" w14:textId="77777777" w:rsidR="000D3395" w:rsidRDefault="005D1638">
                            <w:pPr>
                              <w:pStyle w:val="Fejlcvagylbjegyzet0"/>
                              <w:shd w:val="clear" w:color="auto" w:fill="auto"/>
                              <w:spacing w:line="240" w:lineRule="auto"/>
                              <w:rPr>
                                <w:ins w:id="475" w:author="User" w:date="2025-03-25T10:58:00Z"/>
                              </w:rPr>
                            </w:pPr>
                            <w:ins w:id="47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D5DD4" id="_x0000_s1052" type="#_x0000_t202" style="position:absolute;margin-left:508.65pt;margin-top:799.7pt;width:16.05pt;height:10.35pt;z-index:-1887327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uEsAIAALA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" filled="f" stroked="f">
                <v:textbox style="mso-fit-shape-to-text:t" inset="0,0,0,0">
                  <w:txbxContent>
                    <w:p w14:paraId="2B0A37A1" w14:textId="77777777" w:rsidR="000D3395" w:rsidRDefault="005D1638">
                      <w:pPr>
                        <w:pStyle w:val="Fejlcvagylbjegyzet0"/>
                        <w:shd w:val="clear" w:color="auto" w:fill="auto"/>
                        <w:spacing w:line="240" w:lineRule="auto"/>
                        <w:rPr>
                          <w:ins w:id="477" w:author="User" w:date="2025-03-25T10:58:00Z"/>
                        </w:rPr>
                      </w:pPr>
                      <w:ins w:id="47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3D9B" w14:textId="73C89638" w:rsidR="000D3395" w:rsidRDefault="0051368C">
    <w:pPr>
      <w:rPr>
        <w:sz w:val="2"/>
        <w:szCs w:val="2"/>
      </w:rPr>
    </w:pPr>
    <w:del w:id="572" w:author="User" w:date="2025-03-25T10:58:00Z">
      <w:r>
        <w:rPr>
          <w:noProof/>
        </w:rPr>
        <mc:AlternateContent>
          <mc:Choice Requires="wps">
            <w:drawing>
              <wp:anchor distT="0" distB="0" distL="63500" distR="63500" simplePos="0" relativeHeight="314629766" behindDoc="1" locked="0" layoutInCell="1" allowOverlap="1" wp14:anchorId="7137E012" wp14:editId="079C0AF4">
                <wp:simplePos x="0" y="0"/>
                <wp:positionH relativeFrom="page">
                  <wp:posOffset>6409690</wp:posOffset>
                </wp:positionH>
                <wp:positionV relativeFrom="page">
                  <wp:posOffset>10157460</wp:posOffset>
                </wp:positionV>
                <wp:extent cx="260985" cy="131445"/>
                <wp:effectExtent l="0" t="3810" r="3810" b="0"/>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E169" w14:textId="77777777" w:rsidR="000D3395" w:rsidRDefault="005D1638">
                            <w:pPr>
                              <w:pStyle w:val="Fejlcvagylbjegyzet0"/>
                              <w:shd w:val="clear" w:color="auto" w:fill="auto"/>
                              <w:spacing w:line="240" w:lineRule="auto"/>
                              <w:rPr>
                                <w:del w:id="573" w:author="User" w:date="2025-03-25T10:58:00Z"/>
                              </w:rPr>
                            </w:pPr>
                            <w:del w:id="57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7E012" id="_x0000_t202" coordsize="21600,21600" o:spt="202" path="m,l,21600r21600,l21600,xe">
                <v:stroke joinstyle="miter"/>
                <v:path gradientshapeok="t" o:connecttype="rect"/>
              </v:shapetype>
              <v:shape id="Text Box 16" o:spid="_x0000_s1053" type="#_x0000_t202" style="position:absolute;margin-left:504.7pt;margin-top:799.8pt;width:20.55pt;height:10.35pt;z-index:-1886867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" filled="f" stroked="f">
                <v:textbox style="mso-fit-shape-to-text:t" inset="0,0,0,0">
                  <w:txbxContent>
                    <w:p w14:paraId="6271E169" w14:textId="77777777" w:rsidR="000D3395" w:rsidRDefault="005D1638">
                      <w:pPr>
                        <w:pStyle w:val="Fejlcvagylbjegyzet0"/>
                        <w:shd w:val="clear" w:color="auto" w:fill="auto"/>
                        <w:spacing w:line="240" w:lineRule="auto"/>
                        <w:rPr>
                          <w:del w:id="575" w:author="User" w:date="2025-03-25T10:58:00Z"/>
                        </w:rPr>
                      </w:pPr>
                      <w:del w:id="576"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577" w:author="User" w:date="2025-03-25T10:58:00Z">
      <w:r>
        <w:rPr>
          <w:noProof/>
        </w:rPr>
        <mc:AlternateContent>
          <mc:Choice Requires="wps">
            <w:drawing>
              <wp:anchor distT="0" distB="0" distL="63500" distR="63500" simplePos="0" relativeHeight="314585734" behindDoc="1" locked="0" layoutInCell="1" allowOverlap="1" wp14:anchorId="1A3E0BAF" wp14:editId="5952FEB5">
                <wp:simplePos x="0" y="0"/>
                <wp:positionH relativeFrom="page">
                  <wp:posOffset>6409690</wp:posOffset>
                </wp:positionH>
                <wp:positionV relativeFrom="page">
                  <wp:posOffset>10157460</wp:posOffset>
                </wp:positionV>
                <wp:extent cx="260985" cy="131445"/>
                <wp:effectExtent l="0" t="3810" r="381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AB98" w14:textId="77777777" w:rsidR="000D3395" w:rsidRDefault="005D1638">
                            <w:pPr>
                              <w:pStyle w:val="Fejlcvagylbjegyzet0"/>
                              <w:shd w:val="clear" w:color="auto" w:fill="auto"/>
                              <w:spacing w:line="240" w:lineRule="auto"/>
                              <w:rPr>
                                <w:ins w:id="578" w:author="User" w:date="2025-03-25T10:58:00Z"/>
                              </w:rPr>
                            </w:pPr>
                            <w:ins w:id="57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E0BAF" id="_x0000_s1054" type="#_x0000_t202" style="position:absolute;margin-left:504.7pt;margin-top:799.8pt;width:20.55pt;height:10.35pt;z-index:-1887307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rBrgIAALA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D7nbrBrgIAALAFAAAOAAAA&#10;AAAAAAAAAAAAAC4CAABkcnMvZTJvRG9jLnhtbFBLAQItABQABgAIAAAAIQCQmuEe3wAAAA8BAAAP&#10;AAAAAAAAAAAAAAAAAAgFAABkcnMvZG93bnJldi54bWxQSwUGAAAAAAQABADzAAAAFAYAAAAA&#10;" filled="f" stroked="f">
                <v:textbox style="mso-fit-shape-to-text:t" inset="0,0,0,0">
                  <w:txbxContent>
                    <w:p w14:paraId="434BAB98" w14:textId="77777777" w:rsidR="000D3395" w:rsidRDefault="005D1638">
                      <w:pPr>
                        <w:pStyle w:val="Fejlcvagylbjegyzet0"/>
                        <w:shd w:val="clear" w:color="auto" w:fill="auto"/>
                        <w:spacing w:line="240" w:lineRule="auto"/>
                        <w:rPr>
                          <w:ins w:id="580" w:author="User" w:date="2025-03-25T10:58:00Z"/>
                        </w:rPr>
                      </w:pPr>
                      <w:ins w:id="581"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1861" w14:textId="5CBDDE1D" w:rsidR="000D3395" w:rsidRDefault="0051368C">
    <w:pPr>
      <w:rPr>
        <w:sz w:val="2"/>
        <w:szCs w:val="2"/>
      </w:rPr>
    </w:pPr>
    <w:del w:id="582" w:author="User" w:date="2025-03-25T10:58:00Z">
      <w:r>
        <w:rPr>
          <w:noProof/>
        </w:rPr>
        <mc:AlternateContent>
          <mc:Choice Requires="wps">
            <w:drawing>
              <wp:anchor distT="0" distB="0" distL="63500" distR="63500" simplePos="0" relativeHeight="314631814" behindDoc="1" locked="0" layoutInCell="1" allowOverlap="1" wp14:anchorId="7AFEDFB7" wp14:editId="1ED95FE0">
                <wp:simplePos x="0" y="0"/>
                <wp:positionH relativeFrom="page">
                  <wp:posOffset>6409690</wp:posOffset>
                </wp:positionH>
                <wp:positionV relativeFrom="page">
                  <wp:posOffset>10157460</wp:posOffset>
                </wp:positionV>
                <wp:extent cx="260985" cy="131445"/>
                <wp:effectExtent l="0" t="3810" r="3810" b="0"/>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E239" w14:textId="77777777" w:rsidR="000D3395" w:rsidRDefault="005D1638">
                            <w:pPr>
                              <w:pStyle w:val="Fejlcvagylbjegyzet0"/>
                              <w:shd w:val="clear" w:color="auto" w:fill="auto"/>
                              <w:spacing w:line="240" w:lineRule="auto"/>
                              <w:rPr>
                                <w:del w:id="583" w:author="User" w:date="2025-03-25T10:58:00Z"/>
                              </w:rPr>
                            </w:pPr>
                            <w:del w:id="58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EDFB7" id="_x0000_t202" coordsize="21600,21600" o:spt="202" path="m,l,21600r21600,l21600,xe">
                <v:stroke joinstyle="miter"/>
                <v:path gradientshapeok="t" o:connecttype="rect"/>
              </v:shapetype>
              <v:shape id="Text Box 17" o:spid="_x0000_s1055" type="#_x0000_t202" style="position:absolute;margin-left:504.7pt;margin-top:799.8pt;width:20.55pt;height:10.35pt;z-index:-1886846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drgIAALA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BTo/MdrgIAALAFAAAOAAAA&#10;AAAAAAAAAAAAAC4CAABkcnMvZTJvRG9jLnhtbFBLAQItABQABgAIAAAAIQCQmuEe3wAAAA8BAAAP&#10;AAAAAAAAAAAAAAAAAAgFAABkcnMvZG93bnJldi54bWxQSwUGAAAAAAQABADzAAAAFAYAAAAA&#10;" filled="f" stroked="f">
                <v:textbox style="mso-fit-shape-to-text:t" inset="0,0,0,0">
                  <w:txbxContent>
                    <w:p w14:paraId="085CE239" w14:textId="77777777" w:rsidR="000D3395" w:rsidRDefault="005D1638">
                      <w:pPr>
                        <w:pStyle w:val="Fejlcvagylbjegyzet0"/>
                        <w:shd w:val="clear" w:color="auto" w:fill="auto"/>
                        <w:spacing w:line="240" w:lineRule="auto"/>
                        <w:rPr>
                          <w:del w:id="585" w:author="User" w:date="2025-03-25T10:58:00Z"/>
                        </w:rPr>
                      </w:pPr>
                      <w:del w:id="586"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587" w:author="User" w:date="2025-03-25T10:58:00Z">
      <w:r>
        <w:rPr>
          <w:noProof/>
        </w:rPr>
        <mc:AlternateContent>
          <mc:Choice Requires="wps">
            <w:drawing>
              <wp:anchor distT="0" distB="0" distL="63500" distR="63500" simplePos="0" relativeHeight="314586758" behindDoc="1" locked="0" layoutInCell="1" allowOverlap="1" wp14:anchorId="60024031" wp14:editId="51657ADB">
                <wp:simplePos x="0" y="0"/>
                <wp:positionH relativeFrom="page">
                  <wp:posOffset>6409690</wp:posOffset>
                </wp:positionH>
                <wp:positionV relativeFrom="page">
                  <wp:posOffset>10157460</wp:posOffset>
                </wp:positionV>
                <wp:extent cx="260985" cy="131445"/>
                <wp:effectExtent l="0" t="3810" r="381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7F47" w14:textId="77777777" w:rsidR="000D3395" w:rsidRDefault="005D1638">
                            <w:pPr>
                              <w:pStyle w:val="Fejlcvagylbjegyzet0"/>
                              <w:shd w:val="clear" w:color="auto" w:fill="auto"/>
                              <w:spacing w:line="240" w:lineRule="auto"/>
                              <w:rPr>
                                <w:ins w:id="588" w:author="User" w:date="2025-03-25T10:58:00Z"/>
                              </w:rPr>
                            </w:pPr>
                            <w:ins w:id="58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24031" id="_x0000_s1056" type="#_x0000_t202" style="position:absolute;margin-left:504.7pt;margin-top:799.8pt;width:20.55pt;height:10.35pt;z-index:-1887297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Vdrg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DRMbVdrgIAALAFAAAOAAAA&#10;AAAAAAAAAAAAAC4CAABkcnMvZTJvRG9jLnhtbFBLAQItABQABgAIAAAAIQCQmuEe3wAAAA8BAAAP&#10;AAAAAAAAAAAAAAAAAAgFAABkcnMvZG93bnJldi54bWxQSwUGAAAAAAQABADzAAAAFAYAAAAA&#10;" filled="f" stroked="f">
                <v:textbox style="mso-fit-shape-to-text:t" inset="0,0,0,0">
                  <w:txbxContent>
                    <w:p w14:paraId="0B1B7F47" w14:textId="77777777" w:rsidR="000D3395" w:rsidRDefault="005D1638">
                      <w:pPr>
                        <w:pStyle w:val="Fejlcvagylbjegyzet0"/>
                        <w:shd w:val="clear" w:color="auto" w:fill="auto"/>
                        <w:spacing w:line="240" w:lineRule="auto"/>
                        <w:rPr>
                          <w:ins w:id="590" w:author="User" w:date="2025-03-25T10:58:00Z"/>
                        </w:rPr>
                      </w:pPr>
                      <w:ins w:id="591"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15F6" w14:textId="41EC1983" w:rsidR="000D3395" w:rsidRDefault="0051368C">
    <w:pPr>
      <w:rPr>
        <w:sz w:val="2"/>
        <w:szCs w:val="2"/>
      </w:rPr>
    </w:pPr>
    <w:del w:id="602" w:author="User" w:date="2025-03-25T10:58:00Z">
      <w:r>
        <w:rPr>
          <w:noProof/>
        </w:rPr>
        <mc:AlternateContent>
          <mc:Choice Requires="wps">
            <w:drawing>
              <wp:anchor distT="0" distB="0" distL="63500" distR="63500" simplePos="0" relativeHeight="314635910" behindDoc="1" locked="0" layoutInCell="1" allowOverlap="1" wp14:anchorId="199B7FCC" wp14:editId="7D827A57">
                <wp:simplePos x="0" y="0"/>
                <wp:positionH relativeFrom="page">
                  <wp:posOffset>6459855</wp:posOffset>
                </wp:positionH>
                <wp:positionV relativeFrom="page">
                  <wp:posOffset>10156190</wp:posOffset>
                </wp:positionV>
                <wp:extent cx="203835" cy="131445"/>
                <wp:effectExtent l="1905" t="2540" r="0" b="635"/>
                <wp:wrapNone/>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29A3" w14:textId="77777777" w:rsidR="000D3395" w:rsidRDefault="005D1638">
                            <w:pPr>
                              <w:pStyle w:val="Fejlcvagylbjegyzet0"/>
                              <w:shd w:val="clear" w:color="auto" w:fill="auto"/>
                              <w:spacing w:line="240" w:lineRule="auto"/>
                              <w:rPr>
                                <w:del w:id="603" w:author="User" w:date="2025-03-25T10:58:00Z"/>
                              </w:rPr>
                            </w:pPr>
                            <w:del w:id="60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B7FCC" id="_x0000_t202" coordsize="21600,21600" o:spt="202" path="m,l,21600r21600,l21600,xe">
                <v:stroke joinstyle="miter"/>
                <v:path gradientshapeok="t" o:connecttype="rect"/>
              </v:shapetype>
              <v:shape id="Text Box 19" o:spid="_x0000_s1059" type="#_x0000_t202" style="position:absolute;margin-left:508.65pt;margin-top:799.7pt;width:16.05pt;height:10.35pt;z-index:-1886805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9rwIAALA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" filled="f" stroked="f">
                <v:textbox style="mso-fit-shape-to-text:t" inset="0,0,0,0">
                  <w:txbxContent>
                    <w:p w14:paraId="4FE429A3" w14:textId="77777777" w:rsidR="000D3395" w:rsidRDefault="005D1638">
                      <w:pPr>
                        <w:pStyle w:val="Fejlcvagylbjegyzet0"/>
                        <w:shd w:val="clear" w:color="auto" w:fill="auto"/>
                        <w:spacing w:line="240" w:lineRule="auto"/>
                        <w:rPr>
                          <w:del w:id="605" w:author="User" w:date="2025-03-25T10:58:00Z"/>
                        </w:rPr>
                      </w:pPr>
                      <w:del w:id="606"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607" w:author="User" w:date="2025-03-25T10:58:00Z">
      <w:r>
        <w:rPr>
          <w:noProof/>
        </w:rPr>
        <mc:AlternateContent>
          <mc:Choice Requires="wps">
            <w:drawing>
              <wp:anchor distT="0" distB="0" distL="63500" distR="63500" simplePos="0" relativeHeight="314588806" behindDoc="1" locked="0" layoutInCell="1" allowOverlap="1" wp14:anchorId="1DC71CBF" wp14:editId="7AA68BF9">
                <wp:simplePos x="0" y="0"/>
                <wp:positionH relativeFrom="page">
                  <wp:posOffset>6459855</wp:posOffset>
                </wp:positionH>
                <wp:positionV relativeFrom="page">
                  <wp:posOffset>10156190</wp:posOffset>
                </wp:positionV>
                <wp:extent cx="203835" cy="131445"/>
                <wp:effectExtent l="1905" t="2540" r="0" b="6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4D7FB" w14:textId="77777777" w:rsidR="000D3395" w:rsidRDefault="005D1638">
                            <w:pPr>
                              <w:pStyle w:val="Fejlcvagylbjegyzet0"/>
                              <w:shd w:val="clear" w:color="auto" w:fill="auto"/>
                              <w:spacing w:line="240" w:lineRule="auto"/>
                              <w:rPr>
                                <w:ins w:id="608" w:author="User" w:date="2025-03-25T10:58:00Z"/>
                              </w:rPr>
                            </w:pPr>
                            <w:ins w:id="60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71CBF" id="_x0000_s1060" type="#_x0000_t202" style="position:absolute;margin-left:508.65pt;margin-top:799.7pt;width:16.05pt;height:10.35pt;z-index:-1887276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kCrgIAAK8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" filled="f" stroked="f">
                <v:textbox style="mso-fit-shape-to-text:t" inset="0,0,0,0">
                  <w:txbxContent>
                    <w:p w14:paraId="5A44D7FB" w14:textId="77777777" w:rsidR="000D3395" w:rsidRDefault="005D1638">
                      <w:pPr>
                        <w:pStyle w:val="Fejlcvagylbjegyzet0"/>
                        <w:shd w:val="clear" w:color="auto" w:fill="auto"/>
                        <w:spacing w:line="240" w:lineRule="auto"/>
                        <w:rPr>
                          <w:ins w:id="610" w:author="User" w:date="2025-03-25T10:58:00Z"/>
                        </w:rPr>
                      </w:pPr>
                      <w:ins w:id="611"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3152" w14:textId="77777777" w:rsidR="008E7566" w:rsidRDefault="00053CFA">
    <w:pPr>
      <w:rPr>
        <w:sz w:val="2"/>
        <w:rPrChange w:id="686" w:author="User" w:date="2025-03-25T10:58:00Z">
          <w:rPr/>
        </w:rPrChange>
      </w:rPr>
      <w:pPrChange w:id="687" w:author="User" w:date="2025-03-25T10:58:00Z">
        <w:pPr>
          <w:pStyle w:val="Szvegtrzs2TimesNewRoman65pt"/>
        </w:pPr>
      </w:pPrChange>
    </w:pPr>
    <w:ins w:id="688" w:author="User" w:date="2025-03-25T10:58:00Z">
      <w:r>
        <w:rPr>
          <w:noProof/>
        </w:rPr>
        <mc:AlternateContent>
          <mc:Choice Requires="wps">
            <w:drawing>
              <wp:anchor distT="0" distB="0" distL="63500" distR="63500" simplePos="0" relativeHeight="314572420" behindDoc="1" locked="0" layoutInCell="1" allowOverlap="1">
                <wp:simplePos x="0" y="0"/>
                <wp:positionH relativeFrom="page">
                  <wp:posOffset>759460</wp:posOffset>
                </wp:positionH>
                <wp:positionV relativeFrom="page">
                  <wp:posOffset>9537700</wp:posOffset>
                </wp:positionV>
                <wp:extent cx="1892300" cy="9271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BFDC" w14:textId="77777777" w:rsidR="008E7566" w:rsidRDefault="000B37D7">
                            <w:pPr>
                              <w:pStyle w:val="Fejlcvagylbjegyzet0"/>
                              <w:shd w:val="clear" w:color="auto" w:fill="auto"/>
                              <w:spacing w:line="240" w:lineRule="auto"/>
                              <w:rPr>
                                <w:ins w:id="689" w:author="User" w:date="2025-03-25T10:58:00Z"/>
                              </w:rPr>
                            </w:pPr>
                            <w:ins w:id="690" w:author="User" w:date="2025-03-25T10:58:00Z">
                              <w:r>
                                <w:rPr>
                                  <w:rStyle w:val="Fejlcvagylbjegyzet5ptNemflkvrKiskapitlis"/>
                                </w:rPr>
                                <w:t>9 a</w:t>
                              </w:r>
                              <w:r>
                                <w:rPr>
                                  <w:rStyle w:val="Fejlcvagylbjegyzet5ptNemflkvr0"/>
                                </w:rPr>
                                <w:t xml:space="preserve"> NAIH ajánlásai elérhetők: </w:t>
                              </w:r>
                              <w:r>
                                <w:rPr>
                                  <w:rStyle w:val="Fejlcvagylbjegyzet6ptNemflkvr"/>
                                </w:rPr>
                                <w:t>https://www.naih.hu/ajanlasok.html</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59.8pt;margin-top:751pt;width:149pt;height:7.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" filled="f" stroked="f">
                <v:textbox style="mso-fit-shape-to-text:t" inset="0,0,0,0">
                  <w:txbxContent>
                    <w:p w14:paraId="1EA0BFDC" w14:textId="77777777" w:rsidR="008E7566" w:rsidRDefault="000B37D7">
                      <w:pPr>
                        <w:pStyle w:val="Fejlcvagylbjegyzet0"/>
                        <w:shd w:val="clear" w:color="auto" w:fill="auto"/>
                        <w:spacing w:line="240" w:lineRule="auto"/>
                        <w:rPr>
                          <w:ins w:id="691" w:author="User" w:date="2025-03-25T10:58:00Z"/>
                        </w:rPr>
                      </w:pPr>
                      <w:ins w:id="692" w:author="User" w:date="2025-03-25T10:58:00Z">
                        <w:r>
                          <w:rPr>
                            <w:rStyle w:val="Fejlcvagylbjegyzet5ptNemflkvrKiskapitlis"/>
                          </w:rPr>
                          <w:t>9 a</w:t>
                        </w:r>
                        <w:r>
                          <w:rPr>
                            <w:rStyle w:val="Fejlcvagylbjegyzet5ptNemflkvr0"/>
                          </w:rPr>
                          <w:t xml:space="preserve"> NAIH ajánlásai elérhetők: </w:t>
                        </w:r>
                        <w:r>
                          <w:rPr>
                            <w:rStyle w:val="Fejlcvagylbjegyzet6ptNemflkvr"/>
                          </w:rPr>
                          <w:t>https://www.naih.hu/ajanlasok.html</w:t>
                        </w:r>
                      </w:ins>
                    </w:p>
                  </w:txbxContent>
                </v:textbox>
                <w10:wrap anchorx="page" anchory="page"/>
              </v:shape>
            </w:pict>
          </mc:Fallback>
        </mc:AlternateContent>
      </w:r>
    </w:ins>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4353" w14:textId="77777777" w:rsidR="008E7566" w:rsidRDefault="00053CFA">
    <w:pPr>
      <w:rPr>
        <w:sz w:val="2"/>
        <w:rPrChange w:id="693" w:author="User" w:date="2025-03-25T10:58:00Z">
          <w:rPr/>
        </w:rPrChange>
      </w:rPr>
      <w:pPrChange w:id="694" w:author="User" w:date="2025-03-25T10:58:00Z">
        <w:pPr>
          <w:pStyle w:val="Szvegtrzs2TimesNewRoman65pt"/>
        </w:pPr>
      </w:pPrChange>
    </w:pPr>
    <w:ins w:id="695" w:author="User" w:date="2025-03-25T10:58:00Z">
      <w:r>
        <w:rPr>
          <w:noProof/>
        </w:rPr>
        <mc:AlternateContent>
          <mc:Choice Requires="wps">
            <w:drawing>
              <wp:anchor distT="0" distB="0" distL="63500" distR="63500" simplePos="0" relativeHeight="314572421" behindDoc="1" locked="0" layoutInCell="1" allowOverlap="1">
                <wp:simplePos x="0" y="0"/>
                <wp:positionH relativeFrom="page">
                  <wp:posOffset>756285</wp:posOffset>
                </wp:positionH>
                <wp:positionV relativeFrom="page">
                  <wp:posOffset>9577070</wp:posOffset>
                </wp:positionV>
                <wp:extent cx="1089025" cy="77470"/>
                <wp:effectExtent l="3810" t="4445" r="254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6BCF" w14:textId="77777777" w:rsidR="008E7566" w:rsidRDefault="000B37D7">
                            <w:pPr>
                              <w:pStyle w:val="Fejlcvagylbjegyzet0"/>
                              <w:shd w:val="clear" w:color="auto" w:fill="auto"/>
                              <w:spacing w:line="240" w:lineRule="auto"/>
                              <w:rPr>
                                <w:ins w:id="696" w:author="User" w:date="2025-03-25T10:58:00Z"/>
                              </w:rPr>
                            </w:pPr>
                            <w:ins w:id="697" w:author="User" w:date="2025-03-25T10:58:00Z">
                              <w:r>
                                <w:rPr>
                                  <w:rStyle w:val="Fejlcvagylbjegyzet5ptNemflkvr0"/>
                                </w:rPr>
                                <w:t xml:space="preserve">8 Az </w:t>
                              </w:r>
                              <w:r>
                                <w:rPr>
                                  <w:rStyle w:val="Fejlcvagylbjegyzet5ptNemflkvr0"/>
                                </w:rPr>
                                <w:t>adatvesztés megengedett időtartama</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59.55pt;margin-top:754.1pt;width:85.75pt;height:6.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" filled="f" stroked="f">
                <v:textbox style="mso-fit-shape-to-text:t" inset="0,0,0,0">
                  <w:txbxContent>
                    <w:p w14:paraId="7CBB6BCF" w14:textId="77777777" w:rsidR="008E7566" w:rsidRDefault="000B37D7">
                      <w:pPr>
                        <w:pStyle w:val="Fejlcvagylbjegyzet0"/>
                        <w:shd w:val="clear" w:color="auto" w:fill="auto"/>
                        <w:spacing w:line="240" w:lineRule="auto"/>
                        <w:rPr>
                          <w:ins w:id="698" w:author="User" w:date="2025-03-25T10:58:00Z"/>
                        </w:rPr>
                      </w:pPr>
                      <w:ins w:id="699" w:author="User" w:date="2025-03-25T10:58:00Z">
                        <w:r>
                          <w:rPr>
                            <w:rStyle w:val="Fejlcvagylbjegyzet5ptNemflkvr0"/>
                          </w:rPr>
                          <w:t xml:space="preserve">8 Az </w:t>
                        </w:r>
                        <w:r>
                          <w:rPr>
                            <w:rStyle w:val="Fejlcvagylbjegyzet5ptNemflkvr0"/>
                          </w:rPr>
                          <w:t>adatvesztés megengedett időtartama</w:t>
                        </w:r>
                      </w:ins>
                    </w:p>
                  </w:txbxContent>
                </v:textbox>
                <w10:wrap anchorx="page" anchory="page"/>
              </v:shape>
            </w:pict>
          </mc:Fallback>
        </mc:AlternateContent>
      </w:r>
    </w:ins>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1752" w14:textId="74B99674" w:rsidR="000D3395" w:rsidRDefault="0051368C">
    <w:pPr>
      <w:rPr>
        <w:sz w:val="2"/>
        <w:szCs w:val="2"/>
      </w:rPr>
    </w:pPr>
    <w:del w:id="739" w:author="User" w:date="2025-03-25T10:58:00Z">
      <w:r>
        <w:rPr>
          <w:noProof/>
        </w:rPr>
        <mc:AlternateContent>
          <mc:Choice Requires="wps">
            <w:drawing>
              <wp:anchor distT="0" distB="0" distL="63500" distR="63500" simplePos="0" relativeHeight="314637958" behindDoc="1" locked="0" layoutInCell="1" allowOverlap="1" wp14:anchorId="0ECDD781" wp14:editId="09D130FB">
                <wp:simplePos x="0" y="0"/>
                <wp:positionH relativeFrom="page">
                  <wp:posOffset>6409690</wp:posOffset>
                </wp:positionH>
                <wp:positionV relativeFrom="page">
                  <wp:posOffset>10157460</wp:posOffset>
                </wp:positionV>
                <wp:extent cx="260985" cy="131445"/>
                <wp:effectExtent l="0" t="3810" r="3810" b="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5584" w14:textId="77777777" w:rsidR="000D3395" w:rsidRDefault="005D1638">
                            <w:pPr>
                              <w:pStyle w:val="Fejlcvagylbjegyzet0"/>
                              <w:shd w:val="clear" w:color="auto" w:fill="auto"/>
                              <w:spacing w:line="240" w:lineRule="auto"/>
                              <w:rPr>
                                <w:del w:id="740" w:author="User" w:date="2025-03-25T10:58:00Z"/>
                              </w:rPr>
                            </w:pPr>
                            <w:del w:id="74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DD781" id="_x0000_t202" coordsize="21600,21600" o:spt="202" path="m,l,21600r21600,l21600,xe">
                <v:stroke joinstyle="miter"/>
                <v:path gradientshapeok="t" o:connecttype="rect"/>
              </v:shapetype>
              <v:shape id="Text Box 20" o:spid="_x0000_s1065" type="#_x0000_t202" style="position:absolute;margin-left:504.7pt;margin-top:799.8pt;width:20.55pt;height:10.35pt;z-index:-1886785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" filled="f" stroked="f">
                <v:textbox style="mso-fit-shape-to-text:t" inset="0,0,0,0">
                  <w:txbxContent>
                    <w:p w14:paraId="119C5584" w14:textId="77777777" w:rsidR="000D3395" w:rsidRDefault="005D1638">
                      <w:pPr>
                        <w:pStyle w:val="Fejlcvagylbjegyzet0"/>
                        <w:shd w:val="clear" w:color="auto" w:fill="auto"/>
                        <w:spacing w:line="240" w:lineRule="auto"/>
                        <w:rPr>
                          <w:del w:id="742" w:author="User" w:date="2025-03-25T10:58:00Z"/>
                        </w:rPr>
                      </w:pPr>
                      <w:del w:id="74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744" w:author="User" w:date="2025-03-25T10:58:00Z">
      <w:r>
        <w:rPr>
          <w:noProof/>
        </w:rPr>
        <mc:AlternateContent>
          <mc:Choice Requires="wps">
            <w:drawing>
              <wp:anchor distT="0" distB="0" distL="63500" distR="63500" simplePos="0" relativeHeight="314590854" behindDoc="1" locked="0" layoutInCell="1" allowOverlap="1" wp14:anchorId="632EF6FE" wp14:editId="1BC669D5">
                <wp:simplePos x="0" y="0"/>
                <wp:positionH relativeFrom="page">
                  <wp:posOffset>6409690</wp:posOffset>
                </wp:positionH>
                <wp:positionV relativeFrom="page">
                  <wp:posOffset>10157460</wp:posOffset>
                </wp:positionV>
                <wp:extent cx="260985" cy="131445"/>
                <wp:effectExtent l="0" t="3810" r="381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116F" w14:textId="77777777" w:rsidR="000D3395" w:rsidRDefault="005D1638">
                            <w:pPr>
                              <w:pStyle w:val="Fejlcvagylbjegyzet0"/>
                              <w:shd w:val="clear" w:color="auto" w:fill="auto"/>
                              <w:spacing w:line="240" w:lineRule="auto"/>
                              <w:rPr>
                                <w:ins w:id="745" w:author="User" w:date="2025-03-25T10:58:00Z"/>
                              </w:rPr>
                            </w:pPr>
                            <w:ins w:id="74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EF6FE" id="_x0000_s1066" type="#_x0000_t202" style="position:absolute;margin-left:504.7pt;margin-top:799.8pt;width:20.55pt;height:10.35pt;z-index:-1887256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AsdzG3rgIAALAFAAAOAAAA&#10;AAAAAAAAAAAAAC4CAABkcnMvZTJvRG9jLnhtbFBLAQItABQABgAIAAAAIQCQmuEe3wAAAA8BAAAP&#10;AAAAAAAAAAAAAAAAAAgFAABkcnMvZG93bnJldi54bWxQSwUGAAAAAAQABADzAAAAFAYAAAAA&#10;" filled="f" stroked="f">
                <v:textbox style="mso-fit-shape-to-text:t" inset="0,0,0,0">
                  <w:txbxContent>
                    <w:p w14:paraId="63DC116F" w14:textId="77777777" w:rsidR="000D3395" w:rsidRDefault="005D1638">
                      <w:pPr>
                        <w:pStyle w:val="Fejlcvagylbjegyzet0"/>
                        <w:shd w:val="clear" w:color="auto" w:fill="auto"/>
                        <w:spacing w:line="240" w:lineRule="auto"/>
                        <w:rPr>
                          <w:ins w:id="747" w:author="User" w:date="2025-03-25T10:58:00Z"/>
                        </w:rPr>
                      </w:pPr>
                      <w:ins w:id="74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8136" w14:textId="77D4E933" w:rsidR="000D3395" w:rsidRDefault="0051368C">
    <w:pPr>
      <w:rPr>
        <w:sz w:val="2"/>
        <w:szCs w:val="2"/>
      </w:rPr>
    </w:pPr>
    <w:del w:id="749" w:author="User" w:date="2025-03-25T10:58:00Z">
      <w:r>
        <w:rPr>
          <w:noProof/>
        </w:rPr>
        <mc:AlternateContent>
          <mc:Choice Requires="wps">
            <w:drawing>
              <wp:anchor distT="0" distB="0" distL="63500" distR="63500" simplePos="0" relativeHeight="314640006" behindDoc="1" locked="0" layoutInCell="1" allowOverlap="1" wp14:anchorId="3E0346E2" wp14:editId="1EC32199">
                <wp:simplePos x="0" y="0"/>
                <wp:positionH relativeFrom="page">
                  <wp:posOffset>6409690</wp:posOffset>
                </wp:positionH>
                <wp:positionV relativeFrom="page">
                  <wp:posOffset>10157460</wp:posOffset>
                </wp:positionV>
                <wp:extent cx="260985" cy="131445"/>
                <wp:effectExtent l="0" t="3810" r="3810" b="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BABE" w14:textId="77777777" w:rsidR="000D3395" w:rsidRDefault="005D1638">
                            <w:pPr>
                              <w:pStyle w:val="Fejlcvagylbjegyzet0"/>
                              <w:shd w:val="clear" w:color="auto" w:fill="auto"/>
                              <w:spacing w:line="240" w:lineRule="auto"/>
                              <w:rPr>
                                <w:del w:id="750" w:author="User" w:date="2025-03-25T10:58:00Z"/>
                              </w:rPr>
                            </w:pPr>
                            <w:del w:id="75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346E2" id="_x0000_t202" coordsize="21600,21600" o:spt="202" path="m,l,21600r21600,l21600,xe">
                <v:stroke joinstyle="miter"/>
                <v:path gradientshapeok="t" o:connecttype="rect"/>
              </v:shapetype>
              <v:shape id="Text Box 21" o:spid="_x0000_s1067" type="#_x0000_t202" style="position:absolute;margin-left:504.7pt;margin-top:799.8pt;width:20.55pt;height:10.35pt;z-index:-1886764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" filled="f" stroked="f">
                <v:textbox style="mso-fit-shape-to-text:t" inset="0,0,0,0">
                  <w:txbxContent>
                    <w:p w14:paraId="3950BABE" w14:textId="77777777" w:rsidR="000D3395" w:rsidRDefault="005D1638">
                      <w:pPr>
                        <w:pStyle w:val="Fejlcvagylbjegyzet0"/>
                        <w:shd w:val="clear" w:color="auto" w:fill="auto"/>
                        <w:spacing w:line="240" w:lineRule="auto"/>
                        <w:rPr>
                          <w:del w:id="752" w:author="User" w:date="2025-03-25T10:58:00Z"/>
                        </w:rPr>
                      </w:pPr>
                      <w:del w:id="75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754" w:author="User" w:date="2025-03-25T10:58:00Z">
      <w:r>
        <w:rPr>
          <w:noProof/>
        </w:rPr>
        <mc:AlternateContent>
          <mc:Choice Requires="wps">
            <w:drawing>
              <wp:anchor distT="0" distB="0" distL="63500" distR="63500" simplePos="0" relativeHeight="314591878" behindDoc="1" locked="0" layoutInCell="1" allowOverlap="1" wp14:anchorId="25D6D803" wp14:editId="3E29B771">
                <wp:simplePos x="0" y="0"/>
                <wp:positionH relativeFrom="page">
                  <wp:posOffset>6409690</wp:posOffset>
                </wp:positionH>
                <wp:positionV relativeFrom="page">
                  <wp:posOffset>10157460</wp:posOffset>
                </wp:positionV>
                <wp:extent cx="260985" cy="131445"/>
                <wp:effectExtent l="0" t="3810" r="381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80E5" w14:textId="77777777" w:rsidR="000D3395" w:rsidRDefault="005D1638">
                            <w:pPr>
                              <w:pStyle w:val="Fejlcvagylbjegyzet0"/>
                              <w:shd w:val="clear" w:color="auto" w:fill="auto"/>
                              <w:spacing w:line="240" w:lineRule="auto"/>
                              <w:rPr>
                                <w:ins w:id="755" w:author="User" w:date="2025-03-25T10:58:00Z"/>
                              </w:rPr>
                            </w:pPr>
                            <w:ins w:id="75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6D803" id="_x0000_s1068" type="#_x0000_t202" style="position:absolute;margin-left:504.7pt;margin-top:799.8pt;width:20.55pt;height:10.35pt;z-index:-1887246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" filled="f" stroked="f">
                <v:textbox style="mso-fit-shape-to-text:t" inset="0,0,0,0">
                  <w:txbxContent>
                    <w:p w14:paraId="649E80E5" w14:textId="77777777" w:rsidR="000D3395" w:rsidRDefault="005D1638">
                      <w:pPr>
                        <w:pStyle w:val="Fejlcvagylbjegyzet0"/>
                        <w:shd w:val="clear" w:color="auto" w:fill="auto"/>
                        <w:spacing w:line="240" w:lineRule="auto"/>
                        <w:rPr>
                          <w:ins w:id="757" w:author="User" w:date="2025-03-25T10:58:00Z"/>
                        </w:rPr>
                      </w:pPr>
                      <w:ins w:id="75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209A" w14:textId="4985E8B7" w:rsidR="000D3395" w:rsidRDefault="0051368C">
    <w:pPr>
      <w:rPr>
        <w:sz w:val="2"/>
        <w:szCs w:val="2"/>
      </w:rPr>
    </w:pPr>
    <w:del w:id="769" w:author="User" w:date="2025-03-25T10:58:00Z">
      <w:r>
        <w:rPr>
          <w:noProof/>
        </w:rPr>
        <mc:AlternateContent>
          <mc:Choice Requires="wps">
            <w:drawing>
              <wp:anchor distT="0" distB="0" distL="63500" distR="63500" simplePos="0" relativeHeight="314644102" behindDoc="1" locked="0" layoutInCell="1" allowOverlap="1" wp14:anchorId="313D9FC7" wp14:editId="24277354">
                <wp:simplePos x="0" y="0"/>
                <wp:positionH relativeFrom="page">
                  <wp:posOffset>6410325</wp:posOffset>
                </wp:positionH>
                <wp:positionV relativeFrom="page">
                  <wp:posOffset>10156190</wp:posOffset>
                </wp:positionV>
                <wp:extent cx="260985" cy="131445"/>
                <wp:effectExtent l="0" t="2540" r="3175" b="635"/>
                <wp:wrapNone/>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03D3" w14:textId="77777777" w:rsidR="000D3395" w:rsidRDefault="005D1638">
                            <w:pPr>
                              <w:pStyle w:val="Fejlcvagylbjegyzet0"/>
                              <w:shd w:val="clear" w:color="auto" w:fill="auto"/>
                              <w:spacing w:line="240" w:lineRule="auto"/>
                              <w:rPr>
                                <w:del w:id="770" w:author="User" w:date="2025-03-25T10:58:00Z"/>
                              </w:rPr>
                            </w:pPr>
                            <w:del w:id="77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D9FC7" id="_x0000_t202" coordsize="21600,21600" o:spt="202" path="m,l,21600r21600,l21600,xe">
                <v:stroke joinstyle="miter"/>
                <v:path gradientshapeok="t" o:connecttype="rect"/>
              </v:shapetype>
              <v:shape id="Text Box 23" o:spid="_x0000_s1071" type="#_x0000_t202" style="position:absolute;margin-left:504.75pt;margin-top:799.7pt;width:20.55pt;height:10.35pt;z-index:-1886723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errwIAALA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" filled="f" stroked="f">
                <v:textbox style="mso-fit-shape-to-text:t" inset="0,0,0,0">
                  <w:txbxContent>
                    <w:p w14:paraId="1B3703D3" w14:textId="77777777" w:rsidR="000D3395" w:rsidRDefault="005D1638">
                      <w:pPr>
                        <w:pStyle w:val="Fejlcvagylbjegyzet0"/>
                        <w:shd w:val="clear" w:color="auto" w:fill="auto"/>
                        <w:spacing w:line="240" w:lineRule="auto"/>
                        <w:rPr>
                          <w:del w:id="772" w:author="User" w:date="2025-03-25T10:58:00Z"/>
                        </w:rPr>
                      </w:pPr>
                      <w:del w:id="77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774" w:author="User" w:date="2025-03-25T10:58:00Z">
      <w:r>
        <w:rPr>
          <w:noProof/>
        </w:rPr>
        <mc:AlternateContent>
          <mc:Choice Requires="wps">
            <w:drawing>
              <wp:anchor distT="0" distB="0" distL="63500" distR="63500" simplePos="0" relativeHeight="314593926" behindDoc="1" locked="0" layoutInCell="1" allowOverlap="1" wp14:anchorId="55599FC0" wp14:editId="6A526895">
                <wp:simplePos x="0" y="0"/>
                <wp:positionH relativeFrom="page">
                  <wp:posOffset>6410325</wp:posOffset>
                </wp:positionH>
                <wp:positionV relativeFrom="page">
                  <wp:posOffset>10156190</wp:posOffset>
                </wp:positionV>
                <wp:extent cx="260985" cy="131445"/>
                <wp:effectExtent l="0" t="2540" r="3175" b="63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8024" w14:textId="77777777" w:rsidR="000D3395" w:rsidRDefault="005D1638">
                            <w:pPr>
                              <w:pStyle w:val="Fejlcvagylbjegyzet0"/>
                              <w:shd w:val="clear" w:color="auto" w:fill="auto"/>
                              <w:spacing w:line="240" w:lineRule="auto"/>
                              <w:rPr>
                                <w:ins w:id="775" w:author="User" w:date="2025-03-25T10:58:00Z"/>
                              </w:rPr>
                            </w:pPr>
                            <w:ins w:id="77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99FC0" id="_x0000_s1072" type="#_x0000_t202" style="position:absolute;margin-left:504.75pt;margin-top:799.7pt;width:20.55pt;height:10.35pt;z-index:-1887225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O+rg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" filled="f" stroked="f">
                <v:textbox style="mso-fit-shape-to-text:t" inset="0,0,0,0">
                  <w:txbxContent>
                    <w:p w14:paraId="53E28024" w14:textId="77777777" w:rsidR="000D3395" w:rsidRDefault="005D1638">
                      <w:pPr>
                        <w:pStyle w:val="Fejlcvagylbjegyzet0"/>
                        <w:shd w:val="clear" w:color="auto" w:fill="auto"/>
                        <w:spacing w:line="240" w:lineRule="auto"/>
                        <w:rPr>
                          <w:ins w:id="777" w:author="User" w:date="2025-03-25T10:58:00Z"/>
                        </w:rPr>
                      </w:pPr>
                      <w:ins w:id="77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C835" w14:textId="77777777" w:rsidR="008E7566" w:rsidRDefault="008E75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65B7" w14:textId="037BEBFD" w:rsidR="000D3395" w:rsidRDefault="0051368C">
    <w:pPr>
      <w:rPr>
        <w:sz w:val="2"/>
        <w:szCs w:val="2"/>
      </w:rPr>
    </w:pPr>
    <w:del w:id="63" w:author="User" w:date="2025-03-25T10:58:00Z">
      <w:r>
        <w:rPr>
          <w:noProof/>
        </w:rPr>
        <mc:AlternateContent>
          <mc:Choice Requires="wps">
            <w:drawing>
              <wp:anchor distT="0" distB="0" distL="63500" distR="63500" simplePos="0" relativeHeight="314603142" behindDoc="1" locked="0" layoutInCell="1" allowOverlap="1" wp14:anchorId="4418F113" wp14:editId="0BE532AA">
                <wp:simplePos x="0" y="0"/>
                <wp:positionH relativeFrom="page">
                  <wp:posOffset>6409690</wp:posOffset>
                </wp:positionH>
                <wp:positionV relativeFrom="page">
                  <wp:posOffset>10157460</wp:posOffset>
                </wp:positionV>
                <wp:extent cx="234950" cy="82550"/>
                <wp:effectExtent l="0" t="3810" r="381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FFA15" w14:textId="77777777" w:rsidR="000D3395" w:rsidRDefault="005D1638">
                            <w:pPr>
                              <w:pStyle w:val="Fejlcvagylbjegyzet0"/>
                              <w:shd w:val="clear" w:color="auto" w:fill="auto"/>
                              <w:spacing w:line="240" w:lineRule="auto"/>
                              <w:rPr>
                                <w:del w:id="64" w:author="User" w:date="2025-03-25T10:58:00Z"/>
                              </w:rPr>
                            </w:pPr>
                            <w:del w:id="65"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8F113" id="_x0000_t202" coordsize="21600,21600" o:spt="202" path="m,l,21600r21600,l21600,xe">
                <v:stroke joinstyle="miter"/>
                <v:path gradientshapeok="t" o:connecttype="rect"/>
              </v:shapetype>
              <v:shape id="Text Box 3" o:spid="_x0000_s1029" type="#_x0000_t202" style="position:absolute;margin-left:504.7pt;margin-top:799.8pt;width:18.5pt;height:6.5pt;z-index:-1887133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mxqwIAAK0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" filled="f" stroked="f">
                <v:textbox style="mso-fit-shape-to-text:t" inset="0,0,0,0">
                  <w:txbxContent>
                    <w:p w14:paraId="2E2FFA15" w14:textId="77777777" w:rsidR="000D3395" w:rsidRDefault="005D1638">
                      <w:pPr>
                        <w:pStyle w:val="Fejlcvagylbjegyzet0"/>
                        <w:shd w:val="clear" w:color="auto" w:fill="auto"/>
                        <w:spacing w:line="240" w:lineRule="auto"/>
                        <w:rPr>
                          <w:del w:id="66" w:author="User" w:date="2025-03-25T10:58:00Z"/>
                        </w:rPr>
                      </w:pPr>
                      <w:del w:id="67"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68" w:author="User" w:date="2025-03-25T10:58:00Z">
      <w:r>
        <w:rPr>
          <w:noProof/>
        </w:rPr>
        <mc:AlternateContent>
          <mc:Choice Requires="wps">
            <w:drawing>
              <wp:anchor distT="0" distB="0" distL="63500" distR="63500" simplePos="0" relativeHeight="314575494" behindDoc="1" locked="0" layoutInCell="1" allowOverlap="1" wp14:anchorId="79FBFFF1" wp14:editId="5396B4EA">
                <wp:simplePos x="0" y="0"/>
                <wp:positionH relativeFrom="page">
                  <wp:posOffset>6409690</wp:posOffset>
                </wp:positionH>
                <wp:positionV relativeFrom="page">
                  <wp:posOffset>10157460</wp:posOffset>
                </wp:positionV>
                <wp:extent cx="234950" cy="82550"/>
                <wp:effectExtent l="0" t="3810" r="381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C173" w14:textId="77777777" w:rsidR="000D3395" w:rsidRDefault="005D1638">
                            <w:pPr>
                              <w:pStyle w:val="Fejlcvagylbjegyzet0"/>
                              <w:shd w:val="clear" w:color="auto" w:fill="auto"/>
                              <w:spacing w:line="240" w:lineRule="auto"/>
                              <w:rPr>
                                <w:ins w:id="69" w:author="User" w:date="2025-03-25T10:58:00Z"/>
                              </w:rPr>
                            </w:pPr>
                            <w:ins w:id="70"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BFFF1" id="_x0000_s1030" type="#_x0000_t202" style="position:absolute;margin-left:504.7pt;margin-top:799.8pt;width:18.5pt;height:6.5pt;z-index:-188740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" filled="f" stroked="f">
                <v:textbox style="mso-fit-shape-to-text:t" inset="0,0,0,0">
                  <w:txbxContent>
                    <w:p w14:paraId="5B22C173" w14:textId="77777777" w:rsidR="000D3395" w:rsidRDefault="005D1638">
                      <w:pPr>
                        <w:pStyle w:val="Fejlcvagylbjegyzet0"/>
                        <w:shd w:val="clear" w:color="auto" w:fill="auto"/>
                        <w:spacing w:line="240" w:lineRule="auto"/>
                        <w:rPr>
                          <w:ins w:id="71" w:author="User" w:date="2025-03-25T10:58:00Z"/>
                        </w:rPr>
                      </w:pPr>
                      <w:ins w:id="72"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E803" w14:textId="77777777" w:rsidR="008E7566" w:rsidRDefault="008E756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CDCE" w14:textId="437C829F" w:rsidR="000D3395" w:rsidRDefault="0051368C">
    <w:pPr>
      <w:rPr>
        <w:sz w:val="2"/>
        <w:szCs w:val="2"/>
      </w:rPr>
    </w:pPr>
    <w:del w:id="1000" w:author="User" w:date="2025-03-25T10:58:00Z">
      <w:r>
        <w:rPr>
          <w:noProof/>
        </w:rPr>
        <mc:AlternateContent>
          <mc:Choice Requires="wps">
            <w:drawing>
              <wp:anchor distT="0" distB="0" distL="63500" distR="63500" simplePos="0" relativeHeight="314646150" behindDoc="1" locked="0" layoutInCell="1" allowOverlap="1" wp14:anchorId="1AABD41F" wp14:editId="4CF5723E">
                <wp:simplePos x="0" y="0"/>
                <wp:positionH relativeFrom="page">
                  <wp:posOffset>6409690</wp:posOffset>
                </wp:positionH>
                <wp:positionV relativeFrom="page">
                  <wp:posOffset>10157460</wp:posOffset>
                </wp:positionV>
                <wp:extent cx="260985" cy="131445"/>
                <wp:effectExtent l="0" t="3810" r="3810" b="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35C9" w14:textId="77777777" w:rsidR="000D3395" w:rsidRDefault="005D1638">
                            <w:pPr>
                              <w:pStyle w:val="Fejlcvagylbjegyzet0"/>
                              <w:shd w:val="clear" w:color="auto" w:fill="auto"/>
                              <w:spacing w:line="240" w:lineRule="auto"/>
                              <w:rPr>
                                <w:del w:id="1001" w:author="User" w:date="2025-03-25T10:58:00Z"/>
                              </w:rPr>
                            </w:pPr>
                            <w:del w:id="1002"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BD41F" id="_x0000_t202" coordsize="21600,21600" o:spt="202" path="m,l,21600r21600,l21600,xe">
                <v:stroke joinstyle="miter"/>
                <v:path gradientshapeok="t" o:connecttype="rect"/>
              </v:shapetype>
              <v:shape id="Text Box 24" o:spid="_x0000_s1073" type="#_x0000_t202" style="position:absolute;margin-left:504.7pt;margin-top:799.8pt;width:20.55pt;height:10.35pt;z-index:-1886703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rHrgIAALA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AaFXrHrgIAALAFAAAOAAAA&#10;AAAAAAAAAAAAAC4CAABkcnMvZTJvRG9jLnhtbFBLAQItABQABgAIAAAAIQCQmuEe3wAAAA8BAAAP&#10;AAAAAAAAAAAAAAAAAAgFAABkcnMvZG93bnJldi54bWxQSwUGAAAAAAQABADzAAAAFAYAAAAA&#10;" filled="f" stroked="f">
                <v:textbox style="mso-fit-shape-to-text:t" inset="0,0,0,0">
                  <w:txbxContent>
                    <w:p w14:paraId="188035C9" w14:textId="77777777" w:rsidR="000D3395" w:rsidRDefault="005D1638">
                      <w:pPr>
                        <w:pStyle w:val="Fejlcvagylbjegyzet0"/>
                        <w:shd w:val="clear" w:color="auto" w:fill="auto"/>
                        <w:spacing w:line="240" w:lineRule="auto"/>
                        <w:rPr>
                          <w:del w:id="1003" w:author="User" w:date="2025-03-25T10:58:00Z"/>
                        </w:rPr>
                      </w:pPr>
                      <w:del w:id="100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1005" w:author="User" w:date="2025-03-25T10:58:00Z">
      <w:r>
        <w:rPr>
          <w:noProof/>
        </w:rPr>
        <mc:AlternateContent>
          <mc:Choice Requires="wps">
            <w:drawing>
              <wp:anchor distT="0" distB="0" distL="63500" distR="63500" simplePos="0" relativeHeight="314595974" behindDoc="1" locked="0" layoutInCell="1" allowOverlap="1" wp14:anchorId="113C427F" wp14:editId="4FCFAD25">
                <wp:simplePos x="0" y="0"/>
                <wp:positionH relativeFrom="page">
                  <wp:posOffset>6409690</wp:posOffset>
                </wp:positionH>
                <wp:positionV relativeFrom="page">
                  <wp:posOffset>10157460</wp:posOffset>
                </wp:positionV>
                <wp:extent cx="260985" cy="131445"/>
                <wp:effectExtent l="0" t="3810" r="381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AE9A4" w14:textId="77777777" w:rsidR="000D3395" w:rsidRDefault="005D1638">
                            <w:pPr>
                              <w:pStyle w:val="Fejlcvagylbjegyzet0"/>
                              <w:shd w:val="clear" w:color="auto" w:fill="auto"/>
                              <w:spacing w:line="240" w:lineRule="auto"/>
                              <w:rPr>
                                <w:ins w:id="1006" w:author="User" w:date="2025-03-25T10:58:00Z"/>
                              </w:rPr>
                            </w:pPr>
                            <w:ins w:id="1007"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C427F" id="_x0000_s1074" type="#_x0000_t202" style="position:absolute;margin-left:504.7pt;margin-top:799.8pt;width:20.55pt;height:10.35pt;z-index:-1887205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7Srg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" filled="f" stroked="f">
                <v:textbox style="mso-fit-shape-to-text:t" inset="0,0,0,0">
                  <w:txbxContent>
                    <w:p w14:paraId="4F2AE9A4" w14:textId="77777777" w:rsidR="000D3395" w:rsidRDefault="005D1638">
                      <w:pPr>
                        <w:pStyle w:val="Fejlcvagylbjegyzet0"/>
                        <w:shd w:val="clear" w:color="auto" w:fill="auto"/>
                        <w:spacing w:line="240" w:lineRule="auto"/>
                        <w:rPr>
                          <w:ins w:id="1008" w:author="User" w:date="2025-03-25T10:58:00Z"/>
                        </w:rPr>
                      </w:pPr>
                      <w:ins w:id="100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9A01" w14:textId="05C09D7D" w:rsidR="000D3395" w:rsidRDefault="0051368C">
    <w:pPr>
      <w:rPr>
        <w:sz w:val="2"/>
        <w:szCs w:val="2"/>
      </w:rPr>
    </w:pPr>
    <w:del w:id="1010" w:author="User" w:date="2025-03-25T10:58:00Z">
      <w:r>
        <w:rPr>
          <w:noProof/>
        </w:rPr>
        <mc:AlternateContent>
          <mc:Choice Requires="wps">
            <w:drawing>
              <wp:anchor distT="0" distB="0" distL="63500" distR="63500" simplePos="0" relativeHeight="314648198" behindDoc="1" locked="0" layoutInCell="1" allowOverlap="1" wp14:anchorId="496682FA" wp14:editId="7CBB7DFE">
                <wp:simplePos x="0" y="0"/>
                <wp:positionH relativeFrom="page">
                  <wp:posOffset>6409690</wp:posOffset>
                </wp:positionH>
                <wp:positionV relativeFrom="page">
                  <wp:posOffset>10157460</wp:posOffset>
                </wp:positionV>
                <wp:extent cx="260985" cy="131445"/>
                <wp:effectExtent l="0" t="3810" r="3810"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C8B36" w14:textId="77777777" w:rsidR="000D3395" w:rsidRDefault="005D1638">
                            <w:pPr>
                              <w:pStyle w:val="Fejlcvagylbjegyzet0"/>
                              <w:shd w:val="clear" w:color="auto" w:fill="auto"/>
                              <w:spacing w:line="240" w:lineRule="auto"/>
                              <w:rPr>
                                <w:del w:id="1011" w:author="User" w:date="2025-03-25T10:58:00Z"/>
                              </w:rPr>
                            </w:pPr>
                            <w:del w:id="1012"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682FA" id="_x0000_t202" coordsize="21600,21600" o:spt="202" path="m,l,21600r21600,l21600,xe">
                <v:stroke joinstyle="miter"/>
                <v:path gradientshapeok="t" o:connecttype="rect"/>
              </v:shapetype>
              <v:shape id="Text Box 25" o:spid="_x0000_s1075" type="#_x0000_t202" style="position:absolute;margin-left:504.7pt;margin-top:799.8pt;width:20.55pt;height:10.35pt;z-index:-1886682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8asgIAALA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" filled="f" stroked="f">
                <v:textbox style="mso-fit-shape-to-text:t" inset="0,0,0,0">
                  <w:txbxContent>
                    <w:p w14:paraId="7F2C8B36" w14:textId="77777777" w:rsidR="000D3395" w:rsidRDefault="005D1638">
                      <w:pPr>
                        <w:pStyle w:val="Fejlcvagylbjegyzet0"/>
                        <w:shd w:val="clear" w:color="auto" w:fill="auto"/>
                        <w:spacing w:line="240" w:lineRule="auto"/>
                        <w:rPr>
                          <w:del w:id="1013" w:author="User" w:date="2025-03-25T10:58:00Z"/>
                        </w:rPr>
                      </w:pPr>
                      <w:del w:id="101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1015" w:author="User" w:date="2025-03-25T10:58:00Z">
      <w:r>
        <w:rPr>
          <w:noProof/>
        </w:rPr>
        <mc:AlternateContent>
          <mc:Choice Requires="wps">
            <w:drawing>
              <wp:anchor distT="0" distB="0" distL="63500" distR="63500" simplePos="0" relativeHeight="314596998" behindDoc="1" locked="0" layoutInCell="1" allowOverlap="1" wp14:anchorId="6D324852" wp14:editId="3D0D5080">
                <wp:simplePos x="0" y="0"/>
                <wp:positionH relativeFrom="page">
                  <wp:posOffset>6409690</wp:posOffset>
                </wp:positionH>
                <wp:positionV relativeFrom="page">
                  <wp:posOffset>10157460</wp:posOffset>
                </wp:positionV>
                <wp:extent cx="260985" cy="131445"/>
                <wp:effectExtent l="0" t="3810" r="381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4AAE" w14:textId="77777777" w:rsidR="000D3395" w:rsidRDefault="005D1638">
                            <w:pPr>
                              <w:pStyle w:val="Fejlcvagylbjegyzet0"/>
                              <w:shd w:val="clear" w:color="auto" w:fill="auto"/>
                              <w:spacing w:line="240" w:lineRule="auto"/>
                              <w:rPr>
                                <w:ins w:id="1016" w:author="User" w:date="2025-03-25T10:58:00Z"/>
                              </w:rPr>
                            </w:pPr>
                            <w:ins w:id="1017"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24852" id="_x0000_s1076" type="#_x0000_t202" style="position:absolute;margin-left:504.7pt;margin-top:799.8pt;width:20.55pt;height:10.35pt;z-index:-1887194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6MsQIAALA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" filled="f" stroked="f">
                <v:textbox style="mso-fit-shape-to-text:t" inset="0,0,0,0">
                  <w:txbxContent>
                    <w:p w14:paraId="35D84AAE" w14:textId="77777777" w:rsidR="000D3395" w:rsidRDefault="005D1638">
                      <w:pPr>
                        <w:pStyle w:val="Fejlcvagylbjegyzet0"/>
                        <w:shd w:val="clear" w:color="auto" w:fill="auto"/>
                        <w:spacing w:line="240" w:lineRule="auto"/>
                        <w:rPr>
                          <w:ins w:id="1018" w:author="User" w:date="2025-03-25T10:58:00Z"/>
                        </w:rPr>
                      </w:pPr>
                      <w:ins w:id="101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B513" w14:textId="0B0D50B0" w:rsidR="000D3395" w:rsidRDefault="0051368C">
    <w:pPr>
      <w:rPr>
        <w:sz w:val="2"/>
        <w:szCs w:val="2"/>
      </w:rPr>
    </w:pPr>
    <w:del w:id="1030" w:author="User" w:date="2025-03-25T10:58:00Z">
      <w:r>
        <w:rPr>
          <w:noProof/>
        </w:rPr>
        <mc:AlternateContent>
          <mc:Choice Requires="wps">
            <w:drawing>
              <wp:anchor distT="0" distB="0" distL="63500" distR="63500" simplePos="0" relativeHeight="314652294" behindDoc="1" locked="0" layoutInCell="1" allowOverlap="1" wp14:anchorId="18DD1C13" wp14:editId="758AB7DA">
                <wp:simplePos x="0" y="0"/>
                <wp:positionH relativeFrom="page">
                  <wp:posOffset>6398260</wp:posOffset>
                </wp:positionH>
                <wp:positionV relativeFrom="page">
                  <wp:posOffset>10156190</wp:posOffset>
                </wp:positionV>
                <wp:extent cx="260985" cy="131445"/>
                <wp:effectExtent l="0" t="2540" r="3175" b="635"/>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E02A" w14:textId="77777777" w:rsidR="000D3395" w:rsidRDefault="005D1638">
                            <w:pPr>
                              <w:pStyle w:val="Fejlcvagylbjegyzet0"/>
                              <w:shd w:val="clear" w:color="auto" w:fill="auto"/>
                              <w:spacing w:line="240" w:lineRule="auto"/>
                              <w:rPr>
                                <w:del w:id="1031" w:author="User" w:date="2025-03-25T10:58:00Z"/>
                              </w:rPr>
                            </w:pPr>
                            <w:del w:id="1032"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D1C13" id="_x0000_t202" coordsize="21600,21600" o:spt="202" path="m,l,21600r21600,l21600,xe">
                <v:stroke joinstyle="miter"/>
                <v:path gradientshapeok="t" o:connecttype="rect"/>
              </v:shapetype>
              <v:shape id="Text Box 27" o:spid="_x0000_s1079" type="#_x0000_t202" style="position:absolute;margin-left:503.8pt;margin-top:799.7pt;width:20.55pt;height:10.35pt;z-index:-1886641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N5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" filled="f" stroked="f">
                <v:textbox style="mso-fit-shape-to-text:t" inset="0,0,0,0">
                  <w:txbxContent>
                    <w:p w14:paraId="3687E02A" w14:textId="77777777" w:rsidR="000D3395" w:rsidRDefault="005D1638">
                      <w:pPr>
                        <w:pStyle w:val="Fejlcvagylbjegyzet0"/>
                        <w:shd w:val="clear" w:color="auto" w:fill="auto"/>
                        <w:spacing w:line="240" w:lineRule="auto"/>
                        <w:rPr>
                          <w:del w:id="1033" w:author="User" w:date="2025-03-25T10:58:00Z"/>
                        </w:rPr>
                      </w:pPr>
                      <w:del w:id="1034"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1035" w:author="User" w:date="2025-03-25T10:58:00Z">
      <w:r>
        <w:rPr>
          <w:noProof/>
        </w:rPr>
        <mc:AlternateContent>
          <mc:Choice Requires="wps">
            <w:drawing>
              <wp:anchor distT="0" distB="0" distL="63500" distR="63500" simplePos="0" relativeHeight="314599046" behindDoc="1" locked="0" layoutInCell="1" allowOverlap="1" wp14:anchorId="2298DAED" wp14:editId="5D13831F">
                <wp:simplePos x="0" y="0"/>
                <wp:positionH relativeFrom="page">
                  <wp:posOffset>6398260</wp:posOffset>
                </wp:positionH>
                <wp:positionV relativeFrom="page">
                  <wp:posOffset>10156190</wp:posOffset>
                </wp:positionV>
                <wp:extent cx="260985" cy="131445"/>
                <wp:effectExtent l="0" t="2540" r="3175" b="63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BDB5A" w14:textId="77777777" w:rsidR="000D3395" w:rsidRDefault="005D1638">
                            <w:pPr>
                              <w:pStyle w:val="Fejlcvagylbjegyzet0"/>
                              <w:shd w:val="clear" w:color="auto" w:fill="auto"/>
                              <w:spacing w:line="240" w:lineRule="auto"/>
                              <w:rPr>
                                <w:ins w:id="1036" w:author="User" w:date="2025-03-25T10:58:00Z"/>
                              </w:rPr>
                            </w:pPr>
                            <w:ins w:id="1037"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8DAED" id="_x0000_s1080" type="#_x0000_t202" style="position:absolute;margin-left:503.8pt;margin-top:799.7pt;width:20.55pt;height:10.35pt;z-index:-1887174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kzrw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" filled="f" stroked="f">
                <v:textbox style="mso-fit-shape-to-text:t" inset="0,0,0,0">
                  <w:txbxContent>
                    <w:p w14:paraId="3A7BDB5A" w14:textId="77777777" w:rsidR="000D3395" w:rsidRDefault="005D1638">
                      <w:pPr>
                        <w:pStyle w:val="Fejlcvagylbjegyzet0"/>
                        <w:shd w:val="clear" w:color="auto" w:fill="auto"/>
                        <w:spacing w:line="240" w:lineRule="auto"/>
                        <w:rPr>
                          <w:ins w:id="1038" w:author="User" w:date="2025-03-25T10:58:00Z"/>
                        </w:rPr>
                      </w:pPr>
                      <w:ins w:id="1039"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6DEA" w14:textId="125F1B7A" w:rsidR="000D3395" w:rsidRDefault="0051368C">
    <w:pPr>
      <w:rPr>
        <w:sz w:val="2"/>
        <w:szCs w:val="2"/>
      </w:rPr>
    </w:pPr>
    <w:del w:id="91" w:author="User" w:date="2025-03-25T10:58:00Z">
      <w:r>
        <w:rPr>
          <w:noProof/>
        </w:rPr>
        <mc:AlternateContent>
          <mc:Choice Requires="wps">
            <w:drawing>
              <wp:anchor distT="0" distB="0" distL="63500" distR="63500" simplePos="0" relativeHeight="314607238" behindDoc="1" locked="0" layoutInCell="1" allowOverlap="1" wp14:anchorId="65ADD5CF" wp14:editId="58F052C5">
                <wp:simplePos x="0" y="0"/>
                <wp:positionH relativeFrom="page">
                  <wp:posOffset>6468110</wp:posOffset>
                </wp:positionH>
                <wp:positionV relativeFrom="page">
                  <wp:posOffset>10156190</wp:posOffset>
                </wp:positionV>
                <wp:extent cx="203835" cy="131445"/>
                <wp:effectExtent l="635" t="2540" r="3810" b="63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53CD" w14:textId="77777777" w:rsidR="000D3395" w:rsidRDefault="005D1638">
                            <w:pPr>
                              <w:pStyle w:val="Fejlcvagylbjegyzet0"/>
                              <w:shd w:val="clear" w:color="auto" w:fill="auto"/>
                              <w:spacing w:line="240" w:lineRule="auto"/>
                              <w:rPr>
                                <w:del w:id="92" w:author="User" w:date="2025-03-25T10:58:00Z"/>
                              </w:rPr>
                            </w:pPr>
                            <w:del w:id="9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lang w:val="en-US" w:eastAsia="en-US" w:bidi="en-US"/>
                                </w:rPr>
                                <w:delText>#</w:delText>
                              </w:r>
                              <w:r>
                                <w:rPr>
                                  <w:rStyle w:val="FejlcvagylbjegyzetTimesNewRoman9ptNemflkvr"/>
                                  <w:rFonts w:eastAsia="Calibri"/>
                                  <w:lang w:val="en-US" w:eastAsia="en-US" w:bidi="en-US"/>
                                </w:rPr>
                                <w:fldChar w:fldCharType="end"/>
                              </w:r>
                              <w:r>
                                <w:rPr>
                                  <w:rStyle w:val="FejlcvagylbjegyzetTimesNewRoman9ptNemflkvr"/>
                                  <w:rFonts w:eastAsia="Calibri"/>
                                  <w:lang w:val="en-US" w:eastAsia="en-US" w:bidi="en-US"/>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DD5CF" id="_x0000_t202" coordsize="21600,21600" o:spt="202" path="m,l,21600r21600,l21600,xe">
                <v:stroke joinstyle="miter"/>
                <v:path gradientshapeok="t" o:connecttype="rect"/>
              </v:shapetype>
              <v:shape id="Text Box 5" o:spid="_x0000_s1033" type="#_x0000_t202" style="position:absolute;margin-left:509.3pt;margin-top:799.7pt;width:16.05pt;height:10.35pt;z-index:-1887092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bfsAIAAK4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" filled="f" stroked="f">
                <v:textbox style="mso-fit-shape-to-text:t" inset="0,0,0,0">
                  <w:txbxContent>
                    <w:p w14:paraId="08ED53CD" w14:textId="77777777" w:rsidR="000D3395" w:rsidRDefault="005D1638">
                      <w:pPr>
                        <w:pStyle w:val="Fejlcvagylbjegyzet0"/>
                        <w:shd w:val="clear" w:color="auto" w:fill="auto"/>
                        <w:spacing w:line="240" w:lineRule="auto"/>
                        <w:rPr>
                          <w:del w:id="94" w:author="User" w:date="2025-03-25T10:58:00Z"/>
                        </w:rPr>
                      </w:pPr>
                      <w:del w:id="95"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lang w:val="en-US" w:eastAsia="en-US" w:bidi="en-US"/>
                          </w:rPr>
                          <w:delText>#</w:delText>
                        </w:r>
                        <w:r>
                          <w:rPr>
                            <w:rStyle w:val="FejlcvagylbjegyzetTimesNewRoman9ptNemflkvr"/>
                            <w:rFonts w:eastAsia="Calibri"/>
                            <w:lang w:val="en-US" w:eastAsia="en-US" w:bidi="en-US"/>
                          </w:rPr>
                          <w:fldChar w:fldCharType="end"/>
                        </w:r>
                        <w:r>
                          <w:rPr>
                            <w:rStyle w:val="FejlcvagylbjegyzetTimesNewRoman9ptNemflkvr"/>
                            <w:rFonts w:eastAsia="Calibri"/>
                            <w:lang w:val="en-US" w:eastAsia="en-US" w:bidi="en-US"/>
                          </w:rPr>
                          <w:delText>/21</w:delText>
                        </w:r>
                      </w:del>
                    </w:p>
                  </w:txbxContent>
                </v:textbox>
                <w10:wrap anchorx="page" anchory="page"/>
              </v:shape>
            </w:pict>
          </mc:Fallback>
        </mc:AlternateContent>
      </w:r>
    </w:del>
    <w:ins w:id="96" w:author="User" w:date="2025-03-25T10:58:00Z">
      <w:r>
        <w:rPr>
          <w:noProof/>
        </w:rPr>
        <mc:AlternateContent>
          <mc:Choice Requires="wps">
            <w:drawing>
              <wp:anchor distT="0" distB="0" distL="63500" distR="63500" simplePos="0" relativeHeight="314577542" behindDoc="1" locked="0" layoutInCell="1" allowOverlap="1" wp14:anchorId="0EF5B13A" wp14:editId="029CB72B">
                <wp:simplePos x="0" y="0"/>
                <wp:positionH relativeFrom="page">
                  <wp:posOffset>6468110</wp:posOffset>
                </wp:positionH>
                <wp:positionV relativeFrom="page">
                  <wp:posOffset>10156190</wp:posOffset>
                </wp:positionV>
                <wp:extent cx="203835" cy="131445"/>
                <wp:effectExtent l="635" t="2540" r="3810" b="63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20BB" w14:textId="77777777" w:rsidR="000D3395" w:rsidRDefault="005D1638">
                            <w:pPr>
                              <w:pStyle w:val="Fejlcvagylbjegyzet0"/>
                              <w:shd w:val="clear" w:color="auto" w:fill="auto"/>
                              <w:spacing w:line="240" w:lineRule="auto"/>
                              <w:rPr>
                                <w:ins w:id="97" w:author="User" w:date="2025-03-25T10:58:00Z"/>
                              </w:rPr>
                            </w:pPr>
                            <w:ins w:id="9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lang w:val="en-US" w:eastAsia="en-US" w:bidi="en-US"/>
                                </w:rPr>
                                <w:t>#</w:t>
                              </w:r>
                              <w:r>
                                <w:rPr>
                                  <w:rStyle w:val="FejlcvagylbjegyzetTimesNewRoman9ptNemflkvr"/>
                                  <w:rFonts w:eastAsia="Calibri"/>
                                  <w:lang w:val="en-US" w:eastAsia="en-US" w:bidi="en-US"/>
                                </w:rPr>
                                <w:fldChar w:fldCharType="end"/>
                              </w:r>
                              <w:r>
                                <w:rPr>
                                  <w:rStyle w:val="FejlcvagylbjegyzetTimesNewRoman9ptNemflkvr"/>
                                  <w:rFonts w:eastAsia="Calibri"/>
                                  <w:lang w:val="en-US" w:eastAsia="en-US" w:bidi="en-US"/>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5B13A" id="_x0000_s1034" type="#_x0000_t202" style="position:absolute;margin-left:509.3pt;margin-top:799.7pt;width:16.05pt;height:10.35pt;z-index:-1887389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KbsAIAAK4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" filled="f" stroked="f">
                <v:textbox style="mso-fit-shape-to-text:t" inset="0,0,0,0">
                  <w:txbxContent>
                    <w:p w14:paraId="404320BB" w14:textId="77777777" w:rsidR="000D3395" w:rsidRDefault="005D1638">
                      <w:pPr>
                        <w:pStyle w:val="Fejlcvagylbjegyzet0"/>
                        <w:shd w:val="clear" w:color="auto" w:fill="auto"/>
                        <w:spacing w:line="240" w:lineRule="auto"/>
                        <w:rPr>
                          <w:ins w:id="99" w:author="User" w:date="2025-03-25T10:58:00Z"/>
                        </w:rPr>
                      </w:pPr>
                      <w:ins w:id="100"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lang w:val="en-US" w:eastAsia="en-US" w:bidi="en-US"/>
                          </w:rPr>
                          <w:t>#</w:t>
                        </w:r>
                        <w:r>
                          <w:rPr>
                            <w:rStyle w:val="FejlcvagylbjegyzetTimesNewRoman9ptNemflkvr"/>
                            <w:rFonts w:eastAsia="Calibri"/>
                            <w:lang w:val="en-US" w:eastAsia="en-US" w:bidi="en-US"/>
                          </w:rPr>
                          <w:fldChar w:fldCharType="end"/>
                        </w:r>
                        <w:r>
                          <w:rPr>
                            <w:rStyle w:val="FejlcvagylbjegyzetTimesNewRoman9ptNemflkvr"/>
                            <w:rFonts w:eastAsia="Calibri"/>
                            <w:lang w:val="en-US" w:eastAsia="en-US" w:bidi="en-US"/>
                          </w:rPr>
                          <w:t>/21</w:t>
                        </w:r>
                      </w:ins>
                    </w:p>
                  </w:txbxContent>
                </v:textbox>
                <w10:wrap anchorx="page" anchory="page"/>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5839" w14:textId="359223B9" w:rsidR="008E7566" w:rsidRDefault="0051368C">
    <w:pPr>
      <w:rPr>
        <w:sz w:val="2"/>
        <w:szCs w:val="2"/>
      </w:rPr>
    </w:pPr>
    <w:del w:id="114" w:author="User" w:date="2025-03-25T10:58:00Z">
      <w:r>
        <w:rPr>
          <w:noProof/>
        </w:rPr>
        <mc:AlternateContent>
          <mc:Choice Requires="wps">
            <w:drawing>
              <wp:anchor distT="0" distB="0" distL="63500" distR="63500" simplePos="0" relativeHeight="314613382" behindDoc="1" locked="0" layoutInCell="1" allowOverlap="1" wp14:anchorId="42714567" wp14:editId="0E80480E">
                <wp:simplePos x="0" y="0"/>
                <wp:positionH relativeFrom="page">
                  <wp:posOffset>6461125</wp:posOffset>
                </wp:positionH>
                <wp:positionV relativeFrom="page">
                  <wp:posOffset>10156190</wp:posOffset>
                </wp:positionV>
                <wp:extent cx="203835" cy="131445"/>
                <wp:effectExtent l="3175" t="2540" r="4445" b="63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BC84" w14:textId="77777777" w:rsidR="000D3395" w:rsidRDefault="005D1638">
                            <w:pPr>
                              <w:pStyle w:val="Fejlcvagylbjegyzet0"/>
                              <w:shd w:val="clear" w:color="auto" w:fill="auto"/>
                              <w:spacing w:line="240" w:lineRule="auto"/>
                              <w:rPr>
                                <w:del w:id="115" w:author="User" w:date="2025-03-25T10:58:00Z"/>
                              </w:rPr>
                            </w:pPr>
                            <w:del w:id="116"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14567" id="_x0000_t202" coordsize="21600,21600" o:spt="202" path="m,l,21600r21600,l21600,xe">
                <v:stroke joinstyle="miter"/>
                <v:path gradientshapeok="t" o:connecttype="rect"/>
              </v:shapetype>
              <v:shape id="Text Box 8" o:spid="_x0000_s1037" type="#_x0000_t202" style="position:absolute;margin-left:508.75pt;margin-top:799.7pt;width:16.05pt;height:10.35pt;z-index:-1887030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eyrgIAAK8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" filled="f" stroked="f">
                <v:textbox style="mso-fit-shape-to-text:t" inset="0,0,0,0">
                  <w:txbxContent>
                    <w:p w14:paraId="64E0BC84" w14:textId="77777777" w:rsidR="000D3395" w:rsidRDefault="005D1638">
                      <w:pPr>
                        <w:pStyle w:val="Fejlcvagylbjegyzet0"/>
                        <w:shd w:val="clear" w:color="auto" w:fill="auto"/>
                        <w:spacing w:line="240" w:lineRule="auto"/>
                        <w:rPr>
                          <w:del w:id="117" w:author="User" w:date="2025-03-25T10:58:00Z"/>
                        </w:rPr>
                      </w:pPr>
                      <w:del w:id="118"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119" w:author="User" w:date="2025-03-25T10:58:00Z">
      <w:r w:rsidR="00053CFA">
        <w:rPr>
          <w:noProof/>
        </w:rPr>
        <mc:AlternateContent>
          <mc:Choice Requires="wps">
            <w:drawing>
              <wp:anchor distT="0" distB="0" distL="63500" distR="63500" simplePos="0" relativeHeight="314572417" behindDoc="1" locked="0" layoutInCell="1" allowOverlap="1">
                <wp:simplePos x="0" y="0"/>
                <wp:positionH relativeFrom="page">
                  <wp:posOffset>759460</wp:posOffset>
                </wp:positionH>
                <wp:positionV relativeFrom="page">
                  <wp:posOffset>9577070</wp:posOffset>
                </wp:positionV>
                <wp:extent cx="1442085" cy="77470"/>
                <wp:effectExtent l="0" t="4445"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09EA" w14:textId="77777777" w:rsidR="008E7566" w:rsidRDefault="000B37D7">
                            <w:pPr>
                              <w:pStyle w:val="Fejlcvagylbjegyzet0"/>
                              <w:shd w:val="clear" w:color="auto" w:fill="auto"/>
                              <w:spacing w:line="240" w:lineRule="auto"/>
                              <w:rPr>
                                <w:ins w:id="120" w:author="User" w:date="2025-03-25T10:58:00Z"/>
                              </w:rPr>
                            </w:pPr>
                            <w:ins w:id="121" w:author="User" w:date="2025-03-25T10:58:00Z">
                              <w:r>
                                <w:rPr>
                                  <w:rStyle w:val="Fejlcvagylbjegyzet5ptNemflkvr"/>
                                </w:rPr>
                                <w:t>5 Lásd a melléklet 1. pontjában felsorolt jogszabályokat.</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9.8pt;margin-top:754.1pt;width:113.55pt;height: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MbrgIAAK4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" filled="f" stroked="f">
                <v:textbox style="mso-fit-shape-to-text:t" inset="0,0,0,0">
                  <w:txbxContent>
                    <w:p w14:paraId="1C8509EA" w14:textId="77777777" w:rsidR="008E7566" w:rsidRDefault="000B37D7">
                      <w:pPr>
                        <w:pStyle w:val="Fejlcvagylbjegyzet0"/>
                        <w:shd w:val="clear" w:color="auto" w:fill="auto"/>
                        <w:spacing w:line="240" w:lineRule="auto"/>
                        <w:rPr>
                          <w:ins w:id="122" w:author="User" w:date="2025-03-25T10:58:00Z"/>
                        </w:rPr>
                      </w:pPr>
                      <w:ins w:id="123" w:author="User" w:date="2025-03-25T10:58:00Z">
                        <w:r>
                          <w:rPr>
                            <w:rStyle w:val="Fejlcvagylbjegyzet5ptNemflkvr"/>
                          </w:rPr>
                          <w:t>5 Lásd a melléklet 1. pontjában felsorolt jogszabályokat.</w:t>
                        </w:r>
                      </w:ins>
                    </w:p>
                  </w:txbxContent>
                </v:textbox>
                <w10:wrap anchorx="page" anchory="page"/>
              </v:shape>
            </w:pict>
          </mc:Fallback>
        </mc:AlternateConten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00E7" w14:textId="575DE452" w:rsidR="00777254" w:rsidRDefault="0051368C">
    <w:pPr>
      <w:pStyle w:val="llb"/>
      <w:rPr>
        <w:rPrChange w:id="309" w:author="User" w:date="2025-03-25T10:58:00Z">
          <w:rPr>
            <w:sz w:val="2"/>
          </w:rPr>
        </w:rPrChange>
      </w:rPr>
      <w:pPrChange w:id="310" w:author="User" w:date="2025-03-25T10:58:00Z">
        <w:pPr/>
      </w:pPrChange>
    </w:pPr>
    <w:del w:id="311" w:author="User" w:date="2025-03-25T10:58:00Z">
      <w:r>
        <w:rPr>
          <w:noProof/>
        </w:rPr>
        <mc:AlternateContent>
          <mc:Choice Requires="wps">
            <w:drawing>
              <wp:anchor distT="0" distB="0" distL="63500" distR="63500" simplePos="0" relativeHeight="314611334" behindDoc="1" locked="0" layoutInCell="1" allowOverlap="1" wp14:anchorId="480CF827" wp14:editId="3498CC42">
                <wp:simplePos x="0" y="0"/>
                <wp:positionH relativeFrom="page">
                  <wp:posOffset>6409690</wp:posOffset>
                </wp:positionH>
                <wp:positionV relativeFrom="page">
                  <wp:posOffset>10157460</wp:posOffset>
                </wp:positionV>
                <wp:extent cx="203835" cy="131445"/>
                <wp:effectExtent l="0" t="3810" r="381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70FD5" w14:textId="77777777" w:rsidR="000D3395" w:rsidRDefault="005D1638">
                            <w:pPr>
                              <w:pStyle w:val="Fejlcvagylbjegyzet0"/>
                              <w:shd w:val="clear" w:color="auto" w:fill="auto"/>
                              <w:spacing w:line="240" w:lineRule="auto"/>
                              <w:rPr>
                                <w:del w:id="312" w:author="User" w:date="2025-03-25T10:58:00Z"/>
                              </w:rPr>
                            </w:pPr>
                            <w:del w:id="31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CF827" id="_x0000_t202" coordsize="21600,21600" o:spt="202" path="m,l,21600r21600,l21600,xe">
                <v:stroke joinstyle="miter"/>
                <v:path gradientshapeok="t" o:connecttype="rect"/>
              </v:shapetype>
              <v:shape id="Text Box 7" o:spid="_x0000_s1041" type="#_x0000_t202" style="position:absolute;margin-left:504.7pt;margin-top:799.8pt;width:16.05pt;height:10.35pt;z-index:-1887051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" filled="f" stroked="f">
                <v:textbox style="mso-fit-shape-to-text:t" inset="0,0,0,0">
                  <w:txbxContent>
                    <w:p w14:paraId="7EC70FD5" w14:textId="77777777" w:rsidR="000D3395" w:rsidRDefault="005D1638">
                      <w:pPr>
                        <w:pStyle w:val="Fejlcvagylbjegyzet0"/>
                        <w:shd w:val="clear" w:color="auto" w:fill="auto"/>
                        <w:spacing w:line="240" w:lineRule="auto"/>
                        <w:rPr>
                          <w:del w:id="314" w:author="User" w:date="2025-03-25T10:58:00Z"/>
                        </w:rPr>
                      </w:pPr>
                      <w:del w:id="315"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2487" w14:textId="1E52CE60" w:rsidR="00777254" w:rsidRDefault="0051368C">
    <w:pPr>
      <w:pStyle w:val="llb"/>
      <w:rPr>
        <w:rPrChange w:id="316" w:author="User" w:date="2025-03-25T10:58:00Z">
          <w:rPr>
            <w:sz w:val="2"/>
          </w:rPr>
        </w:rPrChange>
      </w:rPr>
      <w:pPrChange w:id="317" w:author="User" w:date="2025-03-25T10:58:00Z">
        <w:pPr/>
      </w:pPrChange>
    </w:pPr>
    <w:del w:id="318" w:author="User" w:date="2025-03-25T10:58:00Z">
      <w:r>
        <w:rPr>
          <w:noProof/>
        </w:rPr>
        <mc:AlternateContent>
          <mc:Choice Requires="wps">
            <w:drawing>
              <wp:anchor distT="0" distB="0" distL="63500" distR="63500" simplePos="0" relativeHeight="314617478" behindDoc="1" locked="0" layoutInCell="1" allowOverlap="1" wp14:anchorId="69C40C0B" wp14:editId="210EF3AA">
                <wp:simplePos x="0" y="0"/>
                <wp:positionH relativeFrom="page">
                  <wp:posOffset>6461760</wp:posOffset>
                </wp:positionH>
                <wp:positionV relativeFrom="page">
                  <wp:posOffset>10156190</wp:posOffset>
                </wp:positionV>
                <wp:extent cx="203835" cy="131445"/>
                <wp:effectExtent l="3810" t="2540" r="3810" b="635"/>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F7D0C" w14:textId="77777777" w:rsidR="000D3395" w:rsidRDefault="005D1638">
                            <w:pPr>
                              <w:pStyle w:val="Fejlcvagylbjegyzet0"/>
                              <w:shd w:val="clear" w:color="auto" w:fill="auto"/>
                              <w:spacing w:line="240" w:lineRule="auto"/>
                              <w:rPr>
                                <w:del w:id="319" w:author="User" w:date="2025-03-25T10:58:00Z"/>
                              </w:rPr>
                            </w:pPr>
                            <w:del w:id="320"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40C0B" id="_x0000_t202" coordsize="21600,21600" o:spt="202" path="m,l,21600r21600,l21600,xe">
                <v:stroke joinstyle="miter"/>
                <v:path gradientshapeok="t" o:connecttype="rect"/>
              </v:shapetype>
              <v:shape id="Text Box 10" o:spid="_x0000_s1042" type="#_x0000_t202" style="position:absolute;margin-left:508.8pt;margin-top:799.7pt;width:16.05pt;height:10.35pt;z-index:-188699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" filled="f" stroked="f">
                <v:textbox style="mso-fit-shape-to-text:t" inset="0,0,0,0">
                  <w:txbxContent>
                    <w:p w14:paraId="758F7D0C" w14:textId="77777777" w:rsidR="000D3395" w:rsidRDefault="005D1638">
                      <w:pPr>
                        <w:pStyle w:val="Fejlcvagylbjegyzet0"/>
                        <w:shd w:val="clear" w:color="auto" w:fill="auto"/>
                        <w:spacing w:line="240" w:lineRule="auto"/>
                        <w:rPr>
                          <w:del w:id="321" w:author="User" w:date="2025-03-25T10:58:00Z"/>
                        </w:rPr>
                      </w:pPr>
                      <w:del w:id="322"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2503" w14:textId="77777777" w:rsidR="008E7566" w:rsidRDefault="008E756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E17E" w14:textId="69ECB875" w:rsidR="000D3395" w:rsidRDefault="0051368C">
    <w:pPr>
      <w:rPr>
        <w:sz w:val="2"/>
        <w:szCs w:val="2"/>
      </w:rPr>
    </w:pPr>
    <w:del w:id="439" w:author="User" w:date="2025-03-25T10:58:00Z">
      <w:r>
        <w:rPr>
          <w:noProof/>
        </w:rPr>
        <mc:AlternateContent>
          <mc:Choice Requires="wps">
            <w:drawing>
              <wp:anchor distT="0" distB="0" distL="63500" distR="63500" simplePos="0" relativeHeight="314621574" behindDoc="1" locked="0" layoutInCell="1" allowOverlap="1" wp14:anchorId="396D412A" wp14:editId="2F69A7E0">
                <wp:simplePos x="0" y="0"/>
                <wp:positionH relativeFrom="page">
                  <wp:posOffset>6464300</wp:posOffset>
                </wp:positionH>
                <wp:positionV relativeFrom="page">
                  <wp:posOffset>10156190</wp:posOffset>
                </wp:positionV>
                <wp:extent cx="203835" cy="131445"/>
                <wp:effectExtent l="0" t="2540" r="1270" b="63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E50A" w14:textId="77777777" w:rsidR="000D3395" w:rsidRDefault="005D1638">
                            <w:pPr>
                              <w:pStyle w:val="Fejlcvagylbjegyzet0"/>
                              <w:shd w:val="clear" w:color="auto" w:fill="auto"/>
                              <w:spacing w:line="240" w:lineRule="auto"/>
                              <w:rPr>
                                <w:del w:id="440" w:author="User" w:date="2025-03-25T10:58:00Z"/>
                              </w:rPr>
                            </w:pPr>
                            <w:del w:id="44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D412A" id="_x0000_t202" coordsize="21600,21600" o:spt="202" path="m,l,21600r21600,l21600,xe">
                <v:stroke joinstyle="miter"/>
                <v:path gradientshapeok="t" o:connecttype="rect"/>
              </v:shapetype>
              <v:shape id="Text Box 12" o:spid="_x0000_s1045" type="#_x0000_t202" style="position:absolute;margin-left:509pt;margin-top:799.7pt;width:16.05pt;height:10.35pt;z-index:-1886949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DorgIAALA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" filled="f" stroked="f">
                <v:textbox style="mso-fit-shape-to-text:t" inset="0,0,0,0">
                  <w:txbxContent>
                    <w:p w14:paraId="7765E50A" w14:textId="77777777" w:rsidR="000D3395" w:rsidRDefault="005D1638">
                      <w:pPr>
                        <w:pStyle w:val="Fejlcvagylbjegyzet0"/>
                        <w:shd w:val="clear" w:color="auto" w:fill="auto"/>
                        <w:spacing w:line="240" w:lineRule="auto"/>
                        <w:rPr>
                          <w:del w:id="442" w:author="User" w:date="2025-03-25T10:58:00Z"/>
                        </w:rPr>
                      </w:pPr>
                      <w:del w:id="44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444" w:author="User" w:date="2025-03-25T10:58:00Z">
      <w:r>
        <w:rPr>
          <w:noProof/>
        </w:rPr>
        <mc:AlternateContent>
          <mc:Choice Requires="wps">
            <w:drawing>
              <wp:anchor distT="0" distB="0" distL="63500" distR="63500" simplePos="0" relativeHeight="314580614" behindDoc="1" locked="0" layoutInCell="1" allowOverlap="1" wp14:anchorId="452CB287" wp14:editId="5EC9C327">
                <wp:simplePos x="0" y="0"/>
                <wp:positionH relativeFrom="page">
                  <wp:posOffset>6464300</wp:posOffset>
                </wp:positionH>
                <wp:positionV relativeFrom="page">
                  <wp:posOffset>10156190</wp:posOffset>
                </wp:positionV>
                <wp:extent cx="203835" cy="131445"/>
                <wp:effectExtent l="0" t="2540" r="1270" b="63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7DAA" w14:textId="77777777" w:rsidR="000D3395" w:rsidRDefault="005D1638">
                            <w:pPr>
                              <w:pStyle w:val="Fejlcvagylbjegyzet0"/>
                              <w:shd w:val="clear" w:color="auto" w:fill="auto"/>
                              <w:spacing w:line="240" w:lineRule="auto"/>
                              <w:rPr>
                                <w:ins w:id="445" w:author="User" w:date="2025-03-25T10:58:00Z"/>
                              </w:rPr>
                            </w:pPr>
                            <w:ins w:id="44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CB287" id="_x0000_s1046" type="#_x0000_t202" style="position:absolute;margin-left:509pt;margin-top:799.7pt;width:16.05pt;height:10.35pt;z-index:-1887358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zprgIAALA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" filled="f" stroked="f">
                <v:textbox style="mso-fit-shape-to-text:t" inset="0,0,0,0">
                  <w:txbxContent>
                    <w:p w14:paraId="7FEC7DAA" w14:textId="77777777" w:rsidR="000D3395" w:rsidRDefault="005D1638">
                      <w:pPr>
                        <w:pStyle w:val="Fejlcvagylbjegyzet0"/>
                        <w:shd w:val="clear" w:color="auto" w:fill="auto"/>
                        <w:spacing w:line="240" w:lineRule="auto"/>
                        <w:rPr>
                          <w:ins w:id="447" w:author="User" w:date="2025-03-25T10:58:00Z"/>
                        </w:rPr>
                      </w:pPr>
                      <w:ins w:id="44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C956" w14:textId="0726E720" w:rsidR="000D3395" w:rsidRDefault="0051368C">
    <w:pPr>
      <w:rPr>
        <w:sz w:val="2"/>
        <w:szCs w:val="2"/>
      </w:rPr>
    </w:pPr>
    <w:del w:id="449" w:author="User" w:date="2025-03-25T10:58:00Z">
      <w:r>
        <w:rPr>
          <w:noProof/>
        </w:rPr>
        <mc:AlternateContent>
          <mc:Choice Requires="wps">
            <w:drawing>
              <wp:anchor distT="0" distB="0" distL="63500" distR="63500" simplePos="0" relativeHeight="314623622" behindDoc="1" locked="0" layoutInCell="1" allowOverlap="1" wp14:anchorId="7A7D60F5" wp14:editId="36FD88E5">
                <wp:simplePos x="0" y="0"/>
                <wp:positionH relativeFrom="page">
                  <wp:posOffset>6409690</wp:posOffset>
                </wp:positionH>
                <wp:positionV relativeFrom="page">
                  <wp:posOffset>10157460</wp:posOffset>
                </wp:positionV>
                <wp:extent cx="203835" cy="131445"/>
                <wp:effectExtent l="0" t="3810" r="3810"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F806" w14:textId="77777777" w:rsidR="000D3395" w:rsidRDefault="005D1638">
                            <w:pPr>
                              <w:pStyle w:val="Fejlcvagylbjegyzet0"/>
                              <w:shd w:val="clear" w:color="auto" w:fill="auto"/>
                              <w:spacing w:line="240" w:lineRule="auto"/>
                              <w:rPr>
                                <w:del w:id="450" w:author="User" w:date="2025-03-25T10:58:00Z"/>
                              </w:rPr>
                            </w:pPr>
                            <w:del w:id="451"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D60F5" id="_x0000_t202" coordsize="21600,21600" o:spt="202" path="m,l,21600r21600,l21600,xe">
                <v:stroke joinstyle="miter"/>
                <v:path gradientshapeok="t" o:connecttype="rect"/>
              </v:shapetype>
              <v:shape id="Text Box 13" o:spid="_x0000_s1047" type="#_x0000_t202" style="position:absolute;margin-left:504.7pt;margin-top:799.8pt;width:16.05pt;height:10.35pt;z-index:-1886928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q0rgIAALA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" filled="f" stroked="f">
                <v:textbox style="mso-fit-shape-to-text:t" inset="0,0,0,0">
                  <w:txbxContent>
                    <w:p w14:paraId="0359F806" w14:textId="77777777" w:rsidR="000D3395" w:rsidRDefault="005D1638">
                      <w:pPr>
                        <w:pStyle w:val="Fejlcvagylbjegyzet0"/>
                        <w:shd w:val="clear" w:color="auto" w:fill="auto"/>
                        <w:spacing w:line="240" w:lineRule="auto"/>
                        <w:rPr>
                          <w:del w:id="452" w:author="User" w:date="2025-03-25T10:58:00Z"/>
                        </w:rPr>
                      </w:pPr>
                      <w:del w:id="453" w:author="User" w:date="2025-03-25T10:58:00Z">
                        <w:r>
                          <w:rPr>
                            <w:sz w:val="22"/>
                            <w:szCs w:val="22"/>
                          </w:rPr>
                          <w:fldChar w:fldCharType="begin"/>
                        </w:r>
                        <w:r>
                          <w:delInstrText xml:space="preserve"> PAGE \* MERGEFORMAT </w:delInstrText>
                        </w:r>
                        <w:r>
                          <w:rPr>
                            <w:sz w:val="22"/>
                            <w:szCs w:val="22"/>
                          </w:rPr>
                          <w:fldChar w:fldCharType="separate"/>
                        </w:r>
                        <w:r>
                          <w:rPr>
                            <w:rStyle w:val="FejlcvagylbjegyzetTimesNewRoman9ptNemflkvr"/>
                            <w:rFonts w:eastAsia="Calibri"/>
                          </w:rPr>
                          <w:delText>#</w:delText>
                        </w:r>
                        <w:r>
                          <w:rPr>
                            <w:rStyle w:val="FejlcvagylbjegyzetTimesNewRoman9ptNemflkvr"/>
                            <w:rFonts w:eastAsia="Calibri"/>
                          </w:rPr>
                          <w:fldChar w:fldCharType="end"/>
                        </w:r>
                        <w:r>
                          <w:rPr>
                            <w:rStyle w:val="FejlcvagylbjegyzetTimesNewRoman9ptNemflkvr"/>
                            <w:rFonts w:eastAsia="Calibri"/>
                          </w:rPr>
                          <w:delText>/21</w:delText>
                        </w:r>
                      </w:del>
                    </w:p>
                  </w:txbxContent>
                </v:textbox>
                <w10:wrap anchorx="page" anchory="page"/>
              </v:shape>
            </w:pict>
          </mc:Fallback>
        </mc:AlternateContent>
      </w:r>
    </w:del>
    <w:ins w:id="454" w:author="User" w:date="2025-03-25T10:58:00Z">
      <w:r>
        <w:rPr>
          <w:noProof/>
        </w:rPr>
        <mc:AlternateContent>
          <mc:Choice Requires="wps">
            <w:drawing>
              <wp:anchor distT="0" distB="0" distL="63500" distR="63500" simplePos="0" relativeHeight="314581638" behindDoc="1" locked="0" layoutInCell="1" allowOverlap="1" wp14:anchorId="7D508E66" wp14:editId="1673DA17">
                <wp:simplePos x="0" y="0"/>
                <wp:positionH relativeFrom="page">
                  <wp:posOffset>6409690</wp:posOffset>
                </wp:positionH>
                <wp:positionV relativeFrom="page">
                  <wp:posOffset>10157460</wp:posOffset>
                </wp:positionV>
                <wp:extent cx="203835" cy="131445"/>
                <wp:effectExtent l="0" t="3810" r="381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D690" w14:textId="77777777" w:rsidR="000D3395" w:rsidRDefault="005D1638">
                            <w:pPr>
                              <w:pStyle w:val="Fejlcvagylbjegyzet0"/>
                              <w:shd w:val="clear" w:color="auto" w:fill="auto"/>
                              <w:spacing w:line="240" w:lineRule="auto"/>
                              <w:rPr>
                                <w:ins w:id="455" w:author="User" w:date="2025-03-25T10:58:00Z"/>
                              </w:rPr>
                            </w:pPr>
                            <w:ins w:id="456"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08E66" id="_x0000_s1048" type="#_x0000_t202" style="position:absolute;margin-left:504.7pt;margin-top:799.8pt;width:16.05pt;height:10.35pt;z-index:-1887348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" filled="f" stroked="f">
                <v:textbox style="mso-fit-shape-to-text:t" inset="0,0,0,0">
                  <w:txbxContent>
                    <w:p w14:paraId="78EDD690" w14:textId="77777777" w:rsidR="000D3395" w:rsidRDefault="005D1638">
                      <w:pPr>
                        <w:pStyle w:val="Fejlcvagylbjegyzet0"/>
                        <w:shd w:val="clear" w:color="auto" w:fill="auto"/>
                        <w:spacing w:line="240" w:lineRule="auto"/>
                        <w:rPr>
                          <w:ins w:id="457" w:author="User" w:date="2025-03-25T10:58:00Z"/>
                        </w:rPr>
                      </w:pPr>
                      <w:ins w:id="458" w:author="User" w:date="2025-03-25T10:58:00Z">
                        <w:r>
                          <w:rPr>
                            <w:sz w:val="22"/>
                            <w:szCs w:val="22"/>
                          </w:rPr>
                          <w:fldChar w:fldCharType="begin"/>
                        </w:r>
                        <w:r>
                          <w:instrText xml:space="preserve"> PAGE \* MERGEFORMAT </w:instrText>
                        </w:r>
                        <w:r>
                          <w:rPr>
                            <w:sz w:val="22"/>
                            <w:szCs w:val="22"/>
                          </w:rPr>
                          <w:fldChar w:fldCharType="separate"/>
                        </w:r>
                        <w:r>
                          <w:rPr>
                            <w:rStyle w:val="FejlcvagylbjegyzetTimesNewRoman9ptNemflkvr"/>
                            <w:rFonts w:eastAsia="Calibri"/>
                          </w:rPr>
                          <w:t>#</w:t>
                        </w:r>
                        <w:r>
                          <w:rPr>
                            <w:rStyle w:val="FejlcvagylbjegyzetTimesNewRoman9ptNemflkvr"/>
                            <w:rFonts w:eastAsia="Calibri"/>
                          </w:rPr>
                          <w:fldChar w:fldCharType="end"/>
                        </w:r>
                        <w:r>
                          <w:rPr>
                            <w:rStyle w:val="FejlcvagylbjegyzetTimesNewRoman9ptNemflkvr"/>
                            <w:rFonts w:eastAsia="Calibri"/>
                          </w:rPr>
                          <w:t>/21</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6CEF" w14:textId="77777777" w:rsidR="000B37D7" w:rsidRDefault="000B37D7">
      <w:r>
        <w:separator/>
      </w:r>
    </w:p>
  </w:footnote>
  <w:footnote w:type="continuationSeparator" w:id="0">
    <w:p w14:paraId="4364995C" w14:textId="77777777" w:rsidR="000B37D7" w:rsidRDefault="000B37D7">
      <w:r>
        <w:continuationSeparator/>
      </w:r>
    </w:p>
  </w:footnote>
  <w:footnote w:type="continuationNotice" w:id="1">
    <w:p w14:paraId="3D463B41" w14:textId="77777777" w:rsidR="000B37D7" w:rsidRDefault="000B37D7"/>
  </w:footnote>
  <w:footnote w:id="2">
    <w:p w14:paraId="6BE0C705" w14:textId="57556723" w:rsidR="008E7566" w:rsidRDefault="000B37D7">
      <w:pPr>
        <w:pStyle w:val="Lbjegyzet21"/>
        <w:shd w:val="clear" w:color="auto" w:fill="auto"/>
        <w:pPrChange w:id="16" w:author="User" w:date="2025-03-25T10:58:00Z">
          <w:pPr>
            <w:pStyle w:val="Lbjegyzet0"/>
            <w:shd w:val="clear" w:color="auto" w:fill="auto"/>
            <w:tabs>
              <w:tab w:val="left" w:pos="82"/>
            </w:tabs>
          </w:pPr>
        </w:pPrChange>
      </w:pPr>
      <w:r>
        <w:rPr>
          <w:rPrChange w:id="17" w:author="User" w:date="2025-03-25T10:58:00Z">
            <w:rPr>
              <w:vertAlign w:val="superscript"/>
            </w:rPr>
          </w:rPrChange>
        </w:rPr>
        <w:footnoteRef/>
      </w:r>
      <w:del w:id="18" w:author="User" w:date="2025-03-25T10:58:00Z">
        <w:r w:rsidR="005D1638">
          <w:tab/>
          <w:delText>Lásd a mellékletben szereplő felsorolást.</w:delText>
        </w:r>
      </w:del>
      <w:ins w:id="19" w:author="User" w:date="2025-03-25T10:58:00Z">
        <w:r>
          <w:t xml:space="preserve"> ábra: Szolgáltatási modellek és az elemek feletti kontroll közvetlen gyakorlói</w:t>
        </w:r>
      </w:ins>
    </w:p>
  </w:footnote>
  <w:footnote w:id="3">
    <w:p w14:paraId="293FEF39" w14:textId="77777777" w:rsidR="008E7566" w:rsidRDefault="000B37D7">
      <w:pPr>
        <w:pStyle w:val="Lbjegyzet0"/>
        <w:shd w:val="clear" w:color="auto" w:fill="auto"/>
        <w:tabs>
          <w:tab w:val="left" w:pos="77"/>
        </w:tabs>
      </w:pPr>
      <w:ins w:id="27" w:author="User" w:date="2025-03-25T10:58:00Z">
        <w:r>
          <w:rPr>
            <w:rStyle w:val="Lbjegyzet1"/>
            <w:vertAlign w:val="superscript"/>
          </w:rPr>
          <w:footnoteRef/>
        </w:r>
        <w:r>
          <w:rPr>
            <w:rStyle w:val="Lbjegyzet1"/>
          </w:rPr>
          <w:tab/>
        </w:r>
        <w:r>
          <w:t>Lásd a mellékletben szereplő felsorolást.</w:t>
        </w:r>
      </w:ins>
    </w:p>
  </w:footnote>
  <w:footnote w:id="4">
    <w:p w14:paraId="14C92079" w14:textId="77777777" w:rsidR="008E7566" w:rsidRDefault="000B37D7">
      <w:pPr>
        <w:pStyle w:val="Lbjegyzet0"/>
        <w:shd w:val="clear" w:color="auto" w:fill="auto"/>
        <w:tabs>
          <w:tab w:val="left" w:pos="139"/>
        </w:tabs>
        <w:spacing w:line="192" w:lineRule="exact"/>
      </w:pPr>
      <w:ins w:id="28" w:author="User" w:date="2025-03-25T10:58:00Z">
        <w:r>
          <w:footnoteRef/>
        </w:r>
        <w:r>
          <w:tab/>
          <w:t xml:space="preserve">A pénzügyi ágazat digitális működési </w:t>
        </w:r>
        <w:proofErr w:type="spellStart"/>
        <w:r>
          <w:t>rezilienciájáról</w:t>
        </w:r>
        <w:proofErr w:type="spellEnd"/>
        <w:r>
          <w:t xml:space="preserve">, valamint a 1060/2009/EK, a 648/2012/EU, a 600/2014/EU, a </w:t>
        </w:r>
        <w:r>
          <w:t>909/2014/EU és az (EU) 2016/1011 rendelet módosításáról szóló, 2022. december 14-i (EU) 2022/2554 európai parlamenti és tanácsi rendelet (a továbbiakban: DORA rendelet).</w:t>
        </w:r>
      </w:ins>
    </w:p>
  </w:footnote>
  <w:footnote w:id="5">
    <w:p w14:paraId="02EF6F5E" w14:textId="2298B49B" w:rsidR="008E7566" w:rsidRDefault="000B37D7">
      <w:pPr>
        <w:pStyle w:val="Lbjegyzet0"/>
        <w:shd w:val="clear" w:color="auto" w:fill="auto"/>
        <w:tabs>
          <w:tab w:val="left" w:pos="125"/>
        </w:tabs>
        <w:spacing w:line="197" w:lineRule="exact"/>
        <w:pPrChange w:id="32" w:author="User" w:date="2025-03-25T10:58:00Z">
          <w:pPr>
            <w:pStyle w:val="Lbjegyzet0"/>
            <w:shd w:val="clear" w:color="auto" w:fill="auto"/>
            <w:tabs>
              <w:tab w:val="left" w:pos="96"/>
            </w:tabs>
          </w:pPr>
        </w:pPrChange>
      </w:pPr>
      <w:r>
        <w:rPr>
          <w:rPrChange w:id="33" w:author="User" w:date="2025-03-25T10:58:00Z">
            <w:rPr>
              <w:vertAlign w:val="superscript"/>
            </w:rPr>
          </w:rPrChange>
        </w:rPr>
        <w:footnoteRef/>
      </w:r>
      <w:r>
        <w:tab/>
        <w:t xml:space="preserve">A felhőszolgáltatás </w:t>
      </w:r>
      <w:proofErr w:type="spellStart"/>
      <w:r>
        <w:t>ajánlásbeli</w:t>
      </w:r>
      <w:proofErr w:type="spellEnd"/>
      <w:r>
        <w:t xml:space="preserve"> definíciójának alapját az Amerikai Nemzeti Szabványü</w:t>
      </w:r>
      <w:r>
        <w:t xml:space="preserve">gyi és Technológiai Intézet (National </w:t>
      </w:r>
      <w:r>
        <w:rPr>
          <w:rPrChange w:id="34" w:author="User" w:date="2025-03-25T10:58:00Z">
            <w:rPr>
              <w:lang w:val="en-US"/>
            </w:rPr>
          </w:rPrChange>
        </w:rPr>
        <w:t xml:space="preserve">Institute of </w:t>
      </w:r>
      <w:proofErr w:type="spellStart"/>
      <w:r>
        <w:rPr>
          <w:rPrChange w:id="35" w:author="User" w:date="2025-03-25T10:58:00Z">
            <w:rPr>
              <w:lang w:val="en-US"/>
            </w:rPr>
          </w:rPrChange>
        </w:rPr>
        <w:t>Standards</w:t>
      </w:r>
      <w:proofErr w:type="spellEnd"/>
      <w:r>
        <w:rPr>
          <w:rPrChange w:id="36" w:author="User" w:date="2025-03-25T10:58:00Z">
            <w:rPr>
              <w:lang w:val="en-US"/>
            </w:rPr>
          </w:rPrChange>
        </w:rPr>
        <w:t xml:space="preserve"> and </w:t>
      </w:r>
      <w:proofErr w:type="spellStart"/>
      <w:r>
        <w:rPr>
          <w:rPrChange w:id="37" w:author="User" w:date="2025-03-25T10:58:00Z">
            <w:rPr>
              <w:lang w:val="en-US"/>
            </w:rPr>
          </w:rPrChange>
        </w:rPr>
        <w:t>Technology</w:t>
      </w:r>
      <w:proofErr w:type="spellEnd"/>
      <w:r>
        <w:rPr>
          <w:rPrChange w:id="38" w:author="User" w:date="2025-03-25T10:58:00Z">
            <w:rPr>
              <w:lang w:val="en-US"/>
            </w:rPr>
          </w:rPrChange>
        </w:rPr>
        <w:t xml:space="preserve">, </w:t>
      </w:r>
      <w:r>
        <w:t xml:space="preserve">a továbbiakban: </w:t>
      </w:r>
      <w:r>
        <w:rPr>
          <w:rPrChange w:id="39" w:author="User" w:date="2025-03-25T10:58:00Z">
            <w:rPr>
              <w:lang w:val="en-US"/>
            </w:rPr>
          </w:rPrChange>
        </w:rPr>
        <w:t xml:space="preserve">NIST) </w:t>
      </w:r>
      <w:r>
        <w:t xml:space="preserve">következő dokumentuma képezi: </w:t>
      </w:r>
      <w:r>
        <w:rPr>
          <w:rPrChange w:id="40" w:author="User" w:date="2025-03-25T10:58:00Z">
            <w:rPr>
              <w:lang w:val="en-US"/>
            </w:rPr>
          </w:rPrChange>
        </w:rPr>
        <w:t xml:space="preserve">The NIST </w:t>
      </w:r>
      <w:proofErr w:type="spellStart"/>
      <w:r>
        <w:rPr>
          <w:rPrChange w:id="41" w:author="User" w:date="2025-03-25T10:58:00Z">
            <w:rPr>
              <w:lang w:val="en-US"/>
            </w:rPr>
          </w:rPrChange>
        </w:rPr>
        <w:t>Definition</w:t>
      </w:r>
      <w:proofErr w:type="spellEnd"/>
      <w:r>
        <w:rPr>
          <w:rPrChange w:id="42" w:author="User" w:date="2025-03-25T10:58:00Z">
            <w:rPr>
              <w:lang w:val="en-US"/>
            </w:rPr>
          </w:rPrChange>
        </w:rPr>
        <w:t xml:space="preserve"> of </w:t>
      </w:r>
      <w:proofErr w:type="spellStart"/>
      <w:r>
        <w:rPr>
          <w:rPrChange w:id="43" w:author="User" w:date="2025-03-25T10:58:00Z">
            <w:rPr>
              <w:lang w:val="en-US"/>
            </w:rPr>
          </w:rPrChange>
        </w:rPr>
        <w:t>Cloud</w:t>
      </w:r>
      <w:proofErr w:type="spellEnd"/>
      <w:r>
        <w:rPr>
          <w:rPrChange w:id="44" w:author="User" w:date="2025-03-25T10:58:00Z">
            <w:rPr>
              <w:lang w:val="en-US"/>
            </w:rPr>
          </w:rPrChange>
        </w:rPr>
        <w:t xml:space="preserve"> </w:t>
      </w:r>
      <w:proofErr w:type="spellStart"/>
      <w:r>
        <w:rPr>
          <w:rPrChange w:id="45" w:author="User" w:date="2025-03-25T10:58:00Z">
            <w:rPr>
              <w:lang w:val="en-US"/>
            </w:rPr>
          </w:rPrChange>
        </w:rPr>
        <w:t>Computing</w:t>
      </w:r>
      <w:proofErr w:type="spellEnd"/>
      <w:r>
        <w:rPr>
          <w:rPrChange w:id="46" w:author="User" w:date="2025-03-25T10:58:00Z">
            <w:rPr>
              <w:lang w:val="en-US"/>
            </w:rPr>
          </w:rPrChange>
        </w:rPr>
        <w:t xml:space="preserve"> (SP 800-145) </w:t>
      </w:r>
      <w:del w:id="47" w:author="User" w:date="2025-03-25T10:58:00Z">
        <w:r>
          <w:fldChar w:fldCharType="begin"/>
        </w:r>
        <w:r>
          <w:delInstrText xml:space="preserve"> HYPERLINK "http://nvlpubs.nist.gov/nistpubs/Legacy/SP/nistspecialpublication800-145.pdf" </w:delInstrText>
        </w:r>
        <w:r>
          <w:fldChar w:fldCharType="separate"/>
        </w:r>
        <w:r w:rsidR="005D1638">
          <w:rPr>
            <w:rStyle w:val="Lbjegyzet1"/>
          </w:rPr>
          <w:delText>http://nvlpubs.nist.gov/nistpubs/Legacy/SP/nistspecialpublication800-145.pdf</w:delText>
        </w:r>
        <w:r>
          <w:rPr>
            <w:rStyle w:val="Lbjegyzet1"/>
          </w:rPr>
          <w:fldChar w:fldCharType="end"/>
        </w:r>
      </w:del>
      <w:ins w:id="48" w:author="User" w:date="2025-03-25T10:58:00Z">
        <w:r>
          <w:fldChar w:fldCharType="begin"/>
        </w:r>
        <w:r>
          <w:instrText>HYPERLINK "http://nvlpubs.nist.gov/nistpubs/Legacy/SP/nistspecialpublicatio</w:instrText>
        </w:r>
        <w:r>
          <w:instrText>n800-145.pdf"</w:instrText>
        </w:r>
        <w:r>
          <w:fldChar w:fldCharType="separate"/>
        </w:r>
        <w:r>
          <w:rPr>
            <w:rStyle w:val="Lbjegyzet2"/>
          </w:rPr>
          <w:t>http://nvlpubs.nist.gov/nistpubs/Legacy/SP/nistspecialpublication800-145.pdf</w:t>
        </w:r>
        <w:r>
          <w:fldChar w:fldCharType="end"/>
        </w:r>
      </w:ins>
    </w:p>
  </w:footnote>
  <w:footnote w:id="6">
    <w:p w14:paraId="2BB1A98C" w14:textId="77777777" w:rsidR="000D3395" w:rsidRDefault="005D1638">
      <w:pPr>
        <w:pStyle w:val="Lbjegyzet21"/>
        <w:shd w:val="clear" w:color="auto" w:fill="auto"/>
      </w:pPr>
      <w:del w:id="151" w:author="User" w:date="2025-03-25T10:58:00Z">
        <w:r>
          <w:footnoteRef/>
        </w:r>
        <w:r>
          <w:delText xml:space="preserve"> ábra: Szolgáltatási modellek és az elemek feletti kontroll közvetlen gyakorlói</w:delText>
        </w:r>
      </w:del>
    </w:p>
  </w:footnote>
  <w:footnote w:id="7">
    <w:p w14:paraId="36901F79" w14:textId="77777777" w:rsidR="008E7566" w:rsidRDefault="000B37D7">
      <w:pPr>
        <w:pStyle w:val="Lbjegyzet0"/>
        <w:shd w:val="clear" w:color="auto" w:fill="auto"/>
        <w:tabs>
          <w:tab w:val="left" w:pos="86"/>
        </w:tabs>
        <w:pPrChange w:id="307" w:author="User" w:date="2025-03-25T10:58:00Z">
          <w:pPr>
            <w:pStyle w:val="Lbjegyzet0"/>
            <w:shd w:val="clear" w:color="auto" w:fill="auto"/>
            <w:tabs>
              <w:tab w:val="left" w:pos="86"/>
            </w:tabs>
            <w:spacing w:line="184" w:lineRule="exact"/>
          </w:pPr>
        </w:pPrChange>
      </w:pPr>
      <w:r>
        <w:rPr>
          <w:vertAlign w:val="superscript"/>
        </w:rPr>
        <w:footnoteRef/>
      </w:r>
      <w:r>
        <w:tab/>
      </w:r>
      <w:r>
        <w:rPr>
          <w:rStyle w:val="Lbjegyzet1"/>
          <w:rPrChange w:id="308" w:author="User" w:date="2025-03-25T10:58:00Z">
            <w:rPr/>
          </w:rPrChange>
        </w:rPr>
        <w:t>Lásd a melléklet 2. pontjában felsorolt jogszabályokat, uniós jogi aktusokat</w:t>
      </w:r>
    </w:p>
  </w:footnote>
  <w:footnote w:id="8">
    <w:p w14:paraId="56DB76C2" w14:textId="77777777" w:rsidR="000D3395" w:rsidRDefault="005D1638">
      <w:pPr>
        <w:pStyle w:val="Lbjegyzet0"/>
        <w:shd w:val="clear" w:color="auto" w:fill="auto"/>
        <w:tabs>
          <w:tab w:val="left" w:pos="91"/>
        </w:tabs>
        <w:spacing w:line="184" w:lineRule="exact"/>
      </w:pPr>
      <w:del w:id="326" w:author="User" w:date="2025-03-25T10:58:00Z">
        <w:r>
          <w:rPr>
            <w:vertAlign w:val="superscript"/>
          </w:rPr>
          <w:footnoteRef/>
        </w:r>
        <w:r>
          <w:tab/>
          <w:delText>Lásd a melléklet 1. pontjában felsorolt jogszabályokat.</w:delText>
        </w:r>
      </w:del>
    </w:p>
  </w:footnote>
  <w:footnote w:id="9">
    <w:p w14:paraId="065B3DE7" w14:textId="77777777" w:rsidR="000D3395" w:rsidRDefault="005D1638">
      <w:pPr>
        <w:pStyle w:val="Lbjegyzet0"/>
        <w:shd w:val="clear" w:color="auto" w:fill="auto"/>
        <w:tabs>
          <w:tab w:val="left" w:pos="82"/>
        </w:tabs>
        <w:spacing w:line="184" w:lineRule="exact"/>
      </w:pPr>
      <w:del w:id="331" w:author="User" w:date="2025-03-25T10:58:00Z">
        <w:r>
          <w:rPr>
            <w:vertAlign w:val="superscript"/>
          </w:rPr>
          <w:footnoteRef/>
        </w:r>
        <w:r>
          <w:tab/>
          <w:delText>Lásd a melléklet 4. pontjában felsorolt jogszabályokat.</w:delText>
        </w:r>
      </w:del>
    </w:p>
  </w:footnote>
  <w:footnote w:id="10">
    <w:p w14:paraId="75A26E41" w14:textId="77777777" w:rsidR="000D3395" w:rsidRDefault="005D1638">
      <w:pPr>
        <w:pStyle w:val="Lbjegyzet0"/>
        <w:shd w:val="clear" w:color="auto" w:fill="auto"/>
        <w:tabs>
          <w:tab w:val="left" w:pos="77"/>
        </w:tabs>
      </w:pPr>
      <w:del w:id="375" w:author="User" w:date="2025-03-25T10:58:00Z">
        <w:r>
          <w:rPr>
            <w:vertAlign w:val="superscript"/>
          </w:rPr>
          <w:footnoteRef/>
        </w:r>
        <w:r>
          <w:tab/>
          <w:delText>Az intézkedési tervekkel kapcsolatos követelményeket a 7/2017. (VII. 5.) MNB ajánlás tartalmazza.</w:delText>
        </w:r>
      </w:del>
    </w:p>
  </w:footnote>
  <w:footnote w:id="11">
    <w:p w14:paraId="736CB83C" w14:textId="77777777" w:rsidR="000D3395" w:rsidRDefault="005D1638">
      <w:pPr>
        <w:pStyle w:val="Lbjegyzet0"/>
        <w:shd w:val="clear" w:color="auto" w:fill="auto"/>
        <w:tabs>
          <w:tab w:val="left" w:pos="77"/>
        </w:tabs>
      </w:pPr>
      <w:del w:id="376" w:author="User" w:date="2025-03-25T10:58:00Z">
        <w:r>
          <w:rPr>
            <w:vertAlign w:val="superscript"/>
          </w:rPr>
          <w:footnoteRef/>
        </w:r>
        <w:r>
          <w:tab/>
          <w:delText>A vonatkozó jogszabályi követelményeket részletesen a melléklet 2. pontjában felsorolt jogszabályok tartalmazzák.</w:delText>
        </w:r>
      </w:del>
    </w:p>
  </w:footnote>
  <w:footnote w:id="12">
    <w:p w14:paraId="2CE4C31E" w14:textId="77777777" w:rsidR="000D3395" w:rsidRDefault="005D1638">
      <w:pPr>
        <w:pStyle w:val="Lbjegyzet0"/>
        <w:shd w:val="clear" w:color="auto" w:fill="auto"/>
        <w:tabs>
          <w:tab w:val="left" w:pos="110"/>
        </w:tabs>
      </w:pPr>
      <w:del w:id="377" w:author="User" w:date="2025-03-25T10:58:00Z">
        <w:r>
          <w:rPr>
            <w:vertAlign w:val="superscript"/>
          </w:rPr>
          <w:footnoteRef/>
        </w:r>
        <w:r>
          <w:tab/>
          <w:delText>A határon átnyúló felhőszolgáltatások esetében a szolgáltató földrajzi helyzetével összefüggő kockázatok - köztük az adatvédelmi kockázatok - kezelésével az Európai Bankfelügyeleti Bizottság kiszervezésről szóló, 2006. december 14-i iránymutatásain belül a 4. iránymutatás (illetve annak 4. pontja) foglalkozik; a kapcsolódó szempontokat az EBA felhőszolgáltatások igénybevételével való kiszervezésre vonatkozó ajánlásainak (EBA/REC/2017/03) 4.6. pontja tartalmazza.</w:delText>
        </w:r>
      </w:del>
    </w:p>
  </w:footnote>
  <w:footnote w:id="13">
    <w:p w14:paraId="521432E2" w14:textId="77777777" w:rsidR="008E7566" w:rsidRDefault="000B37D7">
      <w:pPr>
        <w:pStyle w:val="Lbjegyzet0"/>
        <w:shd w:val="clear" w:color="auto" w:fill="auto"/>
        <w:tabs>
          <w:tab w:val="left" w:pos="82"/>
        </w:tabs>
        <w:pPrChange w:id="405" w:author="User" w:date="2025-03-25T10:58:00Z">
          <w:pPr>
            <w:pStyle w:val="Lbjegyzet0"/>
            <w:shd w:val="clear" w:color="auto" w:fill="auto"/>
            <w:tabs>
              <w:tab w:val="left" w:pos="86"/>
            </w:tabs>
          </w:pPr>
        </w:pPrChange>
      </w:pPr>
      <w:r>
        <w:rPr>
          <w:vertAlign w:val="superscript"/>
        </w:rPr>
        <w:footnoteRef/>
      </w:r>
      <w:r>
        <w:tab/>
        <w:t>Például: ISO 27001, ISO 27017, ISO 27018, ISAE 3000, ISAE 3400, ISAE 3402</w:t>
      </w:r>
    </w:p>
  </w:footnote>
  <w:footnote w:id="14">
    <w:p w14:paraId="6BF0F558" w14:textId="77777777" w:rsidR="008E7566" w:rsidRDefault="000B37D7">
      <w:pPr>
        <w:pStyle w:val="Lbjegyzet0"/>
        <w:shd w:val="clear" w:color="auto" w:fill="auto"/>
        <w:tabs>
          <w:tab w:val="left" w:pos="86"/>
        </w:tabs>
        <w:spacing w:line="221" w:lineRule="exact"/>
        <w:pPrChange w:id="406" w:author="User" w:date="2025-03-25T10:58:00Z">
          <w:pPr>
            <w:pStyle w:val="Lbjegyzet0"/>
            <w:shd w:val="clear" w:color="auto" w:fill="auto"/>
            <w:tabs>
              <w:tab w:val="left" w:pos="134"/>
            </w:tabs>
          </w:pPr>
        </w:pPrChange>
      </w:pPr>
      <w:r>
        <w:rPr>
          <w:rStyle w:val="Lbjegyzet1"/>
          <w:vertAlign w:val="superscript"/>
          <w:rPrChange w:id="407" w:author="User" w:date="2025-03-25T10:58:00Z">
            <w:rPr>
              <w:vertAlign w:val="superscript"/>
            </w:rPr>
          </w:rPrChange>
        </w:rPr>
        <w:footnoteRef/>
      </w:r>
      <w:r>
        <w:rPr>
          <w:rStyle w:val="Lbjegyzet1"/>
          <w:rPrChange w:id="408" w:author="User" w:date="2025-03-25T10:58:00Z">
            <w:rPr/>
          </w:rPrChange>
        </w:rPr>
        <w:tab/>
      </w:r>
      <w:r>
        <w:t>A függ</w:t>
      </w:r>
      <w:r>
        <w:t xml:space="preserve">etlen felek értékelésének szempontjai például, de nem kizárólagosan: hasonló vizsgálatokban szerzett tapasztalatok és referenciák; pozitív </w:t>
      </w:r>
      <w:proofErr w:type="spellStart"/>
      <w:r>
        <w:t>ügyfélvisszajelzések</w:t>
      </w:r>
      <w:proofErr w:type="spellEnd"/>
      <w:r>
        <w:t xml:space="preserve">; megfelelő </w:t>
      </w:r>
      <w:proofErr w:type="spellStart"/>
      <w:r>
        <w:t>tartalmú</w:t>
      </w:r>
      <w:proofErr w:type="spellEnd"/>
      <w:r>
        <w:t>, terjedelmű és értékű felelősségbiztosítás; releváns tanúsítások; stabil pén</w:t>
      </w:r>
      <w:r>
        <w:t>zügyi háttér; etikai kódex; előadások szakmai rendezvényeken; a tanúsítási tevékenységre delegált munkatársak releváns tapasztalatai, végzettsége, képesítései</w:t>
      </w:r>
      <w:r>
        <w:rPr>
          <w:rStyle w:val="Lbjegyzet1"/>
          <w:rPrChange w:id="409" w:author="User" w:date="2025-03-25T10:58:00Z">
            <w:rPr/>
          </w:rPrChange>
        </w:rPr>
        <w:t>.</w:t>
      </w:r>
    </w:p>
  </w:footnote>
  <w:footnote w:id="15">
    <w:p w14:paraId="031DCC8C" w14:textId="77777777" w:rsidR="000D3395" w:rsidRDefault="005D1638">
      <w:pPr>
        <w:pStyle w:val="Lbjegyzet0"/>
        <w:shd w:val="clear" w:color="auto" w:fill="auto"/>
        <w:tabs>
          <w:tab w:val="left" w:pos="130"/>
        </w:tabs>
      </w:pPr>
      <w:del w:id="510" w:author="User" w:date="2025-03-25T10:58:00Z">
        <w:r>
          <w:rPr>
            <w:vertAlign w:val="superscript"/>
          </w:rPr>
          <w:footnoteRef/>
        </w:r>
        <w:r>
          <w:tab/>
          <w:delText>A szolgáltatási lánccal, illetve láncszerű kiszervezésekkel kapcsolatos követelményeket az Európai Bankfelügyeleti Bizottság kiszervezésről szóló, 2006. december 14-i iránymutatásain belül a 10. iránymutatás írja elő; a követelményeket részletesebben az EBA felhőszolgáltatások igénybevételével való kiszervezésre vonatkozó ajánlásain (EBA/REC/2017/03. 28/03/2018) belül pedig a 4.7. pontjában foglaltak határozzák meg.</w:delText>
        </w:r>
      </w:del>
    </w:p>
  </w:footnote>
  <w:footnote w:id="16">
    <w:p w14:paraId="681154F3" w14:textId="77777777" w:rsidR="000D3395" w:rsidRDefault="005D1638">
      <w:pPr>
        <w:pStyle w:val="Lbjegyzet0"/>
        <w:shd w:val="clear" w:color="auto" w:fill="auto"/>
        <w:tabs>
          <w:tab w:val="left" w:pos="130"/>
        </w:tabs>
        <w:spacing w:line="184" w:lineRule="exact"/>
      </w:pPr>
      <w:del w:id="710" w:author="User" w:date="2025-03-25T10:58:00Z">
        <w:r>
          <w:rPr>
            <w:vertAlign w:val="superscript"/>
          </w:rPr>
          <w:footnoteRef/>
        </w:r>
        <w:r>
          <w:tab/>
          <w:delText>Lásd a mellékletben hivatkozott vonatkozó jogszabályokat.</w:delText>
        </w:r>
      </w:del>
    </w:p>
  </w:footnote>
  <w:footnote w:id="17">
    <w:p w14:paraId="36AA8DE0" w14:textId="77777777" w:rsidR="000D3395" w:rsidRDefault="005D1638">
      <w:pPr>
        <w:pStyle w:val="Lbjegyzet0"/>
        <w:shd w:val="clear" w:color="auto" w:fill="auto"/>
        <w:tabs>
          <w:tab w:val="left" w:pos="120"/>
        </w:tabs>
        <w:spacing w:line="184" w:lineRule="exact"/>
      </w:pPr>
      <w:del w:id="734" w:author="User" w:date="2025-03-25T10:58:00Z">
        <w:r>
          <w:rPr>
            <w:vertAlign w:val="superscript"/>
          </w:rPr>
          <w:footnoteRef/>
        </w:r>
        <w:r>
          <w:tab/>
          <w:delText>Az adatvesztés megengedett időtartama.</w:delText>
        </w:r>
      </w:del>
    </w:p>
  </w:footnote>
  <w:footnote w:id="18">
    <w:p w14:paraId="6BE7BA5D" w14:textId="77777777" w:rsidR="000D3395" w:rsidRDefault="005D1638">
      <w:pPr>
        <w:pStyle w:val="Lbjegyzet0"/>
        <w:shd w:val="clear" w:color="auto" w:fill="auto"/>
        <w:spacing w:line="184" w:lineRule="exact"/>
        <w:jc w:val="left"/>
      </w:pPr>
      <w:del w:id="796" w:author="User" w:date="2025-03-25T10:58:00Z">
        <w:r>
          <w:rPr>
            <w:vertAlign w:val="superscript"/>
          </w:rPr>
          <w:footnoteRef/>
        </w:r>
        <w:r>
          <w:delText xml:space="preserve"> A NAIH ajánlásai elérhetők:</w:delText>
        </w:r>
        <w:r w:rsidR="000B37D7">
          <w:fldChar w:fldCharType="begin"/>
        </w:r>
        <w:r w:rsidR="000B37D7">
          <w:delInstrText xml:space="preserve"> HYPERLINK "https://www.naih.hu/ajanlasok.html" </w:delInstrText>
        </w:r>
        <w:r w:rsidR="000B37D7">
          <w:fldChar w:fldCharType="separate"/>
        </w:r>
        <w:r>
          <w:delText xml:space="preserve"> </w:delText>
        </w:r>
        <w:r>
          <w:rPr>
            <w:rStyle w:val="Lbjegyzet1"/>
          </w:rPr>
          <w:delText>https://www.naih.hu/ajanlasok.html</w:delText>
        </w:r>
        <w:r w:rsidR="000B37D7">
          <w:rPr>
            <w:rStyle w:val="Lbjegyzet1"/>
          </w:rPr>
          <w:fldChar w:fldCharType="end"/>
        </w:r>
      </w:del>
    </w:p>
  </w:footnote>
  <w:footnote w:id="19">
    <w:p w14:paraId="16012ABB" w14:textId="11A2836D" w:rsidR="008E7566" w:rsidRDefault="000B37D7">
      <w:pPr>
        <w:pStyle w:val="Lbjegyzet0"/>
        <w:shd w:val="clear" w:color="auto" w:fill="auto"/>
        <w:spacing w:line="221" w:lineRule="exact"/>
        <w:pPrChange w:id="883" w:author="User" w:date="2025-03-25T10:58:00Z">
          <w:pPr>
            <w:pStyle w:val="Lbjegyzet0"/>
            <w:shd w:val="clear" w:color="auto" w:fill="auto"/>
            <w:tabs>
              <w:tab w:val="left" w:pos="192"/>
            </w:tabs>
          </w:pPr>
        </w:pPrChange>
      </w:pPr>
      <w:r>
        <w:rPr>
          <w:vertAlign w:val="superscript"/>
        </w:rPr>
        <w:footnoteRef/>
      </w:r>
      <w:del w:id="884" w:author="User" w:date="2025-03-25T10:58:00Z">
        <w:r w:rsidR="005D1638">
          <w:tab/>
        </w:r>
      </w:del>
      <w:ins w:id="885" w:author="User" w:date="2025-03-25T10:58:00Z">
        <w:r>
          <w:t xml:space="preserve"> </w:t>
        </w:r>
      </w:ins>
      <w:r>
        <w:t>Ez a pont az Intézmény érdekkörébe tartozó felhasználók és jogosultságaik kezelésére vonatkozó</w:t>
      </w:r>
      <w:r>
        <w:t xml:space="preserve"> követelményeket rögzíti. A felhőszolgáltató érdekkörébe tartozó felhasználók és jogosultságaik kezelésére vonatkozó követelmények az </w:t>
      </w:r>
      <w:del w:id="886" w:author="User" w:date="2025-03-25T10:58:00Z">
        <w:r w:rsidR="005D1638">
          <w:delText>55</w:delText>
        </w:r>
      </w:del>
      <w:ins w:id="887" w:author="User" w:date="2025-03-25T10:58:00Z">
        <w:r>
          <w:rPr>
            <w:rStyle w:val="Lbjegyzet1"/>
          </w:rPr>
          <w:t>53</w:t>
        </w:r>
      </w:ins>
      <w:r>
        <w:rPr>
          <w:rStyle w:val="Lbjegyzet1"/>
          <w:rPrChange w:id="888" w:author="User" w:date="2025-03-25T10:58:00Z">
            <w:rPr/>
          </w:rPrChange>
        </w:rPr>
        <w:t xml:space="preserve">. </w:t>
      </w:r>
      <w:r>
        <w:t xml:space="preserve">pont </w:t>
      </w:r>
      <w:proofErr w:type="spellStart"/>
      <w:r>
        <w:t>ai</w:t>
      </w:r>
      <w:proofErr w:type="spellEnd"/>
      <w:r>
        <w:t>) alpontjában találhatók.</w:t>
      </w:r>
    </w:p>
  </w:footnote>
  <w:footnote w:id="20">
    <w:p w14:paraId="489E782D" w14:textId="77777777" w:rsidR="000D3395" w:rsidRDefault="005D1638">
      <w:pPr>
        <w:pStyle w:val="Lbjegyzet0"/>
        <w:shd w:val="clear" w:color="auto" w:fill="auto"/>
        <w:tabs>
          <w:tab w:val="left" w:pos="134"/>
        </w:tabs>
        <w:rPr>
          <w:del w:id="978" w:author="User" w:date="2025-03-25T10:58:00Z"/>
        </w:rPr>
      </w:pPr>
      <w:del w:id="979" w:author="User" w:date="2025-03-25T10:58:00Z">
        <w:r>
          <w:rPr>
            <w:vertAlign w:val="superscript"/>
          </w:rPr>
          <w:footnoteRef/>
        </w:r>
        <w:r>
          <w:tab/>
          <w:delText>Az Európai Bankfelügyeleti Bizottság irányelvei elérhetők:</w:delText>
        </w:r>
      </w:del>
    </w:p>
    <w:p w14:paraId="0275385C" w14:textId="77777777" w:rsidR="000D3395" w:rsidRDefault="000B37D7">
      <w:pPr>
        <w:pStyle w:val="Lbjegyzet0"/>
        <w:shd w:val="clear" w:color="auto" w:fill="auto"/>
      </w:pPr>
      <w:del w:id="980" w:author="User" w:date="2025-03-25T10:58:00Z">
        <w:r>
          <w:fldChar w:fldCharType="begin"/>
        </w:r>
        <w:r>
          <w:delInstrText xml:space="preserve"> HYPERLINK "https://www.eba.europa.eu/documents/10180/104404/GL02OutsourcingGuidelines.pdf.pdf" </w:delInstrText>
        </w:r>
        <w:r>
          <w:fldChar w:fldCharType="separate"/>
        </w:r>
        <w:r w:rsidR="005D1638">
          <w:delText>https://www.eba.europa.eu/documents/10180/104404/GL02OutsourcingGuidelines.pdf.pdf</w:delText>
        </w:r>
        <w:r>
          <w:fldChar w:fldCharType="end"/>
        </w:r>
      </w:del>
    </w:p>
  </w:footnote>
  <w:footnote w:id="21">
    <w:p w14:paraId="65FFC503" w14:textId="77777777" w:rsidR="000D3395" w:rsidRDefault="005D1638">
      <w:pPr>
        <w:pStyle w:val="Lbjegyzet0"/>
        <w:shd w:val="clear" w:color="auto" w:fill="auto"/>
        <w:tabs>
          <w:tab w:val="left" w:pos="134"/>
        </w:tabs>
      </w:pPr>
      <w:del w:id="983" w:author="User" w:date="2025-03-25T10:58:00Z">
        <w:r>
          <w:rPr>
            <w:vertAlign w:val="superscript"/>
          </w:rPr>
          <w:footnoteRef/>
        </w:r>
        <w:r>
          <w:tab/>
          <w:delText>Az EIOPA irányelvei elérhetők:</w:delText>
        </w:r>
        <w:r w:rsidR="000B37D7">
          <w:fldChar w:fldCharType="begin"/>
        </w:r>
        <w:r w:rsidR="000B37D7">
          <w:delInstrText xml:space="preserve"> HYPERLINK "https://eiopa.europa.eu/guidelinessii/eiopa_guidelines_on_system_of_governance_en.pdf" </w:delInstrText>
        </w:r>
        <w:r w:rsidR="000B37D7">
          <w:fldChar w:fldCharType="separate"/>
        </w:r>
        <w:r>
          <w:delText xml:space="preserve"> https://eiopa.europa.eu/guidelinessii/eiopa guidelines on system of governance en.pdf</w:delText>
        </w:r>
        <w:r w:rsidR="000B37D7">
          <w:fldChar w:fldCharType="end"/>
        </w:r>
      </w:del>
    </w:p>
  </w:footnote>
  <w:footnote w:id="22">
    <w:p w14:paraId="2035E8A6" w14:textId="77777777" w:rsidR="000D3395" w:rsidRDefault="005D1638">
      <w:pPr>
        <w:pStyle w:val="Lbjegyzet0"/>
        <w:shd w:val="clear" w:color="auto" w:fill="auto"/>
        <w:tabs>
          <w:tab w:val="left" w:pos="144"/>
        </w:tabs>
        <w:ind w:right="2020"/>
        <w:jc w:val="left"/>
      </w:pPr>
      <w:del w:id="984" w:author="User" w:date="2025-03-25T10:58:00Z">
        <w:r>
          <w:rPr>
            <w:vertAlign w:val="superscript"/>
          </w:rPr>
          <w:footnoteRef/>
        </w:r>
        <w:r>
          <w:tab/>
          <w:delText>Az EIOPA jelentése elérhető:</w:delText>
        </w:r>
        <w:r w:rsidR="000B37D7">
          <w:fldChar w:fldCharType="begin"/>
        </w:r>
        <w:r w:rsidR="000B37D7">
          <w:delInstrText xml:space="preserve"> HYPERLINK "https://eiopa.europa.eu/publications/consultations/eiopa_eiopa-bos-14-253-final%20report_governance.pdf" </w:delInstrText>
        </w:r>
        <w:r w:rsidR="000B37D7">
          <w:fldChar w:fldCharType="separate"/>
        </w:r>
        <w:r>
          <w:delText xml:space="preserve"> https://eiopa.europa.eu/publications/consultations/eiopa eiopa-bos-14-253-</w:delText>
        </w:r>
        <w:r w:rsidR="000B37D7">
          <w:fldChar w:fldCharType="end"/>
        </w:r>
        <w:r>
          <w:delText xml:space="preserve"> </w:delText>
        </w:r>
        <w:r w:rsidR="000B37D7">
          <w:fldChar w:fldCharType="begin"/>
        </w:r>
        <w:r w:rsidR="000B37D7">
          <w:delInstrText xml:space="preserve"> HYPERLINK "https://eiopa.europa.eu/publications/consultations/eiopa_eiopa-bos-14-253-final%20report_governance.pdf" </w:delInstrText>
        </w:r>
        <w:r w:rsidR="000B37D7">
          <w:fldChar w:fldCharType="separate"/>
        </w:r>
        <w:r>
          <w:delText>final%20report governance.pdf</w:delText>
        </w:r>
        <w:r w:rsidR="000B37D7">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1A1D" w14:textId="77777777" w:rsidR="00777254" w:rsidRDefault="00777254">
    <w:pPr>
      <w:pStyle w:val="lfej"/>
      <w:pPrChange w:id="52" w:author="User" w:date="2025-03-25T10:58:00Z">
        <w:pPr>
          <w:pStyle w:val="Tblzatfelirata3"/>
        </w:pPr>
      </w:pPrChan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C707" w14:textId="77777777" w:rsidR="000D3395" w:rsidRDefault="000D339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66DD" w14:textId="5904073C" w:rsidR="000D3395" w:rsidRDefault="0051368C">
    <w:pPr>
      <w:rPr>
        <w:sz w:val="2"/>
        <w:szCs w:val="2"/>
      </w:rPr>
    </w:pPr>
    <w:del w:id="592" w:author="User" w:date="2025-03-25T10:58:00Z">
      <w:r>
        <w:rPr>
          <w:noProof/>
        </w:rPr>
        <mc:AlternateContent>
          <mc:Choice Requires="wps">
            <w:drawing>
              <wp:anchor distT="0" distB="0" distL="63500" distR="63500" simplePos="0" relativeHeight="314633862" behindDoc="1" locked="0" layoutInCell="1" allowOverlap="1" wp14:anchorId="0A9662CA" wp14:editId="465898A1">
                <wp:simplePos x="0" y="0"/>
                <wp:positionH relativeFrom="page">
                  <wp:posOffset>902970</wp:posOffset>
                </wp:positionH>
                <wp:positionV relativeFrom="page">
                  <wp:posOffset>1027430</wp:posOffset>
                </wp:positionV>
                <wp:extent cx="2068830" cy="170815"/>
                <wp:effectExtent l="0" t="0" r="1905" b="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D989" w14:textId="77777777" w:rsidR="000D3395" w:rsidRDefault="005D1638">
                            <w:pPr>
                              <w:pStyle w:val="Fejlcvagylbjegyzet0"/>
                              <w:shd w:val="clear" w:color="auto" w:fill="auto"/>
                              <w:spacing w:line="240" w:lineRule="auto"/>
                              <w:rPr>
                                <w:del w:id="593" w:author="User" w:date="2025-03-25T10:58:00Z"/>
                              </w:rPr>
                            </w:pPr>
                            <w:del w:id="594" w:author="User" w:date="2025-03-25T10:58:00Z">
                              <w:r>
                                <w:rPr>
                                  <w:b w:val="0"/>
                                  <w:bCs w:val="0"/>
                                </w:rPr>
                                <w:delText>III.5. A felhőszolgáltatás bevezetése</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662CA" id="_x0000_t202" coordsize="21600,21600" o:spt="202" path="m,l,21600r21600,l21600,xe">
                <v:stroke joinstyle="miter"/>
                <v:path gradientshapeok="t" o:connecttype="rect"/>
              </v:shapetype>
              <v:shape id="Text Box 18" o:spid="_x0000_s1057" type="#_x0000_t202" style="position:absolute;margin-left:71.1pt;margin-top:80.9pt;width:162.9pt;height:13.45pt;z-index:-1886826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h0rgIAALE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" filled="f" stroked="f">
                <v:textbox style="mso-fit-shape-to-text:t" inset="0,0,0,0">
                  <w:txbxContent>
                    <w:p w14:paraId="143FD989" w14:textId="77777777" w:rsidR="000D3395" w:rsidRDefault="005D1638">
                      <w:pPr>
                        <w:pStyle w:val="Fejlcvagylbjegyzet0"/>
                        <w:shd w:val="clear" w:color="auto" w:fill="auto"/>
                        <w:spacing w:line="240" w:lineRule="auto"/>
                        <w:rPr>
                          <w:del w:id="595" w:author="User" w:date="2025-03-25T10:58:00Z"/>
                        </w:rPr>
                      </w:pPr>
                      <w:del w:id="596" w:author="User" w:date="2025-03-25T10:58:00Z">
                        <w:r>
                          <w:rPr>
                            <w:b w:val="0"/>
                            <w:bCs w:val="0"/>
                          </w:rPr>
                          <w:delText>III.5. A felhőszolgáltatás bevezetése</w:delText>
                        </w:r>
                      </w:del>
                    </w:p>
                  </w:txbxContent>
                </v:textbox>
                <w10:wrap anchorx="page" anchory="page"/>
              </v:shape>
            </w:pict>
          </mc:Fallback>
        </mc:AlternateContent>
      </w:r>
    </w:del>
    <w:ins w:id="597" w:author="User" w:date="2025-03-25T10:58:00Z">
      <w:r>
        <w:rPr>
          <w:noProof/>
        </w:rPr>
        <mc:AlternateContent>
          <mc:Choice Requires="wps">
            <w:drawing>
              <wp:anchor distT="0" distB="0" distL="63500" distR="63500" simplePos="0" relativeHeight="314587782" behindDoc="1" locked="0" layoutInCell="1" allowOverlap="1" wp14:anchorId="3D270258" wp14:editId="1C91BB32">
                <wp:simplePos x="0" y="0"/>
                <wp:positionH relativeFrom="page">
                  <wp:posOffset>902970</wp:posOffset>
                </wp:positionH>
                <wp:positionV relativeFrom="page">
                  <wp:posOffset>1027430</wp:posOffset>
                </wp:positionV>
                <wp:extent cx="2068830" cy="170815"/>
                <wp:effectExtent l="0" t="0" r="1905"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EFE0" w14:textId="77777777" w:rsidR="000D3395" w:rsidRDefault="005D1638">
                            <w:pPr>
                              <w:pStyle w:val="Fejlcvagylbjegyzet0"/>
                              <w:shd w:val="clear" w:color="auto" w:fill="auto"/>
                              <w:spacing w:line="240" w:lineRule="auto"/>
                              <w:rPr>
                                <w:ins w:id="598" w:author="User" w:date="2025-03-25T10:58:00Z"/>
                              </w:rPr>
                            </w:pPr>
                            <w:ins w:id="599" w:author="User" w:date="2025-03-25T10:58:00Z">
                              <w:r>
                                <w:rPr>
                                  <w:b w:val="0"/>
                                  <w:bCs w:val="0"/>
                                </w:rPr>
                                <w:t>III.5. A felhőszolgáltatás bevezetése</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270258" id="_x0000_s1058" type="#_x0000_t202" style="position:absolute;margin-left:71.1pt;margin-top:80.9pt;width:162.9pt;height:13.45pt;z-index:-1887286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rQrQIAALE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" filled="f" stroked="f">
                <v:textbox style="mso-fit-shape-to-text:t" inset="0,0,0,0">
                  <w:txbxContent>
                    <w:p w14:paraId="30C6EFE0" w14:textId="77777777" w:rsidR="000D3395" w:rsidRDefault="005D1638">
                      <w:pPr>
                        <w:pStyle w:val="Fejlcvagylbjegyzet0"/>
                        <w:shd w:val="clear" w:color="auto" w:fill="auto"/>
                        <w:spacing w:line="240" w:lineRule="auto"/>
                        <w:rPr>
                          <w:ins w:id="600" w:author="User" w:date="2025-03-25T10:58:00Z"/>
                        </w:rPr>
                      </w:pPr>
                      <w:ins w:id="601" w:author="User" w:date="2025-03-25T10:58:00Z">
                        <w:r>
                          <w:rPr>
                            <w:b w:val="0"/>
                            <w:bCs w:val="0"/>
                          </w:rPr>
                          <w:t>III.5. A felhőszolgáltatás bevezetése</w:t>
                        </w:r>
                      </w:ins>
                    </w:p>
                  </w:txbxContent>
                </v:textbox>
                <w10:wrap anchorx="page" anchory="page"/>
              </v:shape>
            </w:pict>
          </mc:Fallback>
        </mc:AlternateConten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7F50" w14:textId="77777777" w:rsidR="008E7566" w:rsidRDefault="00053CFA">
    <w:pPr>
      <w:rPr>
        <w:sz w:val="2"/>
        <w:rPrChange w:id="679" w:author="User" w:date="2025-03-25T10:58:00Z">
          <w:rPr/>
        </w:rPrChange>
      </w:rPr>
      <w:pPrChange w:id="680" w:author="User" w:date="2025-03-25T10:58:00Z">
        <w:pPr>
          <w:pStyle w:val="Tblzatfelirata3"/>
        </w:pPr>
      </w:pPrChange>
    </w:pPr>
    <w:ins w:id="681" w:author="User" w:date="2025-03-25T10:58:00Z">
      <w:r>
        <w:rPr>
          <w:noProof/>
        </w:rPr>
        <mc:AlternateContent>
          <mc:Choice Requires="wps">
            <w:drawing>
              <wp:anchor distT="0" distB="0" distL="63500" distR="63500" simplePos="0" relativeHeight="314572419" behindDoc="1" locked="0" layoutInCell="1" allowOverlap="1">
                <wp:simplePos x="0" y="0"/>
                <wp:positionH relativeFrom="page">
                  <wp:posOffset>762000</wp:posOffset>
                </wp:positionH>
                <wp:positionV relativeFrom="page">
                  <wp:posOffset>1210310</wp:posOffset>
                </wp:positionV>
                <wp:extent cx="2638425" cy="162560"/>
                <wp:effectExtent l="0" t="63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22C6" w14:textId="77777777" w:rsidR="008E7566" w:rsidRDefault="000B37D7">
                            <w:pPr>
                              <w:pStyle w:val="Fejlcvagylbjegyzet0"/>
                              <w:shd w:val="clear" w:color="auto" w:fill="auto"/>
                              <w:spacing w:line="240" w:lineRule="auto"/>
                              <w:rPr>
                                <w:ins w:id="682" w:author="User" w:date="2025-03-25T10:58:00Z"/>
                              </w:rPr>
                            </w:pPr>
                            <w:ins w:id="683" w:author="User" w:date="2025-03-25T10:58:00Z">
                              <w:r>
                                <w:rPr>
                                  <w:rStyle w:val="Fejlcvagylbjegyzet1"/>
                                  <w:b/>
                                  <w:bCs/>
                                </w:rPr>
                                <w:t>IV. 1.1. Az adatok biztonsága továbbítás közben</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60pt;margin-top:95.3pt;width:207.7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" filled="f" stroked="f">
                <v:textbox style="mso-fit-shape-to-text:t" inset="0,0,0,0">
                  <w:txbxContent>
                    <w:p w14:paraId="550F22C6" w14:textId="77777777" w:rsidR="008E7566" w:rsidRDefault="000B37D7">
                      <w:pPr>
                        <w:pStyle w:val="Fejlcvagylbjegyzet0"/>
                        <w:shd w:val="clear" w:color="auto" w:fill="auto"/>
                        <w:spacing w:line="240" w:lineRule="auto"/>
                        <w:rPr>
                          <w:ins w:id="684" w:author="User" w:date="2025-03-25T10:58:00Z"/>
                        </w:rPr>
                      </w:pPr>
                      <w:ins w:id="685" w:author="User" w:date="2025-03-25T10:58:00Z">
                        <w:r>
                          <w:rPr>
                            <w:rStyle w:val="Fejlcvagylbjegyzet1"/>
                            <w:b/>
                            <w:bCs/>
                          </w:rPr>
                          <w:t>IV. 1.1. Az adatok biztonsága továbbítás közben</w:t>
                        </w:r>
                      </w:ins>
                    </w:p>
                  </w:txbxContent>
                </v:textbox>
                <w10:wrap anchorx="page" anchory="page"/>
              </v:shape>
            </w:pict>
          </mc:Fallback>
        </mc:AlternateConten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C4CB" w14:textId="77777777" w:rsidR="008E7566" w:rsidRDefault="00053CFA">
    <w:pPr>
      <w:rPr>
        <w:sz w:val="2"/>
        <w:rPrChange w:id="700" w:author="User" w:date="2025-03-25T10:58:00Z">
          <w:rPr/>
        </w:rPrChange>
      </w:rPr>
      <w:pPrChange w:id="701" w:author="User" w:date="2025-03-25T10:58:00Z">
        <w:pPr>
          <w:pStyle w:val="Tblzatfelirata3"/>
        </w:pPr>
      </w:pPrChange>
    </w:pPr>
    <w:ins w:id="702" w:author="User" w:date="2025-03-25T10:58:00Z">
      <w:r>
        <w:rPr>
          <w:noProof/>
        </w:rPr>
        <mc:AlternateContent>
          <mc:Choice Requires="wps">
            <w:drawing>
              <wp:anchor distT="0" distB="0" distL="63500" distR="63500" simplePos="0" relativeHeight="314572422" behindDoc="1" locked="0" layoutInCell="1" allowOverlap="1">
                <wp:simplePos x="0" y="0"/>
                <wp:positionH relativeFrom="page">
                  <wp:posOffset>762000</wp:posOffset>
                </wp:positionH>
                <wp:positionV relativeFrom="page">
                  <wp:posOffset>1210310</wp:posOffset>
                </wp:positionV>
                <wp:extent cx="1744345" cy="162560"/>
                <wp:effectExtent l="0" t="63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1B60" w14:textId="77777777" w:rsidR="008E7566" w:rsidRDefault="000B37D7">
                            <w:pPr>
                              <w:pStyle w:val="Fejlcvagylbjegyzet0"/>
                              <w:shd w:val="clear" w:color="auto" w:fill="auto"/>
                              <w:spacing w:line="240" w:lineRule="auto"/>
                              <w:rPr>
                                <w:ins w:id="703" w:author="User" w:date="2025-03-25T10:58:00Z"/>
                              </w:rPr>
                            </w:pPr>
                            <w:ins w:id="704" w:author="User" w:date="2025-03-25T10:58:00Z">
                              <w:r>
                                <w:rPr>
                                  <w:rStyle w:val="Fejlcvagylbjegyzet1"/>
                                  <w:b/>
                                  <w:bCs/>
                                </w:rPr>
                                <w:t>III.7.2. A kivezetés végrehajtása</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60pt;margin-top:95.3pt;width:137.35pt;height:12.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qrwIAAK8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" filled="f" stroked="f">
                <v:textbox style="mso-fit-shape-to-text:t" inset="0,0,0,0">
                  <w:txbxContent>
                    <w:p w14:paraId="24741B60" w14:textId="77777777" w:rsidR="008E7566" w:rsidRDefault="000B37D7">
                      <w:pPr>
                        <w:pStyle w:val="Fejlcvagylbjegyzet0"/>
                        <w:shd w:val="clear" w:color="auto" w:fill="auto"/>
                        <w:spacing w:line="240" w:lineRule="auto"/>
                        <w:rPr>
                          <w:ins w:id="705" w:author="User" w:date="2025-03-25T10:58:00Z"/>
                        </w:rPr>
                      </w:pPr>
                      <w:ins w:id="706" w:author="User" w:date="2025-03-25T10:58:00Z">
                        <w:r>
                          <w:rPr>
                            <w:rStyle w:val="Fejlcvagylbjegyzet1"/>
                            <w:b/>
                            <w:bCs/>
                          </w:rPr>
                          <w:t>III.7.2. A kivezetés végrehajtása</w:t>
                        </w:r>
                      </w:ins>
                    </w:p>
                  </w:txbxContent>
                </v:textbox>
                <w10:wrap anchorx="page" anchory="page"/>
              </v:shape>
            </w:pict>
          </mc:Fallback>
        </mc:AlternateConten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8E8D" w14:textId="37FA158C" w:rsidR="000D3395" w:rsidRDefault="0051368C">
    <w:pPr>
      <w:rPr>
        <w:sz w:val="2"/>
        <w:szCs w:val="2"/>
      </w:rPr>
    </w:pPr>
    <w:del w:id="759" w:author="User" w:date="2025-03-25T10:58:00Z">
      <w:r>
        <w:rPr>
          <w:noProof/>
        </w:rPr>
        <mc:AlternateContent>
          <mc:Choice Requires="wps">
            <w:drawing>
              <wp:anchor distT="0" distB="0" distL="63500" distR="63500" simplePos="0" relativeHeight="314642054" behindDoc="1" locked="0" layoutInCell="1" allowOverlap="1" wp14:anchorId="1019740E" wp14:editId="3B85E88C">
                <wp:simplePos x="0" y="0"/>
                <wp:positionH relativeFrom="page">
                  <wp:posOffset>905510</wp:posOffset>
                </wp:positionH>
                <wp:positionV relativeFrom="page">
                  <wp:posOffset>1027430</wp:posOffset>
                </wp:positionV>
                <wp:extent cx="2732405" cy="170815"/>
                <wp:effectExtent l="635" t="0" r="1270" b="0"/>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A7B9" w14:textId="77777777" w:rsidR="000D3395" w:rsidRDefault="005D1638">
                            <w:pPr>
                              <w:pStyle w:val="Fejlcvagylbjegyzet0"/>
                              <w:shd w:val="clear" w:color="auto" w:fill="auto"/>
                              <w:spacing w:line="240" w:lineRule="auto"/>
                              <w:rPr>
                                <w:del w:id="760" w:author="User" w:date="2025-03-25T10:58:00Z"/>
                              </w:rPr>
                            </w:pPr>
                            <w:del w:id="761" w:author="User" w:date="2025-03-25T10:58:00Z">
                              <w:r>
                                <w:rPr>
                                  <w:b w:val="0"/>
                                  <w:bCs w:val="0"/>
                                </w:rPr>
                                <w:delText>IV.1.1. Az adatok biztonsága továbbítás közben</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9740E" id="_x0000_t202" coordsize="21600,21600" o:spt="202" path="m,l,21600r21600,l21600,xe">
                <v:stroke joinstyle="miter"/>
                <v:path gradientshapeok="t" o:connecttype="rect"/>
              </v:shapetype>
              <v:shape id="Text Box 22" o:spid="_x0000_s1069" type="#_x0000_t202" style="position:absolute;margin-left:71.3pt;margin-top:80.9pt;width:215.15pt;height:13.45pt;z-index:-1886744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" filled="f" stroked="f">
                <v:textbox style="mso-fit-shape-to-text:t" inset="0,0,0,0">
                  <w:txbxContent>
                    <w:p w14:paraId="3EECA7B9" w14:textId="77777777" w:rsidR="000D3395" w:rsidRDefault="005D1638">
                      <w:pPr>
                        <w:pStyle w:val="Fejlcvagylbjegyzet0"/>
                        <w:shd w:val="clear" w:color="auto" w:fill="auto"/>
                        <w:spacing w:line="240" w:lineRule="auto"/>
                        <w:rPr>
                          <w:del w:id="762" w:author="User" w:date="2025-03-25T10:58:00Z"/>
                        </w:rPr>
                      </w:pPr>
                      <w:del w:id="763" w:author="User" w:date="2025-03-25T10:58:00Z">
                        <w:r>
                          <w:rPr>
                            <w:b w:val="0"/>
                            <w:bCs w:val="0"/>
                          </w:rPr>
                          <w:delText>IV.1.1. Az adatok biztonsága továbbítás közben</w:delText>
                        </w:r>
                      </w:del>
                    </w:p>
                  </w:txbxContent>
                </v:textbox>
                <w10:wrap anchorx="page" anchory="page"/>
              </v:shape>
            </w:pict>
          </mc:Fallback>
        </mc:AlternateContent>
      </w:r>
    </w:del>
    <w:ins w:id="764" w:author="User" w:date="2025-03-25T10:58:00Z">
      <w:r>
        <w:rPr>
          <w:noProof/>
        </w:rPr>
        <mc:AlternateContent>
          <mc:Choice Requires="wps">
            <w:drawing>
              <wp:anchor distT="0" distB="0" distL="63500" distR="63500" simplePos="0" relativeHeight="314592902" behindDoc="1" locked="0" layoutInCell="1" allowOverlap="1" wp14:anchorId="616F4769" wp14:editId="05136D6D">
                <wp:simplePos x="0" y="0"/>
                <wp:positionH relativeFrom="page">
                  <wp:posOffset>905510</wp:posOffset>
                </wp:positionH>
                <wp:positionV relativeFrom="page">
                  <wp:posOffset>1027430</wp:posOffset>
                </wp:positionV>
                <wp:extent cx="2732405" cy="170815"/>
                <wp:effectExtent l="635" t="0" r="127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2DB0C" w14:textId="77777777" w:rsidR="000D3395" w:rsidRDefault="005D1638">
                            <w:pPr>
                              <w:pStyle w:val="Fejlcvagylbjegyzet0"/>
                              <w:shd w:val="clear" w:color="auto" w:fill="auto"/>
                              <w:spacing w:line="240" w:lineRule="auto"/>
                              <w:rPr>
                                <w:ins w:id="765" w:author="User" w:date="2025-03-25T10:58:00Z"/>
                              </w:rPr>
                            </w:pPr>
                            <w:ins w:id="766" w:author="User" w:date="2025-03-25T10:58:00Z">
                              <w:r>
                                <w:rPr>
                                  <w:b w:val="0"/>
                                  <w:bCs w:val="0"/>
                                </w:rPr>
                                <w:t>IV.1.1. Az adatok biztonsága továbbítás közben</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F4769" id="_x0000_s1070" type="#_x0000_t202" style="position:absolute;margin-left:71.3pt;margin-top:80.9pt;width:215.15pt;height:13.45pt;z-index:-1887235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DQrgIAALE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" filled="f" stroked="f">
                <v:textbox style="mso-fit-shape-to-text:t" inset="0,0,0,0">
                  <w:txbxContent>
                    <w:p w14:paraId="0142DB0C" w14:textId="77777777" w:rsidR="000D3395" w:rsidRDefault="005D1638">
                      <w:pPr>
                        <w:pStyle w:val="Fejlcvagylbjegyzet0"/>
                        <w:shd w:val="clear" w:color="auto" w:fill="auto"/>
                        <w:spacing w:line="240" w:lineRule="auto"/>
                        <w:rPr>
                          <w:ins w:id="767" w:author="User" w:date="2025-03-25T10:58:00Z"/>
                        </w:rPr>
                      </w:pPr>
                      <w:ins w:id="768" w:author="User" w:date="2025-03-25T10:58:00Z">
                        <w:r>
                          <w:rPr>
                            <w:b w:val="0"/>
                            <w:bCs w:val="0"/>
                          </w:rPr>
                          <w:t>IV.1.1. Az adatok biztonsága továbbítás közben</w:t>
                        </w:r>
                      </w:ins>
                    </w:p>
                  </w:txbxContent>
                </v:textbox>
                <w10:wrap anchorx="page" anchory="page"/>
              </v:shape>
            </w:pict>
          </mc:Fallback>
        </mc:AlternateConten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EC1A" w14:textId="77777777" w:rsidR="008E7566" w:rsidRDefault="008E756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9821" w14:textId="77777777" w:rsidR="008E7566" w:rsidRDefault="008E756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5C46" w14:textId="5217E681" w:rsidR="000D3395" w:rsidRDefault="0051368C">
    <w:pPr>
      <w:rPr>
        <w:sz w:val="2"/>
        <w:szCs w:val="2"/>
      </w:rPr>
    </w:pPr>
    <w:del w:id="1020" w:author="User" w:date="2025-03-25T10:58:00Z">
      <w:r>
        <w:rPr>
          <w:noProof/>
        </w:rPr>
        <mc:AlternateContent>
          <mc:Choice Requires="wps">
            <w:drawing>
              <wp:anchor distT="0" distB="0" distL="63500" distR="63500" simplePos="0" relativeHeight="314650246" behindDoc="1" locked="0" layoutInCell="1" allowOverlap="1" wp14:anchorId="79F2BE33" wp14:editId="70779479">
                <wp:simplePos x="0" y="0"/>
                <wp:positionH relativeFrom="page">
                  <wp:posOffset>902335</wp:posOffset>
                </wp:positionH>
                <wp:positionV relativeFrom="page">
                  <wp:posOffset>1033780</wp:posOffset>
                </wp:positionV>
                <wp:extent cx="108585" cy="170815"/>
                <wp:effectExtent l="0" t="0" r="3175" b="0"/>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7CEC" w14:textId="77777777" w:rsidR="000D3395" w:rsidRDefault="005D1638">
                            <w:pPr>
                              <w:pStyle w:val="Fejlcvagylbjegyzet0"/>
                              <w:shd w:val="clear" w:color="auto" w:fill="auto"/>
                              <w:spacing w:line="240" w:lineRule="auto"/>
                              <w:rPr>
                                <w:del w:id="1021" w:author="User" w:date="2025-03-25T10:58:00Z"/>
                              </w:rPr>
                            </w:pPr>
                            <w:del w:id="1022" w:author="User" w:date="2025-03-25T10:58:00Z">
                              <w:r>
                                <w:rPr>
                                  <w:b w:val="0"/>
                                  <w:bCs w:val="0"/>
                                </w:rPr>
                                <w:delText>3.</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2BE33" id="_x0000_t202" coordsize="21600,21600" o:spt="202" path="m,l,21600r21600,l21600,xe">
                <v:stroke joinstyle="miter"/>
                <v:path gradientshapeok="t" o:connecttype="rect"/>
              </v:shapetype>
              <v:shape id="Text Box 26" o:spid="_x0000_s1077" type="#_x0000_t202" style="position:absolute;margin-left:71.05pt;margin-top:81.4pt;width:8.55pt;height:13.45pt;z-index:-1886662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PnrAIAALA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" filled="f" stroked="f">
                <v:textbox style="mso-fit-shape-to-text:t" inset="0,0,0,0">
                  <w:txbxContent>
                    <w:p w14:paraId="3FDD7CEC" w14:textId="77777777" w:rsidR="000D3395" w:rsidRDefault="005D1638">
                      <w:pPr>
                        <w:pStyle w:val="Fejlcvagylbjegyzet0"/>
                        <w:shd w:val="clear" w:color="auto" w:fill="auto"/>
                        <w:spacing w:line="240" w:lineRule="auto"/>
                        <w:rPr>
                          <w:del w:id="1023" w:author="User" w:date="2025-03-25T10:58:00Z"/>
                        </w:rPr>
                      </w:pPr>
                      <w:del w:id="1024" w:author="User" w:date="2025-03-25T10:58:00Z">
                        <w:r>
                          <w:rPr>
                            <w:b w:val="0"/>
                            <w:bCs w:val="0"/>
                          </w:rPr>
                          <w:delText>3.</w:delText>
                        </w:r>
                      </w:del>
                    </w:p>
                  </w:txbxContent>
                </v:textbox>
                <w10:wrap anchorx="page" anchory="page"/>
              </v:shape>
            </w:pict>
          </mc:Fallback>
        </mc:AlternateContent>
      </w:r>
    </w:del>
    <w:ins w:id="1025" w:author="User" w:date="2025-03-25T10:58:00Z">
      <w:r>
        <w:rPr>
          <w:noProof/>
        </w:rPr>
        <mc:AlternateContent>
          <mc:Choice Requires="wps">
            <w:drawing>
              <wp:anchor distT="0" distB="0" distL="63500" distR="63500" simplePos="0" relativeHeight="314598022" behindDoc="1" locked="0" layoutInCell="1" allowOverlap="1" wp14:anchorId="42D608C1" wp14:editId="281AAE2E">
                <wp:simplePos x="0" y="0"/>
                <wp:positionH relativeFrom="page">
                  <wp:posOffset>902335</wp:posOffset>
                </wp:positionH>
                <wp:positionV relativeFrom="page">
                  <wp:posOffset>1033780</wp:posOffset>
                </wp:positionV>
                <wp:extent cx="108585" cy="170815"/>
                <wp:effectExtent l="0" t="0" r="3175"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D83E" w14:textId="77777777" w:rsidR="000D3395" w:rsidRDefault="005D1638">
                            <w:pPr>
                              <w:pStyle w:val="Fejlcvagylbjegyzet0"/>
                              <w:shd w:val="clear" w:color="auto" w:fill="auto"/>
                              <w:spacing w:line="240" w:lineRule="auto"/>
                              <w:rPr>
                                <w:ins w:id="1026" w:author="User" w:date="2025-03-25T10:58:00Z"/>
                              </w:rPr>
                            </w:pPr>
                            <w:ins w:id="1027" w:author="User" w:date="2025-03-25T10:58:00Z">
                              <w:r>
                                <w:rPr>
                                  <w:b w:val="0"/>
                                  <w:bCs w:val="0"/>
                                </w:rPr>
                                <w:t>3.</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608C1" id="_x0000_s1078" type="#_x0000_t202" style="position:absolute;margin-left:71.05pt;margin-top:81.4pt;width:8.55pt;height:13.45pt;z-index:-1887184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trAIAALA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" filled="f" stroked="f">
                <v:textbox style="mso-fit-shape-to-text:t" inset="0,0,0,0">
                  <w:txbxContent>
                    <w:p w14:paraId="67FAD83E" w14:textId="77777777" w:rsidR="000D3395" w:rsidRDefault="005D1638">
                      <w:pPr>
                        <w:pStyle w:val="Fejlcvagylbjegyzet0"/>
                        <w:shd w:val="clear" w:color="auto" w:fill="auto"/>
                        <w:spacing w:line="240" w:lineRule="auto"/>
                        <w:rPr>
                          <w:ins w:id="1028" w:author="User" w:date="2025-03-25T10:58:00Z"/>
                        </w:rPr>
                      </w:pPr>
                      <w:ins w:id="1029" w:author="User" w:date="2025-03-25T10:58:00Z">
                        <w:r>
                          <w:rPr>
                            <w:b w:val="0"/>
                            <w:bCs w:val="0"/>
                          </w:rPr>
                          <w:t>3.</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F689" w14:textId="0DE0A87A" w:rsidR="000D3395" w:rsidRDefault="0051368C">
    <w:pPr>
      <w:rPr>
        <w:sz w:val="2"/>
        <w:szCs w:val="2"/>
      </w:rPr>
    </w:pPr>
    <w:del w:id="73" w:author="User" w:date="2025-03-25T10:58:00Z">
      <w:r>
        <w:rPr>
          <w:noProof/>
        </w:rPr>
        <mc:AlternateContent>
          <mc:Choice Requires="wps">
            <w:drawing>
              <wp:anchor distT="0" distB="0" distL="63500" distR="63500" simplePos="0" relativeHeight="314605190" behindDoc="1" locked="0" layoutInCell="1" allowOverlap="1" wp14:anchorId="7EAC0D9C" wp14:editId="299309D7">
                <wp:simplePos x="0" y="0"/>
                <wp:positionH relativeFrom="page">
                  <wp:posOffset>2033270</wp:posOffset>
                </wp:positionH>
                <wp:positionV relativeFrom="page">
                  <wp:posOffset>1024890</wp:posOffset>
                </wp:positionV>
                <wp:extent cx="3497580" cy="340995"/>
                <wp:effectExtent l="4445" t="0" r="635" b="444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664B" w14:textId="77777777" w:rsidR="000D3395" w:rsidRDefault="005D1638">
                            <w:pPr>
                              <w:pStyle w:val="Fejlcvagylbjegyzet0"/>
                              <w:shd w:val="clear" w:color="auto" w:fill="auto"/>
                              <w:spacing w:line="240" w:lineRule="auto"/>
                              <w:rPr>
                                <w:del w:id="74" w:author="User" w:date="2025-03-25T10:58:00Z"/>
                              </w:rPr>
                            </w:pPr>
                            <w:del w:id="75" w:author="User" w:date="2025-03-25T10:58:00Z">
                              <w:r>
                                <w:rPr>
                                  <w:b w:val="0"/>
                                  <w:bCs w:val="0"/>
                                </w:rPr>
                                <w:delText>A Magyar Nemzeti Bank 4/2019. (IV.1.) számú ajánlása</w:delText>
                              </w:r>
                            </w:del>
                          </w:p>
                          <w:p w14:paraId="7FC23078" w14:textId="77777777" w:rsidR="000D3395" w:rsidRDefault="005D1638">
                            <w:pPr>
                              <w:pStyle w:val="Fejlcvagylbjegyzet0"/>
                              <w:shd w:val="clear" w:color="auto" w:fill="auto"/>
                              <w:spacing w:line="240" w:lineRule="auto"/>
                              <w:rPr>
                                <w:del w:id="76" w:author="User" w:date="2025-03-25T10:58:00Z"/>
                              </w:rPr>
                            </w:pPr>
                            <w:del w:id="77" w:author="User" w:date="2025-03-25T10:58:00Z">
                              <w:r>
                                <w:rPr>
                                  <w:b w:val="0"/>
                                  <w:bCs w:val="0"/>
                                </w:rPr>
                                <w:delText>a közösségi és publikus felhőszolgáltatások igénybevételéről</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C0D9C" id="_x0000_t202" coordsize="21600,21600" o:spt="202" path="m,l,21600r21600,l21600,xe">
                <v:stroke joinstyle="miter"/>
                <v:path gradientshapeok="t" o:connecttype="rect"/>
              </v:shapetype>
              <v:shape id="Text Box 4" o:spid="_x0000_s1031" type="#_x0000_t202" style="position:absolute;margin-left:160.1pt;margin-top:80.7pt;width:275.4pt;height:26.85pt;z-index:-1887112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" filled="f" stroked="f">
                <v:textbox style="mso-fit-shape-to-text:t" inset="0,0,0,0">
                  <w:txbxContent>
                    <w:p w14:paraId="72D5664B" w14:textId="77777777" w:rsidR="000D3395" w:rsidRDefault="005D1638">
                      <w:pPr>
                        <w:pStyle w:val="Fejlcvagylbjegyzet0"/>
                        <w:shd w:val="clear" w:color="auto" w:fill="auto"/>
                        <w:spacing w:line="240" w:lineRule="auto"/>
                        <w:rPr>
                          <w:del w:id="78" w:author="User" w:date="2025-03-25T10:58:00Z"/>
                        </w:rPr>
                      </w:pPr>
                      <w:del w:id="79" w:author="User" w:date="2025-03-25T10:58:00Z">
                        <w:r>
                          <w:rPr>
                            <w:b w:val="0"/>
                            <w:bCs w:val="0"/>
                          </w:rPr>
                          <w:delText>A Magyar Nemzeti Bank 4/2019. (IV.1.) számú ajánlása</w:delText>
                        </w:r>
                      </w:del>
                    </w:p>
                    <w:p w14:paraId="7FC23078" w14:textId="77777777" w:rsidR="000D3395" w:rsidRDefault="005D1638">
                      <w:pPr>
                        <w:pStyle w:val="Fejlcvagylbjegyzet0"/>
                        <w:shd w:val="clear" w:color="auto" w:fill="auto"/>
                        <w:spacing w:line="240" w:lineRule="auto"/>
                        <w:rPr>
                          <w:del w:id="80" w:author="User" w:date="2025-03-25T10:58:00Z"/>
                        </w:rPr>
                      </w:pPr>
                      <w:del w:id="81" w:author="User" w:date="2025-03-25T10:58:00Z">
                        <w:r>
                          <w:rPr>
                            <w:b w:val="0"/>
                            <w:bCs w:val="0"/>
                          </w:rPr>
                          <w:delText>a közösségi és publikus felhőszolgáltatások igénybevételéről</w:delText>
                        </w:r>
                      </w:del>
                    </w:p>
                  </w:txbxContent>
                </v:textbox>
                <w10:wrap anchorx="page" anchory="page"/>
              </v:shape>
            </w:pict>
          </mc:Fallback>
        </mc:AlternateContent>
      </w:r>
    </w:del>
    <w:ins w:id="82" w:author="User" w:date="2025-03-25T10:58:00Z">
      <w:r>
        <w:rPr>
          <w:noProof/>
        </w:rPr>
        <mc:AlternateContent>
          <mc:Choice Requires="wps">
            <w:drawing>
              <wp:anchor distT="0" distB="0" distL="63500" distR="63500" simplePos="0" relativeHeight="314576518" behindDoc="1" locked="0" layoutInCell="1" allowOverlap="1" wp14:anchorId="57A7524B" wp14:editId="490CE68E">
                <wp:simplePos x="0" y="0"/>
                <wp:positionH relativeFrom="page">
                  <wp:posOffset>2033270</wp:posOffset>
                </wp:positionH>
                <wp:positionV relativeFrom="page">
                  <wp:posOffset>1024890</wp:posOffset>
                </wp:positionV>
                <wp:extent cx="3497580" cy="340995"/>
                <wp:effectExtent l="4445" t="0" r="635" b="444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1C32" w14:textId="77777777" w:rsidR="000D3395" w:rsidRDefault="005D1638">
                            <w:pPr>
                              <w:pStyle w:val="Fejlcvagylbjegyzet0"/>
                              <w:shd w:val="clear" w:color="auto" w:fill="auto"/>
                              <w:spacing w:line="240" w:lineRule="auto"/>
                              <w:rPr>
                                <w:ins w:id="83" w:author="User" w:date="2025-03-25T10:58:00Z"/>
                              </w:rPr>
                            </w:pPr>
                            <w:ins w:id="84" w:author="User" w:date="2025-03-25T10:58:00Z">
                              <w:r>
                                <w:rPr>
                                  <w:b w:val="0"/>
                                  <w:bCs w:val="0"/>
                                </w:rPr>
                                <w:t>A Magyar Nemzeti Bank 4/2019. (IV.1.) számú ajánlása</w:t>
                              </w:r>
                            </w:ins>
                          </w:p>
                          <w:p w14:paraId="083278FE" w14:textId="77777777" w:rsidR="000D3395" w:rsidRDefault="005D1638">
                            <w:pPr>
                              <w:pStyle w:val="Fejlcvagylbjegyzet0"/>
                              <w:shd w:val="clear" w:color="auto" w:fill="auto"/>
                              <w:spacing w:line="240" w:lineRule="auto"/>
                              <w:rPr>
                                <w:ins w:id="85" w:author="User" w:date="2025-03-25T10:58:00Z"/>
                              </w:rPr>
                            </w:pPr>
                            <w:ins w:id="86" w:author="User" w:date="2025-03-25T10:58:00Z">
                              <w:r>
                                <w:rPr>
                                  <w:b w:val="0"/>
                                  <w:bCs w:val="0"/>
                                </w:rPr>
                                <w:t>a közösségi és publikus felhőszolgáltatások igénybevételéről</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A7524B" id="_x0000_s1032" type="#_x0000_t202" style="position:absolute;margin-left:160.1pt;margin-top:80.7pt;width:275.4pt;height:26.85pt;z-index:-188739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8PrQIAAK8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" filled="f" stroked="f">
                <v:textbox style="mso-fit-shape-to-text:t" inset="0,0,0,0">
                  <w:txbxContent>
                    <w:p w14:paraId="25DC1C32" w14:textId="77777777" w:rsidR="000D3395" w:rsidRDefault="005D1638">
                      <w:pPr>
                        <w:pStyle w:val="Fejlcvagylbjegyzet0"/>
                        <w:shd w:val="clear" w:color="auto" w:fill="auto"/>
                        <w:spacing w:line="240" w:lineRule="auto"/>
                        <w:rPr>
                          <w:ins w:id="87" w:author="User" w:date="2025-03-25T10:58:00Z"/>
                        </w:rPr>
                      </w:pPr>
                      <w:ins w:id="88" w:author="User" w:date="2025-03-25T10:58:00Z">
                        <w:r>
                          <w:rPr>
                            <w:b w:val="0"/>
                            <w:bCs w:val="0"/>
                          </w:rPr>
                          <w:t>A Magyar Nemzeti Bank 4/2019. (IV.1.) számú ajánlása</w:t>
                        </w:r>
                      </w:ins>
                    </w:p>
                    <w:p w14:paraId="083278FE" w14:textId="77777777" w:rsidR="000D3395" w:rsidRDefault="005D1638">
                      <w:pPr>
                        <w:pStyle w:val="Fejlcvagylbjegyzet0"/>
                        <w:shd w:val="clear" w:color="auto" w:fill="auto"/>
                        <w:spacing w:line="240" w:lineRule="auto"/>
                        <w:rPr>
                          <w:ins w:id="89" w:author="User" w:date="2025-03-25T10:58:00Z"/>
                        </w:rPr>
                      </w:pPr>
                      <w:ins w:id="90" w:author="User" w:date="2025-03-25T10:58:00Z">
                        <w:r>
                          <w:rPr>
                            <w:b w:val="0"/>
                            <w:bCs w:val="0"/>
                          </w:rPr>
                          <w:t>a közösségi és publikus felhőszolgáltatások igénybevételéről</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89C4" w14:textId="3DAA9E7D" w:rsidR="008E7566" w:rsidRDefault="0051368C">
    <w:pPr>
      <w:rPr>
        <w:sz w:val="2"/>
        <w:szCs w:val="2"/>
      </w:rPr>
    </w:pPr>
    <w:del w:id="104" w:author="User" w:date="2025-03-25T10:58:00Z">
      <w:r>
        <w:rPr>
          <w:noProof/>
        </w:rPr>
        <mc:AlternateContent>
          <mc:Choice Requires="wps">
            <w:drawing>
              <wp:anchor distT="0" distB="0" distL="63500" distR="63500" simplePos="0" relativeHeight="314609286" behindDoc="1" locked="0" layoutInCell="1" allowOverlap="1" wp14:anchorId="558EEF1C" wp14:editId="6777ECDF">
                <wp:simplePos x="0" y="0"/>
                <wp:positionH relativeFrom="page">
                  <wp:posOffset>904875</wp:posOffset>
                </wp:positionH>
                <wp:positionV relativeFrom="page">
                  <wp:posOffset>1027430</wp:posOffset>
                </wp:positionV>
                <wp:extent cx="4744085" cy="170815"/>
                <wp:effectExtent l="0" t="0" r="3175"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30FA" w14:textId="77777777" w:rsidR="000D3395" w:rsidRDefault="005D1638">
                            <w:pPr>
                              <w:pStyle w:val="Fejlcvagylbjegyzet0"/>
                              <w:shd w:val="clear" w:color="auto" w:fill="auto"/>
                              <w:spacing w:line="240" w:lineRule="auto"/>
                              <w:rPr>
                                <w:del w:id="105" w:author="User" w:date="2025-03-25T10:58:00Z"/>
                              </w:rPr>
                            </w:pPr>
                            <w:del w:id="106" w:author="User" w:date="2025-03-25T10:58:00Z">
                              <w:r>
                                <w:rPr>
                                  <w:b w:val="0"/>
                                  <w:bCs w:val="0"/>
                                </w:rPr>
                                <w:delText>III.1.4. A felhőszolgáltatás igénybevételével érintett tevékenységek nyilvántartása</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EEF1C" id="_x0000_t202" coordsize="21600,21600" o:spt="202" path="m,l,21600r21600,l21600,xe">
                <v:stroke joinstyle="miter"/>
                <v:path gradientshapeok="t" o:connecttype="rect"/>
              </v:shapetype>
              <v:shape id="Text Box 6" o:spid="_x0000_s1035" type="#_x0000_t202" style="position:absolute;margin-left:71.25pt;margin-top:80.9pt;width:373.55pt;height:13.45pt;z-index:-1887071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0OrQIAAK8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" filled="f" stroked="f">
                <v:textbox style="mso-fit-shape-to-text:t" inset="0,0,0,0">
                  <w:txbxContent>
                    <w:p w14:paraId="16A430FA" w14:textId="77777777" w:rsidR="000D3395" w:rsidRDefault="005D1638">
                      <w:pPr>
                        <w:pStyle w:val="Fejlcvagylbjegyzet0"/>
                        <w:shd w:val="clear" w:color="auto" w:fill="auto"/>
                        <w:spacing w:line="240" w:lineRule="auto"/>
                        <w:rPr>
                          <w:del w:id="107" w:author="User" w:date="2025-03-25T10:58:00Z"/>
                        </w:rPr>
                      </w:pPr>
                      <w:del w:id="108" w:author="User" w:date="2025-03-25T10:58:00Z">
                        <w:r>
                          <w:rPr>
                            <w:b w:val="0"/>
                            <w:bCs w:val="0"/>
                          </w:rPr>
                          <w:delText>III.1.4. A felhőszolgáltatás igénybevételével érintett tevékenységek nyilvántartása</w:delText>
                        </w:r>
                      </w:del>
                    </w:p>
                  </w:txbxContent>
                </v:textbox>
                <w10:wrap anchorx="page" anchory="page"/>
              </v:shape>
            </w:pict>
          </mc:Fallback>
        </mc:AlternateContent>
      </w:r>
    </w:del>
    <w:ins w:id="109" w:author="User" w:date="2025-03-25T10:58:00Z">
      <w:r w:rsidR="00053CFA">
        <w:rPr>
          <w:noProof/>
        </w:rPr>
        <mc:AlternateContent>
          <mc:Choice Requires="wps">
            <w:drawing>
              <wp:anchor distT="0" distB="0" distL="63500" distR="63500" simplePos="0" relativeHeight="314572416" behindDoc="1" locked="0" layoutInCell="1" allowOverlap="1">
                <wp:simplePos x="0" y="0"/>
                <wp:positionH relativeFrom="page">
                  <wp:posOffset>2222500</wp:posOffset>
                </wp:positionH>
                <wp:positionV relativeFrom="page">
                  <wp:posOffset>935990</wp:posOffset>
                </wp:positionV>
                <wp:extent cx="2986405" cy="162560"/>
                <wp:effectExtent l="3175" t="254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101DA" w14:textId="77777777" w:rsidR="008E7566" w:rsidRDefault="000B37D7">
                            <w:pPr>
                              <w:pStyle w:val="Fejlcvagylbjegyzet0"/>
                              <w:shd w:val="clear" w:color="auto" w:fill="auto"/>
                              <w:spacing w:line="240" w:lineRule="auto"/>
                              <w:rPr>
                                <w:ins w:id="110" w:author="User" w:date="2025-03-25T10:58:00Z"/>
                              </w:rPr>
                            </w:pPr>
                            <w:ins w:id="111" w:author="User" w:date="2025-03-25T10:58:00Z">
                              <w:r>
                                <w:rPr>
                                  <w:rStyle w:val="Fejlcvagylbjegyzet1"/>
                                  <w:b/>
                                  <w:bCs/>
                                </w:rPr>
                                <w:t>III. A felhőszolgáltatások igénybevételének életciklusa</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75pt;margin-top:73.7pt;width:235.1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vhsAIAAK4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" filled="f" stroked="f">
                <v:textbox style="mso-fit-shape-to-text:t" inset="0,0,0,0">
                  <w:txbxContent>
                    <w:p w14:paraId="45D101DA" w14:textId="77777777" w:rsidR="008E7566" w:rsidRDefault="000B37D7">
                      <w:pPr>
                        <w:pStyle w:val="Fejlcvagylbjegyzet0"/>
                        <w:shd w:val="clear" w:color="auto" w:fill="auto"/>
                        <w:spacing w:line="240" w:lineRule="auto"/>
                        <w:rPr>
                          <w:ins w:id="112" w:author="User" w:date="2025-03-25T10:58:00Z"/>
                        </w:rPr>
                      </w:pPr>
                      <w:ins w:id="113" w:author="User" w:date="2025-03-25T10:58:00Z">
                        <w:r>
                          <w:rPr>
                            <w:rStyle w:val="Fejlcvagylbjegyzet1"/>
                            <w:b/>
                            <w:bCs/>
                          </w:rPr>
                          <w:t>III. A felhőszolgáltatások igénybevételének életciklusa</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06B4" w14:textId="40286D9E" w:rsidR="008E7566" w:rsidRDefault="0051368C">
    <w:pPr>
      <w:rPr>
        <w:sz w:val="2"/>
        <w:szCs w:val="2"/>
      </w:rPr>
    </w:pPr>
    <w:del w:id="124" w:author="User" w:date="2025-03-25T10:58:00Z">
      <w:r>
        <w:rPr>
          <w:noProof/>
        </w:rPr>
        <mc:AlternateContent>
          <mc:Choice Requires="wps">
            <w:drawing>
              <wp:anchor distT="0" distB="0" distL="63500" distR="63500" simplePos="0" relativeHeight="314615430" behindDoc="1" locked="0" layoutInCell="1" allowOverlap="1" wp14:anchorId="6A021DFD" wp14:editId="6E4559B6">
                <wp:simplePos x="0" y="0"/>
                <wp:positionH relativeFrom="page">
                  <wp:posOffset>2222500</wp:posOffset>
                </wp:positionH>
                <wp:positionV relativeFrom="page">
                  <wp:posOffset>1027430</wp:posOffset>
                </wp:positionV>
                <wp:extent cx="3128645" cy="170815"/>
                <wp:effectExtent l="3175"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E713" w14:textId="77777777" w:rsidR="000D3395" w:rsidRDefault="005D1638">
                            <w:pPr>
                              <w:pStyle w:val="Fejlcvagylbjegyzet0"/>
                              <w:shd w:val="clear" w:color="auto" w:fill="auto"/>
                              <w:spacing w:line="240" w:lineRule="auto"/>
                              <w:rPr>
                                <w:del w:id="125" w:author="User" w:date="2025-03-25T10:58:00Z"/>
                              </w:rPr>
                            </w:pPr>
                            <w:del w:id="126" w:author="User" w:date="2025-03-25T10:58:00Z">
                              <w:r>
                                <w:rPr>
                                  <w:b w:val="0"/>
                                  <w:bCs w:val="0"/>
                                </w:rPr>
                                <w:delText>III. A felhőszolgáltatások igénybevételének életciklusa</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21DFD" id="_x0000_t202" coordsize="21600,21600" o:spt="202" path="m,l,21600r21600,l21600,xe">
                <v:stroke joinstyle="miter"/>
                <v:path gradientshapeok="t" o:connecttype="rect"/>
              </v:shapetype>
              <v:shape id="Text Box 9" o:spid="_x0000_s1039" type="#_x0000_t202" style="position:absolute;margin-left:175pt;margin-top:80.9pt;width:246.35pt;height:13.45pt;z-index:-188701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vjrgIAALA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" filled="f" stroked="f">
                <v:textbox style="mso-fit-shape-to-text:t" inset="0,0,0,0">
                  <w:txbxContent>
                    <w:p w14:paraId="6A58E713" w14:textId="77777777" w:rsidR="000D3395" w:rsidRDefault="005D1638">
                      <w:pPr>
                        <w:pStyle w:val="Fejlcvagylbjegyzet0"/>
                        <w:shd w:val="clear" w:color="auto" w:fill="auto"/>
                        <w:spacing w:line="240" w:lineRule="auto"/>
                        <w:rPr>
                          <w:del w:id="127" w:author="User" w:date="2025-03-25T10:58:00Z"/>
                        </w:rPr>
                      </w:pPr>
                      <w:del w:id="128" w:author="User" w:date="2025-03-25T10:58:00Z">
                        <w:r>
                          <w:rPr>
                            <w:b w:val="0"/>
                            <w:bCs w:val="0"/>
                          </w:rPr>
                          <w:delText>III. A felhőszolgáltatások igénybevételének életciklusa</w:delText>
                        </w:r>
                      </w:del>
                    </w:p>
                  </w:txbxContent>
                </v:textbox>
                <w10:wrap anchorx="page" anchory="page"/>
              </v:shape>
            </w:pict>
          </mc:Fallback>
        </mc:AlternateContent>
      </w:r>
    </w:del>
    <w:ins w:id="129" w:author="User" w:date="2025-03-25T10:58:00Z">
      <w:r w:rsidR="00053CFA">
        <w:rPr>
          <w:noProof/>
        </w:rPr>
        <mc:AlternateContent>
          <mc:Choice Requires="wps">
            <w:drawing>
              <wp:anchor distT="0" distB="0" distL="63500" distR="63500" simplePos="0" relativeHeight="314572418" behindDoc="1" locked="0" layoutInCell="1" allowOverlap="1">
                <wp:simplePos x="0" y="0"/>
                <wp:positionH relativeFrom="page">
                  <wp:posOffset>2033270</wp:posOffset>
                </wp:positionH>
                <wp:positionV relativeFrom="page">
                  <wp:posOffset>933450</wp:posOffset>
                </wp:positionV>
                <wp:extent cx="3338830" cy="325755"/>
                <wp:effectExtent l="444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0806" w14:textId="77777777" w:rsidR="008E7566" w:rsidRDefault="000B37D7">
                            <w:pPr>
                              <w:pStyle w:val="Fejlcvagylbjegyzet0"/>
                              <w:shd w:val="clear" w:color="auto" w:fill="auto"/>
                              <w:spacing w:line="240" w:lineRule="auto"/>
                              <w:rPr>
                                <w:ins w:id="130" w:author="User" w:date="2025-03-25T10:58:00Z"/>
                              </w:rPr>
                            </w:pPr>
                            <w:ins w:id="131" w:author="User" w:date="2025-03-25T10:58:00Z">
                              <w:r>
                                <w:rPr>
                                  <w:rStyle w:val="Fejlcvagylbjegyzet1"/>
                                  <w:b/>
                                  <w:bCs/>
                                </w:rPr>
                                <w:t>A Magyar Nemzeti Bank 2/2025. (I.13.) számú ajánlása</w:t>
                              </w:r>
                            </w:ins>
                          </w:p>
                          <w:p w14:paraId="4374B50E" w14:textId="77777777" w:rsidR="008E7566" w:rsidRDefault="000B37D7">
                            <w:pPr>
                              <w:pStyle w:val="Fejlcvagylbjegyzet0"/>
                              <w:shd w:val="clear" w:color="auto" w:fill="auto"/>
                              <w:spacing w:line="240" w:lineRule="auto"/>
                              <w:rPr>
                                <w:ins w:id="132" w:author="User" w:date="2025-03-25T10:58:00Z"/>
                              </w:rPr>
                            </w:pPr>
                            <w:ins w:id="133" w:author="User" w:date="2025-03-25T10:58:00Z">
                              <w:r>
                                <w:rPr>
                                  <w:rStyle w:val="Fejlcvagylbjegyzet1"/>
                                  <w:b/>
                                  <w:bCs/>
                                </w:rPr>
                                <w:t>a köz</w:t>
                              </w:r>
                              <w:r>
                                <w:rPr>
                                  <w:rStyle w:val="Fejlcvagylbjegyzet1"/>
                                  <w:b/>
                                  <w:bCs/>
                                </w:rPr>
                                <w:t>össégi és publikus felhőszolgáltatások igénybevételéről</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60.1pt;margin-top:73.5pt;width:262.9pt;height:25.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" filled="f" stroked="f">
                <v:textbox style="mso-fit-shape-to-text:t" inset="0,0,0,0">
                  <w:txbxContent>
                    <w:p w14:paraId="68C40806" w14:textId="77777777" w:rsidR="008E7566" w:rsidRDefault="000B37D7">
                      <w:pPr>
                        <w:pStyle w:val="Fejlcvagylbjegyzet0"/>
                        <w:shd w:val="clear" w:color="auto" w:fill="auto"/>
                        <w:spacing w:line="240" w:lineRule="auto"/>
                        <w:rPr>
                          <w:ins w:id="134" w:author="User" w:date="2025-03-25T10:58:00Z"/>
                        </w:rPr>
                      </w:pPr>
                      <w:ins w:id="135" w:author="User" w:date="2025-03-25T10:58:00Z">
                        <w:r>
                          <w:rPr>
                            <w:rStyle w:val="Fejlcvagylbjegyzet1"/>
                            <w:b/>
                            <w:bCs/>
                          </w:rPr>
                          <w:t>A Magyar Nemzeti Bank 2/2025. (I.13.) számú ajánlása</w:t>
                        </w:r>
                      </w:ins>
                    </w:p>
                    <w:p w14:paraId="4374B50E" w14:textId="77777777" w:rsidR="008E7566" w:rsidRDefault="000B37D7">
                      <w:pPr>
                        <w:pStyle w:val="Fejlcvagylbjegyzet0"/>
                        <w:shd w:val="clear" w:color="auto" w:fill="auto"/>
                        <w:spacing w:line="240" w:lineRule="auto"/>
                        <w:rPr>
                          <w:ins w:id="136" w:author="User" w:date="2025-03-25T10:58:00Z"/>
                        </w:rPr>
                      </w:pPr>
                      <w:ins w:id="137" w:author="User" w:date="2025-03-25T10:58:00Z">
                        <w:r>
                          <w:rPr>
                            <w:rStyle w:val="Fejlcvagylbjegyzet1"/>
                            <w:b/>
                            <w:bCs/>
                          </w:rPr>
                          <w:t>a köz</w:t>
                        </w:r>
                        <w:r>
                          <w:rPr>
                            <w:rStyle w:val="Fejlcvagylbjegyzet1"/>
                            <w:b/>
                            <w:bCs/>
                          </w:rPr>
                          <w:t>össégi és publikus felhőszolgáltatások igénybevételéről</w:t>
                        </w:r>
                      </w:ins>
                    </w:p>
                  </w:txbxContent>
                </v:textbox>
                <w10:wrap anchorx="page" anchory="page"/>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591F2" w14:textId="77777777" w:rsidR="008E7566" w:rsidRDefault="008E75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D357" w14:textId="77777777" w:rsidR="008E7566" w:rsidRDefault="008E756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C458" w14:textId="69645742" w:rsidR="000D3395" w:rsidRDefault="0051368C">
    <w:pPr>
      <w:rPr>
        <w:sz w:val="2"/>
        <w:szCs w:val="2"/>
      </w:rPr>
    </w:pPr>
    <w:del w:id="429" w:author="User" w:date="2025-03-25T10:58:00Z">
      <w:r>
        <w:rPr>
          <w:noProof/>
        </w:rPr>
        <mc:AlternateContent>
          <mc:Choice Requires="wps">
            <w:drawing>
              <wp:anchor distT="0" distB="0" distL="63500" distR="63500" simplePos="0" relativeHeight="314619526" behindDoc="1" locked="0" layoutInCell="1" allowOverlap="1" wp14:anchorId="497469E6" wp14:editId="120F7E1D">
                <wp:simplePos x="0" y="0"/>
                <wp:positionH relativeFrom="page">
                  <wp:posOffset>908050</wp:posOffset>
                </wp:positionH>
                <wp:positionV relativeFrom="page">
                  <wp:posOffset>1027430</wp:posOffset>
                </wp:positionV>
                <wp:extent cx="1390650" cy="170815"/>
                <wp:effectExtent l="3175" t="0" r="3175" b="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894A" w14:textId="77777777" w:rsidR="000D3395" w:rsidRDefault="005D1638">
                            <w:pPr>
                              <w:pStyle w:val="Fejlcvagylbjegyzet0"/>
                              <w:shd w:val="clear" w:color="auto" w:fill="auto"/>
                              <w:spacing w:line="240" w:lineRule="auto"/>
                              <w:rPr>
                                <w:del w:id="430" w:author="User" w:date="2025-03-25T10:58:00Z"/>
                              </w:rPr>
                            </w:pPr>
                            <w:del w:id="431" w:author="User" w:date="2025-03-25T10:58:00Z">
                              <w:r>
                                <w:rPr>
                                  <w:b w:val="0"/>
                                  <w:bCs w:val="0"/>
                                </w:rPr>
                                <w:delText>III.3.1. Szolgáltatási lánc</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469E6" id="_x0000_t202" coordsize="21600,21600" o:spt="202" path="m,l,21600r21600,l21600,xe">
                <v:stroke joinstyle="miter"/>
                <v:path gradientshapeok="t" o:connecttype="rect"/>
              </v:shapetype>
              <v:shape id="Text Box 11" o:spid="_x0000_s1043" type="#_x0000_t202" style="position:absolute;margin-left:71.5pt;margin-top:80.9pt;width:109.5pt;height:13.45pt;z-index:-1886969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" filled="f" stroked="f">
                <v:textbox style="mso-fit-shape-to-text:t" inset="0,0,0,0">
                  <w:txbxContent>
                    <w:p w14:paraId="55A6894A" w14:textId="77777777" w:rsidR="000D3395" w:rsidRDefault="005D1638">
                      <w:pPr>
                        <w:pStyle w:val="Fejlcvagylbjegyzet0"/>
                        <w:shd w:val="clear" w:color="auto" w:fill="auto"/>
                        <w:spacing w:line="240" w:lineRule="auto"/>
                        <w:rPr>
                          <w:del w:id="432" w:author="User" w:date="2025-03-25T10:58:00Z"/>
                        </w:rPr>
                      </w:pPr>
                      <w:del w:id="433" w:author="User" w:date="2025-03-25T10:58:00Z">
                        <w:r>
                          <w:rPr>
                            <w:b w:val="0"/>
                            <w:bCs w:val="0"/>
                          </w:rPr>
                          <w:delText>III.3.1. Szolgáltatási lánc</w:delText>
                        </w:r>
                      </w:del>
                    </w:p>
                  </w:txbxContent>
                </v:textbox>
                <w10:wrap anchorx="page" anchory="page"/>
              </v:shape>
            </w:pict>
          </mc:Fallback>
        </mc:AlternateContent>
      </w:r>
    </w:del>
    <w:ins w:id="434" w:author="User" w:date="2025-03-25T10:58:00Z">
      <w:r>
        <w:rPr>
          <w:noProof/>
        </w:rPr>
        <mc:AlternateContent>
          <mc:Choice Requires="wps">
            <w:drawing>
              <wp:anchor distT="0" distB="0" distL="63500" distR="63500" simplePos="0" relativeHeight="314579590" behindDoc="1" locked="0" layoutInCell="1" allowOverlap="1" wp14:anchorId="39C6E5D9" wp14:editId="1E6C8B67">
                <wp:simplePos x="0" y="0"/>
                <wp:positionH relativeFrom="page">
                  <wp:posOffset>908050</wp:posOffset>
                </wp:positionH>
                <wp:positionV relativeFrom="page">
                  <wp:posOffset>1027430</wp:posOffset>
                </wp:positionV>
                <wp:extent cx="1390650" cy="170815"/>
                <wp:effectExtent l="3175" t="0" r="317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2282" w14:textId="77777777" w:rsidR="000D3395" w:rsidRDefault="005D1638">
                            <w:pPr>
                              <w:pStyle w:val="Fejlcvagylbjegyzet0"/>
                              <w:shd w:val="clear" w:color="auto" w:fill="auto"/>
                              <w:spacing w:line="240" w:lineRule="auto"/>
                              <w:rPr>
                                <w:ins w:id="435" w:author="User" w:date="2025-03-25T10:58:00Z"/>
                              </w:rPr>
                            </w:pPr>
                            <w:ins w:id="436" w:author="User" w:date="2025-03-25T10:58:00Z">
                              <w:r>
                                <w:rPr>
                                  <w:b w:val="0"/>
                                  <w:bCs w:val="0"/>
                                </w:rPr>
                                <w:t>III.3.1. Szolgáltatási lánc</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6E5D9" id="_x0000_s1044" type="#_x0000_t202" style="position:absolute;margin-left:71.5pt;margin-top:80.9pt;width:109.5pt;height:13.45pt;z-index:-1887368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" filled="f" stroked="f">
                <v:textbox style="mso-fit-shape-to-text:t" inset="0,0,0,0">
                  <w:txbxContent>
                    <w:p w14:paraId="14BF2282" w14:textId="77777777" w:rsidR="000D3395" w:rsidRDefault="005D1638">
                      <w:pPr>
                        <w:pStyle w:val="Fejlcvagylbjegyzet0"/>
                        <w:shd w:val="clear" w:color="auto" w:fill="auto"/>
                        <w:spacing w:line="240" w:lineRule="auto"/>
                        <w:rPr>
                          <w:ins w:id="437" w:author="User" w:date="2025-03-25T10:58:00Z"/>
                        </w:rPr>
                      </w:pPr>
                      <w:ins w:id="438" w:author="User" w:date="2025-03-25T10:58:00Z">
                        <w:r>
                          <w:rPr>
                            <w:b w:val="0"/>
                            <w:bCs w:val="0"/>
                          </w:rPr>
                          <w:t>III.3.1. Szolgáltatási lánc</w:t>
                        </w:r>
                      </w:ins>
                    </w:p>
                  </w:txbxContent>
                </v:textbox>
                <w10:wrap anchorx="page" anchory="page"/>
              </v:shape>
            </w:pict>
          </mc:Fallback>
        </mc:AlternateConten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DBA8" w14:textId="77777777" w:rsidR="000D3395" w:rsidRDefault="000D339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1A3A" w14:textId="2E01C0E9" w:rsidR="000D3395" w:rsidRDefault="0051368C">
    <w:pPr>
      <w:rPr>
        <w:sz w:val="2"/>
        <w:szCs w:val="2"/>
      </w:rPr>
    </w:pPr>
    <w:del w:id="459" w:author="User" w:date="2025-03-25T10:58:00Z">
      <w:r>
        <w:rPr>
          <w:noProof/>
        </w:rPr>
        <mc:AlternateContent>
          <mc:Choice Requires="wps">
            <w:drawing>
              <wp:anchor distT="0" distB="0" distL="63500" distR="63500" simplePos="0" relativeHeight="314625670" behindDoc="1" locked="0" layoutInCell="1" allowOverlap="1" wp14:anchorId="1452647E" wp14:editId="37E5F1F1">
                <wp:simplePos x="0" y="0"/>
                <wp:positionH relativeFrom="page">
                  <wp:posOffset>906145</wp:posOffset>
                </wp:positionH>
                <wp:positionV relativeFrom="page">
                  <wp:posOffset>1027430</wp:posOffset>
                </wp:positionV>
                <wp:extent cx="1696085" cy="170815"/>
                <wp:effectExtent l="1270" t="0" r="0" b="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96A1" w14:textId="77777777" w:rsidR="000D3395" w:rsidRDefault="005D1638">
                            <w:pPr>
                              <w:pStyle w:val="Fejlcvagylbjegyzet0"/>
                              <w:shd w:val="clear" w:color="auto" w:fill="auto"/>
                              <w:spacing w:line="240" w:lineRule="auto"/>
                              <w:rPr>
                                <w:del w:id="460" w:author="User" w:date="2025-03-25T10:58:00Z"/>
                              </w:rPr>
                            </w:pPr>
                            <w:del w:id="461" w:author="User" w:date="2025-03-25T10:58:00Z">
                              <w:r>
                                <w:rPr>
                                  <w:b w:val="0"/>
                                  <w:bCs w:val="0"/>
                                </w:rPr>
                                <w:delText>III.2.2. A kivezetés kockázatai</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2647E" id="_x0000_t202" coordsize="21600,21600" o:spt="202" path="m,l,21600r21600,l21600,xe">
                <v:stroke joinstyle="miter"/>
                <v:path gradientshapeok="t" o:connecttype="rect"/>
              </v:shapetype>
              <v:shape id="Text Box 14" o:spid="_x0000_s1049" type="#_x0000_t202" style="position:absolute;margin-left:71.35pt;margin-top:80.9pt;width:133.55pt;height:13.45pt;z-index:-1886908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iOrgIAALE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" filled="f" stroked="f">
                <v:textbox style="mso-fit-shape-to-text:t" inset="0,0,0,0">
                  <w:txbxContent>
                    <w:p w14:paraId="377996A1" w14:textId="77777777" w:rsidR="000D3395" w:rsidRDefault="005D1638">
                      <w:pPr>
                        <w:pStyle w:val="Fejlcvagylbjegyzet0"/>
                        <w:shd w:val="clear" w:color="auto" w:fill="auto"/>
                        <w:spacing w:line="240" w:lineRule="auto"/>
                        <w:rPr>
                          <w:del w:id="462" w:author="User" w:date="2025-03-25T10:58:00Z"/>
                        </w:rPr>
                      </w:pPr>
                      <w:del w:id="463" w:author="User" w:date="2025-03-25T10:58:00Z">
                        <w:r>
                          <w:rPr>
                            <w:b w:val="0"/>
                            <w:bCs w:val="0"/>
                          </w:rPr>
                          <w:delText>III.2.2. A kivezetés kockázatai</w:delText>
                        </w:r>
                      </w:del>
                    </w:p>
                  </w:txbxContent>
                </v:textbox>
                <w10:wrap anchorx="page" anchory="page"/>
              </v:shape>
            </w:pict>
          </mc:Fallback>
        </mc:AlternateContent>
      </w:r>
    </w:del>
    <w:ins w:id="464" w:author="User" w:date="2025-03-25T10:58:00Z">
      <w:r>
        <w:rPr>
          <w:noProof/>
        </w:rPr>
        <mc:AlternateContent>
          <mc:Choice Requires="wps">
            <w:drawing>
              <wp:anchor distT="0" distB="0" distL="63500" distR="63500" simplePos="0" relativeHeight="314582662" behindDoc="1" locked="0" layoutInCell="1" allowOverlap="1" wp14:anchorId="758261B8" wp14:editId="25EBC6FB">
                <wp:simplePos x="0" y="0"/>
                <wp:positionH relativeFrom="page">
                  <wp:posOffset>906145</wp:posOffset>
                </wp:positionH>
                <wp:positionV relativeFrom="page">
                  <wp:posOffset>1027430</wp:posOffset>
                </wp:positionV>
                <wp:extent cx="1696085" cy="170815"/>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AF5C" w14:textId="77777777" w:rsidR="000D3395" w:rsidRDefault="005D1638">
                            <w:pPr>
                              <w:pStyle w:val="Fejlcvagylbjegyzet0"/>
                              <w:shd w:val="clear" w:color="auto" w:fill="auto"/>
                              <w:spacing w:line="240" w:lineRule="auto"/>
                              <w:rPr>
                                <w:ins w:id="465" w:author="User" w:date="2025-03-25T10:58:00Z"/>
                              </w:rPr>
                            </w:pPr>
                            <w:ins w:id="466" w:author="User" w:date="2025-03-25T10:58:00Z">
                              <w:r>
                                <w:rPr>
                                  <w:b w:val="0"/>
                                  <w:bCs w:val="0"/>
                                </w:rPr>
                                <w:t>III.2.2. A kivezetés kockázatai</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261B8" id="_x0000_s1050" type="#_x0000_t202" style="position:absolute;margin-left:71.35pt;margin-top:80.9pt;width:133.55pt;height:13.45pt;z-index:-188733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oqrQIAALE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" filled="f" stroked="f">
                <v:textbox style="mso-fit-shape-to-text:t" inset="0,0,0,0">
                  <w:txbxContent>
                    <w:p w14:paraId="489AAF5C" w14:textId="77777777" w:rsidR="000D3395" w:rsidRDefault="005D1638">
                      <w:pPr>
                        <w:pStyle w:val="Fejlcvagylbjegyzet0"/>
                        <w:shd w:val="clear" w:color="auto" w:fill="auto"/>
                        <w:spacing w:line="240" w:lineRule="auto"/>
                        <w:rPr>
                          <w:ins w:id="467" w:author="User" w:date="2025-03-25T10:58:00Z"/>
                        </w:rPr>
                      </w:pPr>
                      <w:ins w:id="468" w:author="User" w:date="2025-03-25T10:58:00Z">
                        <w:r>
                          <w:rPr>
                            <w:b w:val="0"/>
                            <w:bCs w:val="0"/>
                          </w:rPr>
                          <w:t>III.2.2. A kivezetés kockázatai</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04E"/>
    <w:multiLevelType w:val="multilevel"/>
    <w:tmpl w:val="C0E811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22433"/>
    <w:multiLevelType w:val="multilevel"/>
    <w:tmpl w:val="04CA2E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F1602"/>
    <w:multiLevelType w:val="multilevel"/>
    <w:tmpl w:val="2272F7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52F6E"/>
    <w:multiLevelType w:val="multilevel"/>
    <w:tmpl w:val="B89CBE4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65F6C"/>
    <w:multiLevelType w:val="multilevel"/>
    <w:tmpl w:val="1848D2F0"/>
    <w:lvl w:ilvl="0">
      <w:start w:val="1"/>
      <w:numFmt w:val="decimal"/>
      <w:lvlText w:val="III.3.%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A1966"/>
    <w:multiLevelType w:val="multilevel"/>
    <w:tmpl w:val="2BCCB5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C2784B"/>
    <w:multiLevelType w:val="multilevel"/>
    <w:tmpl w:val="6BC853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2006E"/>
    <w:multiLevelType w:val="multilevel"/>
    <w:tmpl w:val="5E8A6DE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90B98"/>
    <w:multiLevelType w:val="multilevel"/>
    <w:tmpl w:val="E09419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2E1908"/>
    <w:multiLevelType w:val="multilevel"/>
    <w:tmpl w:val="1ECCCDD4"/>
    <w:lvl w:ilvl="0">
      <w:start w:val="1"/>
      <w:numFmt w:val="decimal"/>
      <w:lvlText w:val="111.%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AB31F9"/>
    <w:multiLevelType w:val="multilevel"/>
    <w:tmpl w:val="CD9A46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7533C0"/>
    <w:multiLevelType w:val="multilevel"/>
    <w:tmpl w:val="30D851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705377"/>
    <w:multiLevelType w:val="multilevel"/>
    <w:tmpl w:val="6D4A25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861A1B"/>
    <w:multiLevelType w:val="multilevel"/>
    <w:tmpl w:val="6AEE9D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BB"/>
    <w:multiLevelType w:val="multilevel"/>
    <w:tmpl w:val="78AE26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321FFB"/>
    <w:multiLevelType w:val="multilevel"/>
    <w:tmpl w:val="23D04BC6"/>
    <w:lvl w:ilvl="0">
      <w:start w:val="200"/>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C4756F"/>
    <w:multiLevelType w:val="multilevel"/>
    <w:tmpl w:val="05C6E8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853546"/>
    <w:multiLevelType w:val="multilevel"/>
    <w:tmpl w:val="19120C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D366EF"/>
    <w:multiLevelType w:val="multilevel"/>
    <w:tmpl w:val="49C446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ED550A"/>
    <w:multiLevelType w:val="multilevel"/>
    <w:tmpl w:val="747AFB6C"/>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537A27"/>
    <w:multiLevelType w:val="multilevel"/>
    <w:tmpl w:val="F84AD5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321E19"/>
    <w:multiLevelType w:val="multilevel"/>
    <w:tmpl w:val="AD148B4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C337AA"/>
    <w:multiLevelType w:val="multilevel"/>
    <w:tmpl w:val="757E07F0"/>
    <w:lvl w:ilvl="0">
      <w:start w:val="1"/>
      <w:numFmt w:val="decimal"/>
      <w:lvlText w:val="III.2.%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AE38A4"/>
    <w:multiLevelType w:val="multilevel"/>
    <w:tmpl w:val="5D2235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26630A"/>
    <w:multiLevelType w:val="multilevel"/>
    <w:tmpl w:val="8BCC8D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392AE8"/>
    <w:multiLevelType w:val="multilevel"/>
    <w:tmpl w:val="7794DF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6B78A8"/>
    <w:multiLevelType w:val="multilevel"/>
    <w:tmpl w:val="1A768CB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F50E70"/>
    <w:multiLevelType w:val="multilevel"/>
    <w:tmpl w:val="16843F94"/>
    <w:lvl w:ilvl="0">
      <w:start w:val="4"/>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D75511"/>
    <w:multiLevelType w:val="multilevel"/>
    <w:tmpl w:val="5CBAD434"/>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201E03"/>
    <w:multiLevelType w:val="multilevel"/>
    <w:tmpl w:val="12905C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432CE3"/>
    <w:multiLevelType w:val="multilevel"/>
    <w:tmpl w:val="5B5C5E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CA12F1"/>
    <w:multiLevelType w:val="multilevel"/>
    <w:tmpl w:val="A75853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241B9E"/>
    <w:multiLevelType w:val="multilevel"/>
    <w:tmpl w:val="85E0558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B55C51"/>
    <w:multiLevelType w:val="multilevel"/>
    <w:tmpl w:val="9FE0D3E2"/>
    <w:lvl w:ilvl="0">
      <w:start w:val="4"/>
      <w:numFmt w:val="decimal"/>
      <w:lvlText w:val="III.%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4B34A6"/>
    <w:multiLevelType w:val="multilevel"/>
    <w:tmpl w:val="059EC4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6A5940"/>
    <w:multiLevelType w:val="multilevel"/>
    <w:tmpl w:val="772097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A65993"/>
    <w:multiLevelType w:val="multilevel"/>
    <w:tmpl w:val="468A6C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162A44"/>
    <w:multiLevelType w:val="multilevel"/>
    <w:tmpl w:val="71845C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7560FE"/>
    <w:multiLevelType w:val="multilevel"/>
    <w:tmpl w:val="8C4EEC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781B1D"/>
    <w:multiLevelType w:val="multilevel"/>
    <w:tmpl w:val="D8722F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2E4347"/>
    <w:multiLevelType w:val="multilevel"/>
    <w:tmpl w:val="7F6CCD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7308A6"/>
    <w:multiLevelType w:val="multilevel"/>
    <w:tmpl w:val="D84C73DE"/>
    <w:lvl w:ilvl="0">
      <w:start w:val="200"/>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E11184"/>
    <w:multiLevelType w:val="multilevel"/>
    <w:tmpl w:val="691A64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520CA2"/>
    <w:multiLevelType w:val="multilevel"/>
    <w:tmpl w:val="A5FC290A"/>
    <w:lvl w:ilvl="0">
      <w:start w:val="1"/>
      <w:numFmt w:val="decimal"/>
      <w:lvlText w:val="111.5.%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6A0D45"/>
    <w:multiLevelType w:val="multilevel"/>
    <w:tmpl w:val="9EA491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D55C0C"/>
    <w:multiLevelType w:val="multilevel"/>
    <w:tmpl w:val="0ABABCD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2379C6"/>
    <w:multiLevelType w:val="multilevel"/>
    <w:tmpl w:val="DFF8C2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8309B4"/>
    <w:multiLevelType w:val="multilevel"/>
    <w:tmpl w:val="D54EB7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1D73B3"/>
    <w:multiLevelType w:val="multilevel"/>
    <w:tmpl w:val="BC80317A"/>
    <w:lvl w:ilvl="0">
      <w:start w:val="2"/>
      <w:numFmt w:val="decimal"/>
      <w:lvlText w:val="III.7.%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7E70C6"/>
    <w:multiLevelType w:val="multilevel"/>
    <w:tmpl w:val="6818D2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292F5C"/>
    <w:multiLevelType w:val="multilevel"/>
    <w:tmpl w:val="15907EA2"/>
    <w:lvl w:ilvl="0">
      <w:start w:val="1"/>
      <w:numFmt w:val="decimal"/>
      <w:lvlText w:val="111.3.%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031C0B"/>
    <w:multiLevelType w:val="multilevel"/>
    <w:tmpl w:val="2F9866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6717FFD"/>
    <w:multiLevelType w:val="multilevel"/>
    <w:tmpl w:val="CBE250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CEB7DC0"/>
    <w:multiLevelType w:val="multilevel"/>
    <w:tmpl w:val="008EA9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E070D98"/>
    <w:multiLevelType w:val="multilevel"/>
    <w:tmpl w:val="6CFC56B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E1342B5"/>
    <w:multiLevelType w:val="multilevel"/>
    <w:tmpl w:val="CF0A70AA"/>
    <w:lvl w:ilvl="0">
      <w:start w:val="1"/>
      <w:numFmt w:val="decimal"/>
      <w:lvlText w:val="111.7.%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28576C"/>
    <w:multiLevelType w:val="multilevel"/>
    <w:tmpl w:val="0C78BA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C133F8"/>
    <w:multiLevelType w:val="multilevel"/>
    <w:tmpl w:val="DC9CEA42"/>
    <w:lvl w:ilvl="0">
      <w:start w:val="5"/>
      <w:numFmt w:val="decimal"/>
      <w:lvlText w:val="111.%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3DD710E"/>
    <w:multiLevelType w:val="multilevel"/>
    <w:tmpl w:val="0080A66A"/>
    <w:lvl w:ilvl="0">
      <w:start w:val="1"/>
      <w:numFmt w:val="decimal"/>
      <w:lvlText w:val="111.2.%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BB28D9"/>
    <w:multiLevelType w:val="multilevel"/>
    <w:tmpl w:val="7952D5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761F7D"/>
    <w:multiLevelType w:val="multilevel"/>
    <w:tmpl w:val="73E82B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BA3620"/>
    <w:multiLevelType w:val="multilevel"/>
    <w:tmpl w:val="3B687D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B4F04"/>
    <w:multiLevelType w:val="multilevel"/>
    <w:tmpl w:val="4AD05E06"/>
    <w:lvl w:ilvl="0">
      <w:start w:val="1"/>
      <w:numFmt w:val="decimal"/>
      <w:lvlText w:val="III.1.%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851952"/>
    <w:multiLevelType w:val="multilevel"/>
    <w:tmpl w:val="266A11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1878F1"/>
    <w:multiLevelType w:val="multilevel"/>
    <w:tmpl w:val="31DE99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343299"/>
    <w:multiLevelType w:val="multilevel"/>
    <w:tmpl w:val="C2224C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6E68E7"/>
    <w:multiLevelType w:val="multilevel"/>
    <w:tmpl w:val="5212DC9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1D184C"/>
    <w:multiLevelType w:val="multilevel"/>
    <w:tmpl w:val="C5F85E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A45633"/>
    <w:multiLevelType w:val="multilevel"/>
    <w:tmpl w:val="750476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C6F2073"/>
    <w:multiLevelType w:val="multilevel"/>
    <w:tmpl w:val="47AAC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B048FC"/>
    <w:multiLevelType w:val="multilevel"/>
    <w:tmpl w:val="7FF675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092EA2"/>
    <w:multiLevelType w:val="multilevel"/>
    <w:tmpl w:val="76A416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5E6145"/>
    <w:multiLevelType w:val="multilevel"/>
    <w:tmpl w:val="E4ECAFB4"/>
    <w:lvl w:ilvl="0">
      <w:start w:val="3"/>
      <w:numFmt w:val="decimal"/>
      <w:lvlText w:val="111.%1."/>
      <w:lvlJc w:val="left"/>
      <w:rPr>
        <w:rFonts w:ascii="Calibri" w:eastAsia="Calibri" w:hAnsi="Calibri" w:cs="Calibri"/>
        <w:b/>
        <w:bCs/>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332ED5"/>
    <w:multiLevelType w:val="multilevel"/>
    <w:tmpl w:val="9EB2A6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123E73"/>
    <w:multiLevelType w:val="multilevel"/>
    <w:tmpl w:val="EEDAD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1223D3"/>
    <w:multiLevelType w:val="multilevel"/>
    <w:tmpl w:val="162C0E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D34120D"/>
    <w:multiLevelType w:val="multilevel"/>
    <w:tmpl w:val="5CB288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D4A58B0"/>
    <w:multiLevelType w:val="multilevel"/>
    <w:tmpl w:val="31167862"/>
    <w:lvl w:ilvl="0">
      <w:start w:val="1"/>
      <w:numFmt w:val="decimal"/>
      <w:lvlText w:val="111.1.%1."/>
      <w:lvlJc w:val="left"/>
      <w:rPr>
        <w:rFonts w:ascii="Calibri" w:eastAsia="Calibri" w:hAnsi="Calibri" w:cs="Calibri"/>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5"/>
  </w:num>
  <w:num w:numId="3">
    <w:abstractNumId w:val="0"/>
  </w:num>
  <w:num w:numId="4">
    <w:abstractNumId w:val="60"/>
  </w:num>
  <w:num w:numId="5">
    <w:abstractNumId w:val="65"/>
  </w:num>
  <w:num w:numId="6">
    <w:abstractNumId w:val="21"/>
  </w:num>
  <w:num w:numId="7">
    <w:abstractNumId w:val="18"/>
  </w:num>
  <w:num w:numId="8">
    <w:abstractNumId w:val="74"/>
  </w:num>
  <w:num w:numId="9">
    <w:abstractNumId w:val="20"/>
  </w:num>
  <w:num w:numId="10">
    <w:abstractNumId w:val="72"/>
  </w:num>
  <w:num w:numId="11">
    <w:abstractNumId w:val="13"/>
  </w:num>
  <w:num w:numId="12">
    <w:abstractNumId w:val="4"/>
  </w:num>
  <w:num w:numId="13">
    <w:abstractNumId w:val="69"/>
  </w:num>
  <w:num w:numId="14">
    <w:abstractNumId w:val="33"/>
  </w:num>
  <w:num w:numId="15">
    <w:abstractNumId w:val="17"/>
  </w:num>
  <w:num w:numId="16">
    <w:abstractNumId w:val="57"/>
  </w:num>
  <w:num w:numId="17">
    <w:abstractNumId w:val="42"/>
  </w:num>
  <w:num w:numId="18">
    <w:abstractNumId w:val="10"/>
  </w:num>
  <w:num w:numId="19">
    <w:abstractNumId w:val="63"/>
  </w:num>
  <w:num w:numId="20">
    <w:abstractNumId w:val="14"/>
  </w:num>
  <w:num w:numId="21">
    <w:abstractNumId w:val="51"/>
  </w:num>
  <w:num w:numId="22">
    <w:abstractNumId w:val="27"/>
  </w:num>
  <w:num w:numId="23">
    <w:abstractNumId w:val="40"/>
  </w:num>
  <w:num w:numId="24">
    <w:abstractNumId w:val="16"/>
  </w:num>
  <w:num w:numId="25">
    <w:abstractNumId w:val="37"/>
  </w:num>
  <w:num w:numId="26">
    <w:abstractNumId w:val="31"/>
  </w:num>
  <w:num w:numId="27">
    <w:abstractNumId w:val="39"/>
  </w:num>
  <w:num w:numId="28">
    <w:abstractNumId w:val="15"/>
  </w:num>
  <w:num w:numId="29">
    <w:abstractNumId w:val="30"/>
  </w:num>
  <w:num w:numId="30">
    <w:abstractNumId w:val="56"/>
  </w:num>
  <w:num w:numId="31">
    <w:abstractNumId w:val="52"/>
  </w:num>
  <w:num w:numId="32">
    <w:abstractNumId w:val="36"/>
  </w:num>
  <w:num w:numId="33">
    <w:abstractNumId w:val="73"/>
  </w:num>
  <w:num w:numId="34">
    <w:abstractNumId w:val="70"/>
  </w:num>
  <w:num w:numId="35">
    <w:abstractNumId w:val="66"/>
  </w:num>
  <w:num w:numId="36">
    <w:abstractNumId w:val="32"/>
  </w:num>
  <w:num w:numId="37">
    <w:abstractNumId w:val="67"/>
  </w:num>
  <w:num w:numId="38">
    <w:abstractNumId w:val="1"/>
  </w:num>
  <w:num w:numId="39">
    <w:abstractNumId w:val="53"/>
  </w:num>
  <w:num w:numId="40">
    <w:abstractNumId w:val="62"/>
  </w:num>
  <w:num w:numId="41">
    <w:abstractNumId w:val="29"/>
  </w:num>
  <w:num w:numId="42">
    <w:abstractNumId w:val="76"/>
  </w:num>
  <w:num w:numId="43">
    <w:abstractNumId w:val="23"/>
  </w:num>
  <w:num w:numId="44">
    <w:abstractNumId w:val="22"/>
  </w:num>
  <w:num w:numId="45">
    <w:abstractNumId w:val="59"/>
  </w:num>
  <w:num w:numId="46">
    <w:abstractNumId w:val="24"/>
  </w:num>
  <w:num w:numId="47">
    <w:abstractNumId w:val="5"/>
  </w:num>
  <w:num w:numId="48">
    <w:abstractNumId w:val="11"/>
  </w:num>
  <w:num w:numId="49">
    <w:abstractNumId w:val="12"/>
  </w:num>
  <w:num w:numId="50">
    <w:abstractNumId w:val="64"/>
  </w:num>
  <w:num w:numId="51">
    <w:abstractNumId w:val="68"/>
  </w:num>
  <w:num w:numId="52">
    <w:abstractNumId w:val="8"/>
  </w:num>
  <w:num w:numId="53">
    <w:abstractNumId w:val="71"/>
  </w:num>
  <w:num w:numId="54">
    <w:abstractNumId w:val="48"/>
  </w:num>
  <w:num w:numId="55">
    <w:abstractNumId w:val="38"/>
  </w:num>
  <w:num w:numId="56">
    <w:abstractNumId w:val="19"/>
  </w:num>
  <w:num w:numId="57">
    <w:abstractNumId w:val="3"/>
  </w:num>
  <w:num w:numId="58">
    <w:abstractNumId w:val="61"/>
  </w:num>
  <w:num w:numId="59">
    <w:abstractNumId w:val="2"/>
  </w:num>
  <w:num w:numId="60">
    <w:abstractNumId w:val="35"/>
  </w:num>
  <w:num w:numId="61">
    <w:abstractNumId w:val="75"/>
  </w:num>
  <w:num w:numId="62">
    <w:abstractNumId w:val="41"/>
  </w:num>
  <w:num w:numId="63">
    <w:abstractNumId w:val="49"/>
  </w:num>
  <w:num w:numId="64">
    <w:abstractNumId w:val="46"/>
  </w:num>
  <w:num w:numId="65">
    <w:abstractNumId w:val="47"/>
  </w:num>
  <w:num w:numId="66">
    <w:abstractNumId w:val="44"/>
  </w:num>
  <w:num w:numId="67">
    <w:abstractNumId w:val="34"/>
  </w:num>
  <w:num w:numId="68">
    <w:abstractNumId w:val="6"/>
  </w:num>
  <w:num w:numId="69">
    <w:abstractNumId w:val="54"/>
  </w:num>
  <w:num w:numId="70">
    <w:abstractNumId w:val="26"/>
  </w:num>
  <w:num w:numId="71">
    <w:abstractNumId w:val="7"/>
  </w:num>
  <w:num w:numId="72">
    <w:abstractNumId w:val="45"/>
  </w:num>
  <w:num w:numId="73">
    <w:abstractNumId w:val="9"/>
  </w:num>
  <w:num w:numId="74">
    <w:abstractNumId w:val="77"/>
  </w:num>
  <w:num w:numId="75">
    <w:abstractNumId w:val="58"/>
  </w:num>
  <w:num w:numId="76">
    <w:abstractNumId w:val="50"/>
  </w:num>
  <w:num w:numId="77">
    <w:abstractNumId w:val="43"/>
  </w:num>
  <w:num w:numId="78">
    <w:abstractNumId w:val="5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66"/>
    <w:rsid w:val="00053CFA"/>
    <w:rsid w:val="000B37D7"/>
    <w:rsid w:val="000D3395"/>
    <w:rsid w:val="000E2E31"/>
    <w:rsid w:val="0051368C"/>
    <w:rsid w:val="005D1638"/>
    <w:rsid w:val="00777254"/>
    <w:rsid w:val="008E7566"/>
    <w:rsid w:val="00E01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21D2A-9A71-40B1-B024-D305B5FF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77254"/>
    <w:pPr>
      <w:pPrChange w:id="0" w:author="User" w:date="2025-03-25T10:58:00Z">
        <w:pPr>
          <w:widowControl w:val="0"/>
        </w:pPr>
      </w:pPrChange>
    </w:pPr>
    <w:rPr>
      <w:color w:val="000000"/>
      <w:rPrChange w:id="0" w:author="User" w:date="2025-03-25T10:58:00Z">
        <w:rPr>
          <w:rFonts w:ascii="Courier New" w:eastAsia="Courier New" w:hAnsi="Courier New" w:cs="Courier New"/>
          <w:color w:val="000000"/>
          <w:sz w:val="24"/>
          <w:szCs w:val="24"/>
          <w:lang w:val="hu-HU" w:eastAsia="hu-HU" w:bidi="hu-HU"/>
        </w:rPr>
      </w:rPrChange>
    </w:rPr>
  </w:style>
  <w:style w:type="character" w:default="1" w:styleId="Bekezdsalapbettpusa">
    <w:name w:val="Default Paragraph Font"/>
    <w:uiPriority w:val="1"/>
    <w:semiHidden/>
    <w:unhideWhenUsed/>
    <w:rsid w:val="00777254"/>
    <w:rPr>
      <w:rPrChange w:id="1" w:author="User" w:date="2025-03-25T10:58: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Calibri" w:eastAsia="Calibri" w:hAnsi="Calibri" w:cs="Calibri"/>
      <w:color w:val="000000"/>
      <w:sz w:val="16"/>
      <w:szCs w:val="16"/>
      <w:shd w:val="clear" w:color="auto" w:fill="FFFFFF"/>
    </w:rPr>
  </w:style>
  <w:style w:type="character" w:customStyle="1" w:styleId="Lbjegyzet1">
    <w:name w:val="Lábjegyzet"/>
    <w:basedOn w:val="Lbjegyzet"/>
    <w:rPr>
      <w:rFonts w:ascii="Calibri" w:eastAsia="Calibri" w:hAnsi="Calibri" w:cs="Calibri"/>
      <w:color w:val="898D8D"/>
      <w:spacing w:val="0"/>
      <w:w w:val="100"/>
      <w:position w:val="0"/>
      <w:sz w:val="16"/>
      <w:szCs w:val="16"/>
      <w:shd w:val="clear" w:color="auto" w:fill="FFFFFF"/>
      <w:lang w:val="hu-HU" w:eastAsia="hu-HU" w:bidi="hu-HU"/>
    </w:rPr>
  </w:style>
  <w:style w:type="character" w:customStyle="1" w:styleId="Lbjegyzet2">
    <w:name w:val="Lábjegyzet"/>
    <w:basedOn w:val="Lbjegyzet"/>
    <w:rPr>
      <w:rFonts w:ascii="Calibri" w:eastAsia="Calibri" w:hAnsi="Calibri" w:cs="Calibri"/>
      <w:color w:val="0000FF"/>
      <w:spacing w:val="0"/>
      <w:w w:val="100"/>
      <w:position w:val="0"/>
      <w:sz w:val="16"/>
      <w:szCs w:val="16"/>
      <w:u w:val="single"/>
      <w:shd w:val="clear" w:color="auto" w:fill="FFFFFF"/>
      <w:lang w:val="en-US" w:eastAsia="en-US" w:bidi="en-US"/>
    </w:rPr>
  </w:style>
  <w:style w:type="character" w:customStyle="1" w:styleId="Lbjegyzet20">
    <w:name w:val="Lábjegyzet (2)_"/>
    <w:basedOn w:val="Bekezdsalapbettpusa"/>
    <w:link w:val="Lbjegyzet21"/>
    <w:rPr>
      <w:rFonts w:ascii="Calibri" w:eastAsia="Calibri" w:hAnsi="Calibri" w:cs="Calibri"/>
      <w:color w:val="000000"/>
      <w:sz w:val="22"/>
      <w:szCs w:val="22"/>
      <w:shd w:val="clear" w:color="auto" w:fill="FFFFFF"/>
    </w:rPr>
  </w:style>
  <w:style w:type="character" w:customStyle="1" w:styleId="Cmsor1">
    <w:name w:val="Címsor #1_"/>
    <w:basedOn w:val="Bekezdsalapbettpusa"/>
    <w:link w:val="Cmsor10"/>
    <w:rPr>
      <w:rFonts w:ascii="Calibri" w:eastAsia="Calibri" w:hAnsi="Calibri" w:cs="Calibri"/>
      <w:b/>
      <w:bCs/>
      <w:color w:val="000000"/>
      <w:sz w:val="21"/>
      <w:szCs w:val="21"/>
      <w:shd w:val="clear" w:color="auto" w:fill="FFFFFF"/>
    </w:rPr>
  </w:style>
  <w:style w:type="character" w:customStyle="1" w:styleId="Fejlcvagylbjegyzet">
    <w:name w:val="Fejléc vagy lábjegyzet_"/>
    <w:basedOn w:val="Bekezdsalapbettpusa"/>
    <w:link w:val="Fejlcvagylbjegyzet0"/>
    <w:rPr>
      <w:rFonts w:ascii="Calibri" w:eastAsia="Calibri" w:hAnsi="Calibri" w:cs="Calibri"/>
      <w:b/>
      <w:bCs/>
      <w:color w:val="000000"/>
      <w:sz w:val="21"/>
      <w:szCs w:val="21"/>
      <w:shd w:val="clear" w:color="auto" w:fill="FFFFFF"/>
    </w:rPr>
  </w:style>
  <w:style w:type="character" w:customStyle="1" w:styleId="Fejlcvagylbjegyzet1">
    <w:name w:val="Fejléc vagy lábjegyzet"/>
    <w:basedOn w:val="Fejlcvagylbjegyzet"/>
    <w:rPr>
      <w:rFonts w:ascii="Calibri" w:eastAsia="Calibri" w:hAnsi="Calibri" w:cs="Calibri"/>
      <w:b/>
      <w:bCs/>
      <w:color w:val="000000"/>
      <w:spacing w:val="0"/>
      <w:w w:val="100"/>
      <w:position w:val="0"/>
      <w:sz w:val="21"/>
      <w:szCs w:val="21"/>
      <w:shd w:val="clear" w:color="auto" w:fill="FFFFFF"/>
      <w:lang w:val="hu-HU" w:eastAsia="hu-HU" w:bidi="hu-HU"/>
    </w:rPr>
  </w:style>
  <w:style w:type="character" w:customStyle="1" w:styleId="Szvegtrzs2">
    <w:name w:val="Szövegtörzs (2)_"/>
    <w:basedOn w:val="Bekezdsalapbettpusa"/>
    <w:link w:val="Szvegtrzs20"/>
    <w:rPr>
      <w:rFonts w:ascii="Calibri" w:eastAsia="Calibri" w:hAnsi="Calibri" w:cs="Calibri"/>
      <w:color w:val="000000"/>
      <w:sz w:val="22"/>
      <w:szCs w:val="22"/>
      <w:shd w:val="clear" w:color="auto" w:fill="FFFFFF"/>
    </w:rPr>
  </w:style>
  <w:style w:type="character" w:customStyle="1" w:styleId="Tblzatfelirata">
    <w:name w:val="Táblázat felirata_"/>
    <w:basedOn w:val="Bekezdsalapbettpusa"/>
    <w:link w:val="Tblzatfelirata0"/>
    <w:rPr>
      <w:rFonts w:ascii="Calibri" w:eastAsia="Calibri" w:hAnsi="Calibri" w:cs="Calibri"/>
      <w:color w:val="000000"/>
      <w:sz w:val="22"/>
      <w:szCs w:val="22"/>
      <w:shd w:val="clear" w:color="auto" w:fill="FFFFFF"/>
    </w:rPr>
  </w:style>
  <w:style w:type="character" w:customStyle="1" w:styleId="Szvegtrzs213pt">
    <w:name w:val="Szövegtörzs (2) + 13 pt"/>
    <w:basedOn w:val="Szvegtrzs2"/>
    <w:rPr>
      <w:rFonts w:ascii="Calibri" w:eastAsia="Calibri" w:hAnsi="Calibri" w:cs="Calibri"/>
      <w:color w:val="000000"/>
      <w:spacing w:val="0"/>
      <w:w w:val="100"/>
      <w:position w:val="0"/>
      <w:sz w:val="26"/>
      <w:szCs w:val="26"/>
      <w:shd w:val="clear" w:color="auto" w:fill="FFFFFF"/>
      <w:lang w:val="hu-HU" w:eastAsia="hu-HU" w:bidi="hu-HU"/>
    </w:rPr>
  </w:style>
  <w:style w:type="character" w:customStyle="1" w:styleId="Szvegtrzs21">
    <w:name w:val="Szövegtörzs (2)"/>
    <w:basedOn w:val="Szvegtrzs2"/>
    <w:rPr>
      <w:rFonts w:ascii="Calibri" w:eastAsia="Calibri" w:hAnsi="Calibri" w:cs="Calibri"/>
      <w:color w:val="000000"/>
      <w:spacing w:val="0"/>
      <w:w w:val="100"/>
      <w:position w:val="0"/>
      <w:sz w:val="22"/>
      <w:szCs w:val="22"/>
      <w:shd w:val="clear" w:color="auto" w:fill="FFFFFF"/>
      <w:lang w:val="hu-HU" w:eastAsia="hu-HU" w:bidi="hu-HU"/>
    </w:rPr>
  </w:style>
  <w:style w:type="character" w:customStyle="1" w:styleId="Szvegtrzs2105pt">
    <w:name w:val="Szövegtörzs (2) + 10;5 pt"/>
    <w:basedOn w:val="Szvegtrzs2"/>
    <w:rPr>
      <w:rFonts w:ascii="Calibri" w:eastAsia="Calibri" w:hAnsi="Calibri" w:cs="Calibri"/>
      <w:b/>
      <w:bCs/>
      <w:color w:val="000000"/>
      <w:spacing w:val="0"/>
      <w:w w:val="100"/>
      <w:position w:val="0"/>
      <w:sz w:val="21"/>
      <w:szCs w:val="21"/>
      <w:shd w:val="clear" w:color="auto" w:fill="FFFFFF"/>
      <w:lang w:val="hu-HU" w:eastAsia="hu-HU" w:bidi="hu-HU"/>
    </w:rPr>
  </w:style>
  <w:style w:type="character" w:customStyle="1" w:styleId="Szvegtrzs2FranklinGothicHeavyDlt">
    <w:name w:val="Szövegtörzs (2) + Franklin Gothic Heavy;Dőlt"/>
    <w:basedOn w:val="Szvegtrzs2"/>
    <w:rPr>
      <w:rFonts w:ascii="Franklin Gothic Heavy" w:eastAsia="Franklin Gothic Heavy" w:hAnsi="Franklin Gothic Heavy" w:cs="Franklin Gothic Heavy"/>
      <w:i/>
      <w:iCs/>
      <w:color w:val="000000"/>
      <w:spacing w:val="0"/>
      <w:w w:val="100"/>
      <w:position w:val="0"/>
      <w:sz w:val="22"/>
      <w:szCs w:val="22"/>
      <w:shd w:val="clear" w:color="auto" w:fill="FFFFFF"/>
      <w:lang w:val="hu-HU" w:eastAsia="hu-HU" w:bidi="hu-HU"/>
    </w:rPr>
  </w:style>
  <w:style w:type="character" w:customStyle="1" w:styleId="Fejlcvagylbjegyzet5ptNemflkvr">
    <w:name w:val="Fejléc vagy lábjegyzet + 5 pt;Nem félkövér"/>
    <w:basedOn w:val="Fejlcvagylbjegyzet"/>
    <w:rPr>
      <w:rFonts w:ascii="Calibri" w:eastAsia="Calibri" w:hAnsi="Calibri" w:cs="Calibri"/>
      <w:b/>
      <w:bCs/>
      <w:color w:val="898D8D"/>
      <w:spacing w:val="0"/>
      <w:w w:val="100"/>
      <w:position w:val="0"/>
      <w:sz w:val="10"/>
      <w:szCs w:val="10"/>
      <w:shd w:val="clear" w:color="auto" w:fill="FFFFFF"/>
      <w:lang w:val="hu-HU" w:eastAsia="hu-HU" w:bidi="hu-HU"/>
    </w:rPr>
  </w:style>
  <w:style w:type="character" w:customStyle="1" w:styleId="Fejlcvagylbjegyzet5ptNemflkvr0">
    <w:name w:val="Fejléc vagy lábjegyzet + 5 pt;Nem félkövér"/>
    <w:basedOn w:val="Fejlcvagylbjegyzet"/>
    <w:rPr>
      <w:rFonts w:ascii="Calibri" w:eastAsia="Calibri" w:hAnsi="Calibri" w:cs="Calibri"/>
      <w:b/>
      <w:bCs/>
      <w:color w:val="000000"/>
      <w:spacing w:val="0"/>
      <w:w w:val="100"/>
      <w:position w:val="0"/>
      <w:sz w:val="10"/>
      <w:szCs w:val="10"/>
      <w:shd w:val="clear" w:color="auto" w:fill="FFFFFF"/>
      <w:lang w:val="hu-HU" w:eastAsia="hu-HU" w:bidi="hu-HU"/>
    </w:rPr>
  </w:style>
  <w:style w:type="character" w:customStyle="1" w:styleId="Fejlcvagylbjegyzet5ptNemflkvrKiskapitlis">
    <w:name w:val="Fejléc vagy lábjegyzet + 5 pt;Nem félkövér;Kiskapitális"/>
    <w:basedOn w:val="Fejlcvagylbjegyzet"/>
    <w:rPr>
      <w:rFonts w:ascii="Calibri" w:eastAsia="Calibri" w:hAnsi="Calibri" w:cs="Calibri"/>
      <w:b/>
      <w:bCs/>
      <w:smallCaps/>
      <w:color w:val="000000"/>
      <w:spacing w:val="0"/>
      <w:w w:val="100"/>
      <w:position w:val="0"/>
      <w:sz w:val="10"/>
      <w:szCs w:val="10"/>
      <w:shd w:val="clear" w:color="auto" w:fill="FFFFFF"/>
      <w:lang w:val="hu-HU" w:eastAsia="hu-HU" w:bidi="hu-HU"/>
    </w:rPr>
  </w:style>
  <w:style w:type="character" w:customStyle="1" w:styleId="Fejlcvagylbjegyzet6ptNemflkvr">
    <w:name w:val="Fejléc vagy lábjegyzet + 6 pt;Nem félkövér"/>
    <w:basedOn w:val="Fejlcvagylbjegyzet"/>
    <w:rPr>
      <w:rFonts w:ascii="Calibri" w:eastAsia="Calibri" w:hAnsi="Calibri" w:cs="Calibri"/>
      <w:b/>
      <w:bCs/>
      <w:color w:val="0000FF"/>
      <w:spacing w:val="0"/>
      <w:w w:val="100"/>
      <w:position w:val="0"/>
      <w:sz w:val="12"/>
      <w:szCs w:val="12"/>
      <w:u w:val="single"/>
      <w:shd w:val="clear" w:color="auto" w:fill="FFFFFF"/>
      <w:lang w:val="en-US" w:eastAsia="en-US" w:bidi="en-US"/>
    </w:rPr>
  </w:style>
  <w:style w:type="character" w:customStyle="1" w:styleId="Szvegtrzs2Exact">
    <w:name w:val="Szövegtörzs (2) Exact"/>
    <w:basedOn w:val="Bekezdsalapbettpusa"/>
    <w:rPr>
      <w:rFonts w:ascii="Calibri" w:eastAsia="Calibri" w:hAnsi="Calibri" w:cs="Calibri"/>
      <w:b w:val="0"/>
      <w:bCs w:val="0"/>
      <w:i w:val="0"/>
      <w:iCs w:val="0"/>
      <w:smallCaps w:val="0"/>
      <w:strike w:val="0"/>
      <w:sz w:val="22"/>
      <w:szCs w:val="22"/>
      <w:u w:val="none"/>
    </w:rPr>
  </w:style>
  <w:style w:type="paragraph" w:customStyle="1" w:styleId="Lbjegyzet0">
    <w:name w:val="Lábjegyzet"/>
    <w:basedOn w:val="Norml"/>
    <w:link w:val="Lbjegyzet"/>
    <w:rsid w:val="00777254"/>
    <w:pPr>
      <w:shd w:val="clear" w:color="auto" w:fill="FFFFFF"/>
      <w:spacing w:line="196" w:lineRule="exact"/>
      <w:jc w:val="both"/>
      <w:pPrChange w:id="2" w:author="User" w:date="2025-03-25T10:58:00Z">
        <w:pPr>
          <w:widowControl w:val="0"/>
          <w:shd w:val="clear" w:color="auto" w:fill="FFFFFF"/>
          <w:spacing w:line="192" w:lineRule="exact"/>
          <w:jc w:val="both"/>
        </w:pPr>
      </w:pPrChange>
    </w:pPr>
    <w:rPr>
      <w:rFonts w:ascii="Calibri" w:eastAsia="Calibri" w:hAnsi="Calibri" w:cs="Calibri"/>
      <w:sz w:val="16"/>
      <w:szCs w:val="16"/>
      <w:rPrChange w:id="2" w:author="User" w:date="2025-03-25T10:58:00Z">
        <w:rPr>
          <w:rFonts w:ascii="Calibri" w:eastAsia="Calibri" w:hAnsi="Calibri" w:cs="Calibri"/>
          <w:color w:val="000000"/>
          <w:sz w:val="15"/>
          <w:szCs w:val="15"/>
          <w:lang w:val="hu-HU" w:eastAsia="hu-HU" w:bidi="hu-HU"/>
        </w:rPr>
      </w:rPrChange>
    </w:rPr>
  </w:style>
  <w:style w:type="paragraph" w:customStyle="1" w:styleId="Lbjegyzet21">
    <w:name w:val="Lábjegyzet (2)"/>
    <w:basedOn w:val="Norml"/>
    <w:link w:val="Lbjegyzet20"/>
    <w:rsid w:val="00777254"/>
    <w:pPr>
      <w:shd w:val="clear" w:color="auto" w:fill="FFFFFF"/>
      <w:spacing w:line="268" w:lineRule="exact"/>
      <w:jc w:val="center"/>
      <w:pPrChange w:id="3" w:author="User" w:date="2025-03-25T10:58:00Z">
        <w:pPr>
          <w:widowControl w:val="0"/>
          <w:shd w:val="clear" w:color="auto" w:fill="FFFFFF"/>
          <w:spacing w:line="268" w:lineRule="exact"/>
          <w:jc w:val="center"/>
        </w:pPr>
      </w:pPrChange>
    </w:pPr>
    <w:rPr>
      <w:rFonts w:ascii="Calibri" w:eastAsia="Calibri" w:hAnsi="Calibri" w:cs="Calibri"/>
      <w:sz w:val="22"/>
      <w:szCs w:val="22"/>
      <w:rPrChange w:id="3" w:author="User" w:date="2025-03-25T10:58:00Z">
        <w:rPr>
          <w:rFonts w:ascii="Calibri" w:eastAsia="Calibri" w:hAnsi="Calibri" w:cs="Calibri"/>
          <w:color w:val="000000"/>
          <w:sz w:val="22"/>
          <w:szCs w:val="22"/>
          <w:lang w:val="hu-HU" w:eastAsia="hu-HU" w:bidi="hu-HU"/>
        </w:rPr>
      </w:rPrChange>
    </w:rPr>
  </w:style>
  <w:style w:type="paragraph" w:customStyle="1" w:styleId="Cmsor10">
    <w:name w:val="Címsor #1"/>
    <w:basedOn w:val="Norml"/>
    <w:link w:val="Cmsor1"/>
    <w:rsid w:val="00777254"/>
    <w:pPr>
      <w:shd w:val="clear" w:color="auto" w:fill="FFFFFF"/>
      <w:spacing w:after="260" w:line="256" w:lineRule="exact"/>
      <w:ind w:hanging="400"/>
      <w:outlineLvl w:val="0"/>
      <w:pPrChange w:id="4" w:author="User" w:date="2025-03-25T10:58:00Z">
        <w:pPr>
          <w:widowControl w:val="0"/>
          <w:shd w:val="clear" w:color="auto" w:fill="FFFFFF"/>
          <w:spacing w:after="200" w:line="268" w:lineRule="exact"/>
          <w:ind w:hanging="600"/>
          <w:outlineLvl w:val="0"/>
        </w:pPr>
      </w:pPrChange>
    </w:pPr>
    <w:rPr>
      <w:rFonts w:ascii="Calibri" w:eastAsia="Calibri" w:hAnsi="Calibri" w:cs="Calibri"/>
      <w:b/>
      <w:bCs/>
      <w:sz w:val="21"/>
      <w:szCs w:val="21"/>
      <w:rPrChange w:id="4" w:author="User" w:date="2025-03-25T10:58:00Z">
        <w:rPr>
          <w:rFonts w:ascii="Calibri" w:eastAsia="Calibri" w:hAnsi="Calibri" w:cs="Calibri"/>
          <w:b/>
          <w:bCs/>
          <w:color w:val="000000"/>
          <w:sz w:val="22"/>
          <w:szCs w:val="22"/>
          <w:lang w:val="hu-HU" w:eastAsia="hu-HU" w:bidi="hu-HU"/>
        </w:rPr>
      </w:rPrChange>
    </w:rPr>
  </w:style>
  <w:style w:type="paragraph" w:customStyle="1" w:styleId="Fejlcvagylbjegyzet0">
    <w:name w:val="Fejléc vagy lábjegyzet"/>
    <w:basedOn w:val="Norml"/>
    <w:link w:val="Fejlcvagylbjegyzet"/>
    <w:rsid w:val="00777254"/>
    <w:pPr>
      <w:shd w:val="clear" w:color="auto" w:fill="FFFFFF"/>
      <w:spacing w:line="437" w:lineRule="exact"/>
      <w:pPrChange w:id="5" w:author="User" w:date="2025-03-25T10:58:00Z">
        <w:pPr>
          <w:widowControl w:val="0"/>
          <w:shd w:val="clear" w:color="auto" w:fill="FFFFFF"/>
          <w:spacing w:line="432" w:lineRule="exact"/>
        </w:pPr>
      </w:pPrChange>
    </w:pPr>
    <w:rPr>
      <w:rFonts w:ascii="Calibri" w:eastAsia="Calibri" w:hAnsi="Calibri" w:cs="Calibri"/>
      <w:b/>
      <w:bCs/>
      <w:sz w:val="21"/>
      <w:szCs w:val="21"/>
      <w:rPrChange w:id="5" w:author="User" w:date="2025-03-25T10:58:00Z">
        <w:rPr>
          <w:rFonts w:ascii="Calibri" w:eastAsia="Calibri" w:hAnsi="Calibri" w:cs="Calibri"/>
          <w:b/>
          <w:bCs/>
          <w:color w:val="000000"/>
          <w:sz w:val="22"/>
          <w:szCs w:val="22"/>
          <w:lang w:val="hu-HU" w:eastAsia="hu-HU" w:bidi="hu-HU"/>
        </w:rPr>
      </w:rPrChange>
    </w:rPr>
  </w:style>
  <w:style w:type="paragraph" w:customStyle="1" w:styleId="Szvegtrzs20">
    <w:name w:val="Szövegtörzs (2)"/>
    <w:basedOn w:val="Norml"/>
    <w:link w:val="Szvegtrzs2"/>
    <w:rsid w:val="00777254"/>
    <w:pPr>
      <w:shd w:val="clear" w:color="auto" w:fill="FFFFFF"/>
      <w:spacing w:before="260" w:after="120" w:line="269" w:lineRule="exact"/>
      <w:ind w:hanging="600"/>
      <w:jc w:val="both"/>
      <w:pPrChange w:id="6" w:author="User" w:date="2025-03-25T10:58:00Z">
        <w:pPr>
          <w:widowControl w:val="0"/>
          <w:shd w:val="clear" w:color="auto" w:fill="FFFFFF"/>
          <w:spacing w:before="200" w:after="120" w:line="269" w:lineRule="exact"/>
          <w:ind w:hanging="600"/>
          <w:jc w:val="both"/>
        </w:pPr>
      </w:pPrChange>
    </w:pPr>
    <w:rPr>
      <w:rFonts w:ascii="Calibri" w:eastAsia="Calibri" w:hAnsi="Calibri" w:cs="Calibri"/>
      <w:sz w:val="22"/>
      <w:szCs w:val="22"/>
      <w:rPrChange w:id="6" w:author="User" w:date="2025-03-25T10:58:00Z">
        <w:rPr>
          <w:rFonts w:ascii="Calibri" w:eastAsia="Calibri" w:hAnsi="Calibri" w:cs="Calibri"/>
          <w:color w:val="000000"/>
          <w:sz w:val="22"/>
          <w:szCs w:val="22"/>
          <w:lang w:val="hu-HU" w:eastAsia="hu-HU" w:bidi="hu-HU"/>
        </w:rPr>
      </w:rPrChange>
    </w:rPr>
  </w:style>
  <w:style w:type="paragraph" w:customStyle="1" w:styleId="Tblzatfelirata0">
    <w:name w:val="Táblázat felirata"/>
    <w:basedOn w:val="Norml"/>
    <w:link w:val="Tblzatfelirata"/>
    <w:rsid w:val="00777254"/>
    <w:pPr>
      <w:shd w:val="clear" w:color="auto" w:fill="FFFFFF"/>
      <w:spacing w:line="268" w:lineRule="exact"/>
      <w:pPrChange w:id="7" w:author="User" w:date="2025-03-25T10:58:00Z">
        <w:pPr>
          <w:widowControl w:val="0"/>
          <w:shd w:val="clear" w:color="auto" w:fill="FFFFFF"/>
          <w:spacing w:after="100" w:line="144" w:lineRule="exact"/>
        </w:pPr>
      </w:pPrChange>
    </w:pPr>
    <w:rPr>
      <w:rFonts w:ascii="Calibri" w:eastAsia="Calibri" w:hAnsi="Calibri" w:cs="Calibri"/>
      <w:sz w:val="22"/>
      <w:szCs w:val="22"/>
      <w:rPrChange w:id="7" w:author="User" w:date="2025-03-25T10:58:00Z">
        <w:rPr>
          <w:color w:val="000000"/>
          <w:sz w:val="13"/>
          <w:szCs w:val="13"/>
          <w:lang w:val="hu-HU" w:eastAsia="hu-HU" w:bidi="hu-HU"/>
        </w:rPr>
      </w:rPrChange>
    </w:rPr>
  </w:style>
  <w:style w:type="character" w:customStyle="1" w:styleId="FejlcvagylbjegyzetTimesNewRoman9ptNemflkvr">
    <w:name w:val="Fejléc vagy lábjegyzet + Times New Roman;9 pt;Nem félkövér"/>
    <w:basedOn w:val="Fejlcvagylbjegyzet"/>
    <w:rsid w:val="00777254"/>
    <w:rPr>
      <w:rFonts w:ascii="Times New Roman" w:eastAsia="Times New Roman" w:hAnsi="Times New Roman" w:cs="Times New Roman"/>
      <w:b/>
      <w:bCs/>
      <w:color w:val="000000"/>
      <w:spacing w:val="0"/>
      <w:w w:val="100"/>
      <w:position w:val="0"/>
      <w:sz w:val="18"/>
      <w:szCs w:val="18"/>
      <w:shd w:val="clear" w:color="auto" w:fill="FFFFFF"/>
      <w:lang w:val="hu-HU" w:eastAsia="hu-HU" w:bidi="hu-HU"/>
    </w:rPr>
  </w:style>
  <w:style w:type="character" w:customStyle="1" w:styleId="Tblzatfelirata2">
    <w:name w:val="Táblázat felirata (2)_"/>
    <w:basedOn w:val="Bekezdsalapbettpusa"/>
    <w:link w:val="Tblzatfelirata20"/>
    <w:rsid w:val="00777254"/>
    <w:rPr>
      <w:rFonts w:ascii="Calibri" w:eastAsia="Calibri" w:hAnsi="Calibri" w:cs="Calibri"/>
      <w:sz w:val="8"/>
      <w:szCs w:val="8"/>
      <w:shd w:val="clear" w:color="auto" w:fill="FFFFFF"/>
    </w:rPr>
  </w:style>
  <w:style w:type="character" w:customStyle="1" w:styleId="Tblzatfelirata2Arial">
    <w:name w:val="Táblázat felirata (2) + Arial"/>
    <w:basedOn w:val="Tblzatfelirata2"/>
    <w:rsid w:val="00777254"/>
    <w:rPr>
      <w:rFonts w:ascii="Arial" w:eastAsia="Arial" w:hAnsi="Arial" w:cs="Arial"/>
      <w:color w:val="000000"/>
      <w:spacing w:val="0"/>
      <w:w w:val="100"/>
      <w:position w:val="0"/>
      <w:sz w:val="8"/>
      <w:szCs w:val="8"/>
      <w:shd w:val="clear" w:color="auto" w:fill="FFFFFF"/>
      <w:lang w:val="hu-HU" w:eastAsia="hu-HU" w:bidi="hu-HU"/>
      <w:rPrChange w:id="8" w:author="User" w:date="2025-03-25T10:58:00Z">
        <w:rPr>
          <w:rFonts w:ascii="Arial" w:eastAsia="Arial" w:hAnsi="Arial" w:cs="Arial"/>
          <w:b w:val="0"/>
          <w:bCs w:val="0"/>
          <w:i w:val="0"/>
          <w:iCs w:val="0"/>
          <w:smallCaps w:val="0"/>
          <w:strike w:val="0"/>
          <w:color w:val="000000"/>
          <w:spacing w:val="0"/>
          <w:w w:val="100"/>
          <w:position w:val="0"/>
          <w:sz w:val="8"/>
          <w:szCs w:val="8"/>
          <w:u w:val="none"/>
          <w:lang w:val="hu-HU" w:eastAsia="hu-HU" w:bidi="hu-HU"/>
        </w:rPr>
      </w:rPrChange>
    </w:rPr>
  </w:style>
  <w:style w:type="character" w:customStyle="1" w:styleId="Tblzatfelirata3">
    <w:name w:val="Táblázat felirata (3)_"/>
    <w:basedOn w:val="Bekezdsalapbettpusa"/>
    <w:link w:val="Tblzatfelirata30"/>
    <w:rsid w:val="00777254"/>
    <w:rPr>
      <w:rFonts w:ascii="Times New Roman" w:eastAsia="Times New Roman" w:hAnsi="Times New Roman" w:cs="Times New Roman"/>
      <w:sz w:val="17"/>
      <w:szCs w:val="17"/>
      <w:shd w:val="clear" w:color="auto" w:fill="FFFFFF"/>
    </w:rPr>
  </w:style>
  <w:style w:type="character" w:customStyle="1" w:styleId="Szvegtrzs2TimesNewRoman13pt">
    <w:name w:val="Szövegtörzs (2) + Times New Roman;13 pt"/>
    <w:basedOn w:val="Szvegtrzs2"/>
    <w:rsid w:val="00777254"/>
    <w:rPr>
      <w:rFonts w:ascii="Times New Roman" w:eastAsia="Times New Roman" w:hAnsi="Times New Roman" w:cs="Times New Roman"/>
      <w:color w:val="000000"/>
      <w:spacing w:val="0"/>
      <w:w w:val="100"/>
      <w:position w:val="0"/>
      <w:sz w:val="26"/>
      <w:szCs w:val="26"/>
      <w:shd w:val="clear" w:color="auto" w:fill="FFFFFF"/>
      <w:lang w:val="hu-HU" w:eastAsia="hu-HU" w:bidi="hu-HU"/>
    </w:rPr>
  </w:style>
  <w:style w:type="character" w:customStyle="1" w:styleId="Szvegtrzs2TimesNewRoman65pt">
    <w:name w:val="Szövegtörzs (2) + Times New Roman;6;5 pt"/>
    <w:basedOn w:val="Szvegtrzs2"/>
    <w:rsid w:val="00777254"/>
    <w:rPr>
      <w:rFonts w:ascii="Times New Roman" w:eastAsia="Times New Roman" w:hAnsi="Times New Roman" w:cs="Times New Roman"/>
      <w:color w:val="000000"/>
      <w:spacing w:val="0"/>
      <w:w w:val="100"/>
      <w:position w:val="0"/>
      <w:sz w:val="13"/>
      <w:szCs w:val="13"/>
      <w:shd w:val="clear" w:color="auto" w:fill="FFFFFF"/>
      <w:lang w:val="hu-HU" w:eastAsia="hu-HU" w:bidi="hu-HU"/>
      <w:rPrChange w:id="9" w:author="User" w:date="2025-03-25T10:58:00Z">
        <w:rPr>
          <w:rFonts w:ascii="Times New Roman" w:eastAsia="Times New Roman" w:hAnsi="Times New Roman" w:cs="Times New Roman"/>
          <w:b w:val="0"/>
          <w:bCs w:val="0"/>
          <w:i w:val="0"/>
          <w:iCs w:val="0"/>
          <w:smallCaps w:val="0"/>
          <w:strike w:val="0"/>
          <w:color w:val="4F92B4"/>
          <w:spacing w:val="0"/>
          <w:w w:val="100"/>
          <w:position w:val="0"/>
          <w:sz w:val="13"/>
          <w:szCs w:val="13"/>
          <w:u w:val="none"/>
          <w:lang w:val="hu-HU" w:eastAsia="hu-HU" w:bidi="hu-HU"/>
        </w:rPr>
      </w:rPrChange>
    </w:rPr>
  </w:style>
  <w:style w:type="character" w:customStyle="1" w:styleId="Szvegtrzs2Impact55ptMretarny200">
    <w:name w:val="Szövegtörzs (2) + Impact;5;5 pt;Méretarány 200%"/>
    <w:basedOn w:val="Szvegtrzs2"/>
    <w:rsid w:val="00777254"/>
    <w:rPr>
      <w:rFonts w:ascii="Impact" w:eastAsia="Impact" w:hAnsi="Impact" w:cs="Impact"/>
      <w:b/>
      <w:bCs/>
      <w:color w:val="000000"/>
      <w:spacing w:val="0"/>
      <w:w w:val="200"/>
      <w:position w:val="0"/>
      <w:sz w:val="11"/>
      <w:szCs w:val="11"/>
      <w:shd w:val="clear" w:color="auto" w:fill="FFFFFF"/>
      <w:lang w:val="hu-HU" w:eastAsia="hu-HU" w:bidi="hu-HU"/>
    </w:rPr>
  </w:style>
  <w:style w:type="character" w:customStyle="1" w:styleId="Cmsor1Nemflkvr">
    <w:name w:val="Címsor #1 + Nem félkövér"/>
    <w:basedOn w:val="Cmsor1"/>
    <w:rsid w:val="00777254"/>
    <w:rPr>
      <w:rFonts w:ascii="Calibri" w:eastAsia="Calibri" w:hAnsi="Calibri" w:cs="Calibri"/>
      <w:b/>
      <w:bCs/>
      <w:color w:val="000000"/>
      <w:spacing w:val="0"/>
      <w:w w:val="100"/>
      <w:position w:val="0"/>
      <w:sz w:val="22"/>
      <w:szCs w:val="22"/>
      <w:shd w:val="clear" w:color="auto" w:fill="FFFFFF"/>
      <w:lang w:val="hu-HU" w:eastAsia="hu-HU" w:bidi="hu-HU"/>
    </w:rPr>
  </w:style>
  <w:style w:type="character" w:customStyle="1" w:styleId="TJ1Char">
    <w:name w:val="TJ 1 Char"/>
    <w:basedOn w:val="Bekezdsalapbettpusa"/>
    <w:link w:val="TJ1"/>
    <w:rsid w:val="00777254"/>
    <w:rPr>
      <w:rFonts w:ascii="Calibri" w:eastAsia="Calibri" w:hAnsi="Calibri" w:cs="Calibri"/>
      <w:sz w:val="22"/>
      <w:szCs w:val="22"/>
      <w:shd w:val="clear" w:color="auto" w:fill="FFFFFF"/>
    </w:rPr>
  </w:style>
  <w:style w:type="paragraph" w:customStyle="1" w:styleId="Tblzatfelirata20">
    <w:name w:val="Táblázat felirata (2)"/>
    <w:basedOn w:val="Norml"/>
    <w:link w:val="Tblzatfelirata2"/>
    <w:rsid w:val="00777254"/>
    <w:pPr>
      <w:shd w:val="clear" w:color="auto" w:fill="FFFFFF"/>
      <w:spacing w:line="98" w:lineRule="exact"/>
      <w:jc w:val="right"/>
      <w:pPrChange w:id="10" w:author="User" w:date="2025-03-25T10:58:00Z">
        <w:pPr>
          <w:widowControl w:val="0"/>
          <w:shd w:val="clear" w:color="auto" w:fill="FFFFFF"/>
          <w:spacing w:line="98" w:lineRule="exact"/>
          <w:jc w:val="right"/>
        </w:pPr>
      </w:pPrChange>
    </w:pPr>
    <w:rPr>
      <w:rFonts w:ascii="Calibri" w:eastAsia="Calibri" w:hAnsi="Calibri" w:cs="Calibri"/>
      <w:color w:val="auto"/>
      <w:sz w:val="8"/>
      <w:szCs w:val="8"/>
      <w:rPrChange w:id="10" w:author="User" w:date="2025-03-25T10:58:00Z">
        <w:rPr>
          <w:rFonts w:ascii="Calibri" w:eastAsia="Calibri" w:hAnsi="Calibri" w:cs="Calibri"/>
          <w:color w:val="000000"/>
          <w:sz w:val="8"/>
          <w:szCs w:val="8"/>
          <w:lang w:val="hu-HU" w:eastAsia="hu-HU" w:bidi="hu-HU"/>
        </w:rPr>
      </w:rPrChange>
    </w:rPr>
  </w:style>
  <w:style w:type="paragraph" w:customStyle="1" w:styleId="Tblzatfelirata30">
    <w:name w:val="Táblázat felirata (3)"/>
    <w:basedOn w:val="Norml"/>
    <w:link w:val="Tblzatfelirata3"/>
    <w:rsid w:val="00777254"/>
    <w:pPr>
      <w:shd w:val="clear" w:color="auto" w:fill="FFFFFF"/>
      <w:spacing w:line="188" w:lineRule="exact"/>
      <w:pPrChange w:id="11" w:author="User" w:date="2025-03-25T10:58:00Z">
        <w:pPr>
          <w:widowControl w:val="0"/>
          <w:shd w:val="clear" w:color="auto" w:fill="FFFFFF"/>
          <w:spacing w:line="188" w:lineRule="exact"/>
        </w:pPr>
      </w:pPrChange>
    </w:pPr>
    <w:rPr>
      <w:rFonts w:ascii="Times New Roman" w:eastAsia="Times New Roman" w:hAnsi="Times New Roman" w:cs="Times New Roman"/>
      <w:color w:val="auto"/>
      <w:sz w:val="17"/>
      <w:szCs w:val="17"/>
      <w:rPrChange w:id="11" w:author="User" w:date="2025-03-25T10:58:00Z">
        <w:rPr>
          <w:color w:val="000000"/>
          <w:sz w:val="17"/>
          <w:szCs w:val="17"/>
          <w:lang w:val="hu-HU" w:eastAsia="hu-HU" w:bidi="hu-HU"/>
        </w:rPr>
      </w:rPrChange>
    </w:rPr>
  </w:style>
  <w:style w:type="paragraph" w:styleId="TJ1">
    <w:name w:val="toc 1"/>
    <w:basedOn w:val="Norml"/>
    <w:link w:val="TJ1Char"/>
    <w:autoRedefine/>
    <w:rsid w:val="00777254"/>
    <w:pPr>
      <w:shd w:val="clear" w:color="auto" w:fill="FFFFFF"/>
      <w:spacing w:before="180" w:line="302" w:lineRule="exact"/>
      <w:jc w:val="both"/>
      <w:pPrChange w:id="12" w:author="User" w:date="2025-03-25T10:58:00Z">
        <w:pPr>
          <w:widowControl w:val="0"/>
          <w:shd w:val="clear" w:color="auto" w:fill="FFFFFF"/>
          <w:spacing w:before="180" w:line="302" w:lineRule="exact"/>
          <w:jc w:val="both"/>
        </w:pPr>
      </w:pPrChange>
    </w:pPr>
    <w:rPr>
      <w:rFonts w:ascii="Calibri" w:eastAsia="Calibri" w:hAnsi="Calibri" w:cs="Calibri"/>
      <w:color w:val="auto"/>
      <w:sz w:val="22"/>
      <w:szCs w:val="22"/>
      <w:rPrChange w:id="12" w:author="User" w:date="2025-03-25T10:58:00Z">
        <w:rPr>
          <w:rFonts w:ascii="Calibri" w:eastAsia="Calibri" w:hAnsi="Calibri" w:cs="Calibri"/>
          <w:color w:val="000000"/>
          <w:sz w:val="22"/>
          <w:szCs w:val="22"/>
          <w:lang w:val="hu-HU" w:eastAsia="hu-HU" w:bidi="hu-HU"/>
        </w:rPr>
      </w:rPrChange>
    </w:rPr>
  </w:style>
  <w:style w:type="paragraph" w:styleId="lfej">
    <w:name w:val="header"/>
    <w:basedOn w:val="Norml"/>
    <w:link w:val="lfejChar"/>
    <w:uiPriority w:val="99"/>
    <w:unhideWhenUsed/>
    <w:rsid w:val="00777254"/>
    <w:pPr>
      <w:tabs>
        <w:tab w:val="center" w:pos="4536"/>
        <w:tab w:val="right" w:pos="9072"/>
      </w:tabs>
    </w:pPr>
  </w:style>
  <w:style w:type="character" w:customStyle="1" w:styleId="lfejChar">
    <w:name w:val="Élőfej Char"/>
    <w:basedOn w:val="Bekezdsalapbettpusa"/>
    <w:link w:val="lfej"/>
    <w:uiPriority w:val="99"/>
    <w:rsid w:val="00777254"/>
    <w:rPr>
      <w:color w:val="000000"/>
    </w:rPr>
  </w:style>
  <w:style w:type="paragraph" w:styleId="llb">
    <w:name w:val="footer"/>
    <w:basedOn w:val="Norml"/>
    <w:link w:val="llbChar"/>
    <w:uiPriority w:val="99"/>
    <w:unhideWhenUsed/>
    <w:rsid w:val="00777254"/>
    <w:pPr>
      <w:tabs>
        <w:tab w:val="center" w:pos="4536"/>
        <w:tab w:val="right" w:pos="9072"/>
      </w:tabs>
    </w:pPr>
  </w:style>
  <w:style w:type="character" w:customStyle="1" w:styleId="llbChar">
    <w:name w:val="Élőláb Char"/>
    <w:basedOn w:val="Bekezdsalapbettpusa"/>
    <w:link w:val="llb"/>
    <w:uiPriority w:val="99"/>
    <w:rsid w:val="00777254"/>
    <w:rPr>
      <w:color w:val="000000"/>
    </w:rPr>
  </w:style>
  <w:style w:type="paragraph" w:styleId="Buborkszveg">
    <w:name w:val="Balloon Text"/>
    <w:basedOn w:val="Norml"/>
    <w:link w:val="BuborkszvegChar"/>
    <w:uiPriority w:val="99"/>
    <w:semiHidden/>
    <w:unhideWhenUsed/>
    <w:rsid w:val="0077725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72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1.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9.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1.xml"/><Relationship Id="rId48" Type="http://schemas.microsoft.com/office/2011/relationships/people" Target="peop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footer" Target="footer23.xml"/><Relationship Id="rId20" Type="http://schemas.openxmlformats.org/officeDocument/2006/relationships/header" Target="header7.xml"/><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7357</Words>
  <Characters>50766</Characters>
  <Application>Microsoft Office Word</Application>
  <DocSecurity>0</DocSecurity>
  <Lines>423</Lines>
  <Paragraphs>116</Paragraphs>
  <ScaleCrop>false</ScaleCrop>
  <Company/>
  <LinksUpToDate>false</LinksUpToDate>
  <CharactersWithSpaces>58007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2025-03-25T09:55:00Z</dcterms:created>
  <dcterms:modified xsi:type="dcterms:W3CDTF">2025-03-25T09:59:00Z</dcterms:modified>
</cp:coreProperties>
</file>