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74865" w14:textId="4E7F6343" w:rsidR="001B058F" w:rsidRDefault="00022B9D">
      <w:pPr>
        <w:pStyle w:val="Szvegtrzs30"/>
        <w:shd w:val="clear" w:color="auto" w:fill="auto"/>
        <w:spacing w:after="695"/>
        <w:pPrChange w:id="8" w:author="User" w:date="2025-06-25T11:31:00Z">
          <w:pPr>
            <w:pStyle w:val="Cmsor10"/>
            <w:keepNext/>
            <w:keepLines/>
            <w:shd w:val="clear" w:color="auto" w:fill="auto"/>
            <w:spacing w:after="631"/>
            <w:ind w:firstLine="0"/>
          </w:pPr>
        </w:pPrChange>
      </w:pPr>
      <w:bookmarkStart w:id="9" w:name="_GoBack"/>
      <w:bookmarkEnd w:id="9"/>
      <w:r>
        <w:t xml:space="preserve">A Magyar Nemzeti Bank </w:t>
      </w:r>
      <w:del w:id="10" w:author="User" w:date="2025-06-25T11:31:00Z">
        <w:r w:rsidR="00A91EBE">
          <w:delText>9/2024. (IX.24</w:delText>
        </w:r>
      </w:del>
      <w:ins w:id="11" w:author="User" w:date="2025-06-25T11:31:00Z">
        <w:r>
          <w:t>7/2025. (VI.23</w:t>
        </w:r>
      </w:ins>
      <w:r>
        <w:t>.) számú ajánlása</w:t>
      </w:r>
      <w:del w:id="12" w:author="User" w:date="2025-06-25T11:31:00Z">
        <w:r w:rsidR="00A91EBE">
          <w:br/>
        </w:r>
      </w:del>
      <w:ins w:id="13" w:author="User" w:date="2025-06-25T11:31:00Z">
        <w:r>
          <w:t xml:space="preserve"> </w:t>
        </w:r>
      </w:ins>
      <w:r>
        <w:t>a hitelkockázat vállalása, mérése, kezelése és kontrollja során a környezeti, társadalmi és</w:t>
      </w:r>
      <w:del w:id="14" w:author="User" w:date="2025-06-25T11:31:00Z">
        <w:r w:rsidR="00A91EBE">
          <w:br/>
        </w:r>
      </w:del>
      <w:ins w:id="15" w:author="User" w:date="2025-06-25T11:31:00Z">
        <w:r>
          <w:t xml:space="preserve"> </w:t>
        </w:r>
      </w:ins>
      <w:r>
        <w:t>vállalatirányítási információk felmérését szolgáló minimum kérdéssor alkalmazásáról</w:t>
      </w:r>
    </w:p>
    <w:p w14:paraId="13410BCF" w14:textId="77777777" w:rsidR="001B058F" w:rsidRDefault="00022B9D">
      <w:pPr>
        <w:pStyle w:val="Cmsor10"/>
        <w:keepNext/>
        <w:keepLines/>
        <w:numPr>
          <w:ilvl w:val="0"/>
          <w:numId w:val="1"/>
        </w:numPr>
        <w:shd w:val="clear" w:color="auto" w:fill="auto"/>
        <w:tabs>
          <w:tab w:val="left" w:pos="3416"/>
        </w:tabs>
        <w:spacing w:before="0" w:after="625"/>
        <w:ind w:left="3180" w:firstLine="0"/>
        <w:pPrChange w:id="16" w:author="User" w:date="2025-06-25T11:31:00Z">
          <w:pPr>
            <w:pStyle w:val="Cmsor10"/>
            <w:keepNext/>
            <w:keepLines/>
            <w:numPr>
              <w:numId w:val="13"/>
            </w:numPr>
            <w:shd w:val="clear" w:color="auto" w:fill="auto"/>
            <w:tabs>
              <w:tab w:val="left" w:pos="3706"/>
            </w:tabs>
            <w:spacing w:after="469" w:line="268" w:lineRule="exact"/>
            <w:ind w:left="3480" w:firstLine="0"/>
            <w:jc w:val="left"/>
          </w:pPr>
        </w:pPrChange>
      </w:pPr>
      <w:bookmarkStart w:id="17" w:name="bookmark11"/>
      <w:r>
        <w:t>Az ajánlás célja és hatálya</w:t>
      </w:r>
      <w:bookmarkEnd w:id="17"/>
    </w:p>
    <w:p w14:paraId="416EB1C2" w14:textId="77777777" w:rsidR="001B058F" w:rsidRDefault="00022B9D">
      <w:pPr>
        <w:pStyle w:val="Szvegtrzs20"/>
        <w:shd w:val="clear" w:color="auto" w:fill="auto"/>
        <w:spacing w:before="0"/>
        <w:ind w:left="160" w:firstLine="0"/>
        <w:pPrChange w:id="18" w:author="User" w:date="2025-06-25T11:31:00Z">
          <w:pPr>
            <w:pStyle w:val="Szvegtrzs20"/>
            <w:shd w:val="clear" w:color="auto" w:fill="auto"/>
            <w:spacing w:before="0"/>
            <w:ind w:firstLine="0"/>
          </w:pPr>
        </w:pPrChange>
      </w:pPr>
      <w:r>
        <w:t>Az ajánlás célja a hitelkockázat vállalása, mérése, kezelése és kontrollja során a környezeti, társadalmi és vállalatirányítási (a továbbiakban együtt: ESG) információk felmérésekor alkalmazandó minimum kérdéssorral kapcsolatban a Magyar Nemzeti Bank (a továbbiakban: MNB) elvárásainak megfogalmazása, és ezzel a jogalkalmazás kiszámíthatóságának növelése, a vonatkozó jogszabályok egységes alkalmazásának elősegítése.</w:t>
      </w:r>
    </w:p>
    <w:p w14:paraId="4EA623BC" w14:textId="77777777" w:rsidR="001B058F" w:rsidRDefault="00022B9D">
      <w:pPr>
        <w:pStyle w:val="Szvegtrzs20"/>
        <w:shd w:val="clear" w:color="auto" w:fill="auto"/>
        <w:spacing w:before="0"/>
        <w:ind w:left="160" w:firstLine="0"/>
        <w:pPrChange w:id="19" w:author="User" w:date="2025-06-25T11:31:00Z">
          <w:pPr>
            <w:pStyle w:val="Szvegtrzs20"/>
            <w:shd w:val="clear" w:color="auto" w:fill="auto"/>
            <w:spacing w:before="0"/>
            <w:ind w:firstLine="0"/>
          </w:pPr>
        </w:pPrChange>
      </w:pPr>
      <w:r>
        <w:t xml:space="preserve">Az ajánlás címzettjei a hitelintézetekről és a pénzügyi vállalkozásokról szóló 2013. évi CCXXXVII. törvény (a továbbiakban: Hpt.) hatálya alá tartozó magyarországi székhellyel rendelkező hitelintézetek és pénzügyi vállalkozások, valamint a külföldi székhellyel rendelkező hitelintézetek és pénzügyi vállalkozások magyarországi </w:t>
      </w:r>
      <w:proofErr w:type="spellStart"/>
      <w:r>
        <w:t>fióktelepei</w:t>
      </w:r>
      <w:proofErr w:type="spellEnd"/>
      <w:r>
        <w:t xml:space="preserve"> (a továbbiakban együtt: pénzügyi szervezet).</w:t>
      </w:r>
    </w:p>
    <w:p w14:paraId="56B5CF58" w14:textId="77777777" w:rsidR="001B058F" w:rsidRDefault="00022B9D">
      <w:pPr>
        <w:pStyle w:val="Szvegtrzs20"/>
        <w:shd w:val="clear" w:color="auto" w:fill="auto"/>
        <w:spacing w:before="0"/>
        <w:ind w:left="160" w:firstLine="0"/>
        <w:pPrChange w:id="20" w:author="User" w:date="2025-06-25T11:31:00Z">
          <w:pPr>
            <w:pStyle w:val="Szvegtrzs20"/>
            <w:shd w:val="clear" w:color="auto" w:fill="auto"/>
            <w:spacing w:before="0"/>
            <w:ind w:firstLine="0"/>
          </w:pPr>
        </w:pPrChange>
      </w:pPr>
      <w:r>
        <w:t>Az MNB megítélése szerint az ESG információk kockázatkezelésbe való beépítésének első lépése az ESG információk egységes gyűjtése. A vonatkozó szabályozások, nyilvános jelentésekkel kapcsolatos elvárások, valamint a fenntarthatósági jelentések készítési módjának szerteágazó mivolta miatt a pénzügyi szervezetek ESG információkra vonatkozó adatgyűjtési gyakorlatainak egységesítése, valamint a hiteligénylő vállalkozások adminisztratív terheinek csökkentése érdekében kívánatos egy minimum kérdéssor meghatározása.</w:t>
      </w:r>
    </w:p>
    <w:p w14:paraId="17E039F7" w14:textId="77777777" w:rsidR="001B058F" w:rsidRDefault="00022B9D">
      <w:pPr>
        <w:pStyle w:val="Szvegtrzs20"/>
        <w:shd w:val="clear" w:color="auto" w:fill="auto"/>
        <w:spacing w:before="0"/>
        <w:ind w:left="160" w:firstLine="0"/>
        <w:pPrChange w:id="21" w:author="User" w:date="2025-06-25T11:31:00Z">
          <w:pPr>
            <w:pStyle w:val="Szvegtrzs20"/>
            <w:shd w:val="clear" w:color="auto" w:fill="auto"/>
            <w:spacing w:before="0"/>
            <w:ind w:firstLine="0"/>
          </w:pPr>
        </w:pPrChange>
      </w:pPr>
      <w:r>
        <w:t xml:space="preserve">A jelen ajánlás szerinti kérdéssor környezeti kockázatokra vonatkozó részei az éghajlatváltozással kapcsolatos és környezeti kockázatokról, valamint a környezeti fenntarthatósági szempontok érvényesítéséről a hitelintézetek tevékenységeiben című 10/2022. (VIII. 2.) MNB ajánlás (a továbbiakban: Zöld ajánlás) 48-53. pontjában foglalt elvárásoknak való megfelelést is segítő szempontokat fogalmaznak meg. Ugyanakkor fontos kiemelni, hogy a jelen ajánlás tartalma a Zöld ajánlásnál bővebb, mert a környezeti mellett magában foglal társadalmi és vállalatirányítási szempontokat is, továbbá a címzetti köre is eltérő, mert a hitelintézeteken kívül a pénzügyi vállalkozásokra </w:t>
      </w:r>
      <w:ins w:id="22" w:author="User" w:date="2025-06-25T11:31:00Z">
        <w:r>
          <w:t xml:space="preserve">és a külföldi székhellyel rendelkező pénzügyi vállalkozások magyarországi </w:t>
        </w:r>
        <w:proofErr w:type="spellStart"/>
        <w:r>
          <w:t>fióktelepeire</w:t>
        </w:r>
        <w:proofErr w:type="spellEnd"/>
        <w:r>
          <w:t xml:space="preserve"> </w:t>
        </w:r>
      </w:ins>
      <w:r>
        <w:t>is megfogalmaz elvárásokat.</w:t>
      </w:r>
    </w:p>
    <w:p w14:paraId="101C67CA" w14:textId="6D6A72F9" w:rsidR="001B058F" w:rsidRDefault="00022B9D">
      <w:pPr>
        <w:pStyle w:val="Szvegtrzs20"/>
        <w:shd w:val="clear" w:color="auto" w:fill="auto"/>
        <w:spacing w:before="0" w:after="180"/>
        <w:ind w:left="160" w:firstLine="0"/>
        <w:pPrChange w:id="23" w:author="User" w:date="2025-06-25T11:31:00Z">
          <w:pPr>
            <w:pStyle w:val="Szvegtrzs20"/>
            <w:shd w:val="clear" w:color="auto" w:fill="auto"/>
            <w:spacing w:before="0"/>
            <w:ind w:firstLine="0"/>
          </w:pPr>
        </w:pPrChange>
      </w:pPr>
      <w:r>
        <w:t>Jelen ajánlás összhangban áll továbbá a hitelkockázat vállalásáról, méréséről, kezeléséről és kontroljáról szóló - jelen ajánlás kiadásakor - 7/2024. (VI.</w:t>
      </w:r>
      <w:ins w:id="24" w:author="User" w:date="2025-06-25T11:31:00Z">
        <w:r>
          <w:t xml:space="preserve"> </w:t>
        </w:r>
      </w:ins>
      <w:r>
        <w:t xml:space="preserve">21.) MNB ajánlással </w:t>
      </w:r>
      <w:del w:id="25" w:author="User" w:date="2025-06-25T11:31:00Z">
        <w:r w:rsidR="00A91EBE">
          <w:delText>(</w:delText>
        </w:r>
      </w:del>
      <w:ins w:id="26" w:author="User" w:date="2025-06-25T11:31:00Z">
        <w:r>
          <w:t>[</w:t>
        </w:r>
      </w:ins>
      <w:r>
        <w:t>a továbbiakban: 7/2024. (VI.</w:t>
      </w:r>
      <w:ins w:id="27" w:author="User" w:date="2025-06-25T11:31:00Z">
        <w:r>
          <w:t xml:space="preserve"> </w:t>
        </w:r>
      </w:ins>
      <w:r>
        <w:t>21.) MNB ajánlás</w:t>
      </w:r>
      <w:del w:id="28" w:author="User" w:date="2025-06-25T11:31:00Z">
        <w:r w:rsidR="00A91EBE">
          <w:delText>). Az ott</w:delText>
        </w:r>
      </w:del>
      <w:ins w:id="29" w:author="User" w:date="2025-06-25T11:31:00Z">
        <w:r>
          <w:t>]. Jelen ajánlás a 7/2024. (VI. 21.) MNB ajánlásban</w:t>
        </w:r>
      </w:ins>
      <w:r>
        <w:t xml:space="preserve"> definiált fogalmakra és elvárásokra építve - azonban csak a hitelkockázatot vállaló pénzügyi szervezetek egy szűkebb körének címezve - tovább bővíti azon hazai felügyeleti szabályozó eszközök sorát, amelyek az ESG</w:t>
      </w:r>
      <w:del w:id="30" w:author="User" w:date="2025-06-25T11:31:00Z">
        <w:r w:rsidR="00A91EBE">
          <w:delText xml:space="preserve"> </w:delText>
        </w:r>
      </w:del>
      <w:ins w:id="31" w:author="User" w:date="2025-06-25T11:31:00Z">
        <w:r>
          <w:t>-</w:t>
        </w:r>
      </w:ins>
      <w:r>
        <w:t xml:space="preserve">kockázatokkal kapcsolatosan fogalmazzák meg </w:t>
      </w:r>
      <w:r>
        <w:lastRenderedPageBreak/>
        <w:t>az MNB álláspontját és elvárásait.</w:t>
      </w:r>
    </w:p>
    <w:p w14:paraId="7005E5A5" w14:textId="77777777" w:rsidR="008F239B" w:rsidRDefault="00022B9D">
      <w:pPr>
        <w:pStyle w:val="Szvegtrzs20"/>
        <w:shd w:val="clear" w:color="auto" w:fill="auto"/>
        <w:spacing w:before="0" w:after="0"/>
        <w:ind w:firstLine="0"/>
        <w:jc w:val="center"/>
        <w:rPr>
          <w:del w:id="32" w:author="User" w:date="2025-06-25T11:31:00Z"/>
        </w:rPr>
      </w:pPr>
      <w:r>
        <w:t>Az ESG</w:t>
      </w:r>
      <w:del w:id="33" w:author="User" w:date="2025-06-25T11:31:00Z">
        <w:r w:rsidR="00A91EBE">
          <w:delText xml:space="preserve"> </w:delText>
        </w:r>
      </w:del>
      <w:ins w:id="34" w:author="User" w:date="2025-06-25T11:31:00Z">
        <w:r>
          <w:t>-</w:t>
        </w:r>
      </w:ins>
      <w:r>
        <w:t>kockázatok egyedi tulajdonságaira tekintettel számos, az európai szabályozási keretrendszer</w:t>
      </w:r>
      <w:del w:id="35" w:author="User" w:date="2025-06-25T11:31:00Z">
        <w:r w:rsidR="00A91EBE">
          <w:br/>
        </w:r>
      </w:del>
      <w:ins w:id="36" w:author="User" w:date="2025-06-25T11:31:00Z">
        <w:r>
          <w:t xml:space="preserve"> </w:t>
        </w:r>
      </w:ins>
      <w:r>
        <w:t xml:space="preserve">átalakítását célzó kezdeményezés van folyamatban, amelyek hatással lesznek a hazai </w:t>
      </w:r>
      <w:del w:id="37" w:author="User" w:date="2025-06-25T11:31:00Z">
        <w:r w:rsidR="00A91EBE">
          <w:delText>hitelintézetekre</w:delText>
        </w:r>
      </w:del>
      <w:ins w:id="38" w:author="User" w:date="2025-06-25T11:31:00Z">
        <w:r>
          <w:t>pénzügyi szervezetekre</w:t>
        </w:r>
      </w:ins>
      <w:r>
        <w:t xml:space="preserve"> is.</w:t>
      </w:r>
      <w:del w:id="39" w:author="User" w:date="2025-06-25T11:31:00Z">
        <w:r w:rsidR="00A91EBE">
          <w:br/>
        </w:r>
      </w:del>
      <w:ins w:id="40" w:author="User" w:date="2025-06-25T11:31:00Z">
        <w:r>
          <w:t xml:space="preserve"> </w:t>
        </w:r>
      </w:ins>
      <w:r>
        <w:t xml:space="preserve">Többek között az Európai Bankhatóság (a továbbiakban: EBH) mandátuma részeként </w:t>
      </w:r>
      <w:del w:id="41" w:author="User" w:date="2025-06-25T11:31:00Z">
        <w:r w:rsidR="00A91EBE">
          <w:delText>felülvizsgálja</w:delText>
        </w:r>
      </w:del>
      <w:ins w:id="42" w:author="User" w:date="2025-06-25T11:31:00Z">
        <w:r>
          <w:t>felülvizsgálta</w:t>
        </w:r>
      </w:ins>
      <w:r>
        <w:t xml:space="preserve"> a</w:t>
      </w:r>
    </w:p>
    <w:p w14:paraId="2CC6668F" w14:textId="118148D9" w:rsidR="001B058F" w:rsidRDefault="00022B9D">
      <w:pPr>
        <w:pStyle w:val="Szvegtrzs20"/>
        <w:shd w:val="clear" w:color="auto" w:fill="auto"/>
        <w:spacing w:before="0" w:after="180"/>
        <w:ind w:left="160" w:firstLine="0"/>
        <w:pPrChange w:id="43" w:author="User" w:date="2025-06-25T11:31:00Z">
          <w:pPr>
            <w:pStyle w:val="Szvegtrzs20"/>
            <w:shd w:val="clear" w:color="auto" w:fill="auto"/>
            <w:spacing w:before="0" w:after="144" w:line="312" w:lineRule="exact"/>
            <w:ind w:left="140" w:firstLine="0"/>
          </w:pPr>
        </w:pPrChange>
      </w:pPr>
      <w:ins w:id="44" w:author="User" w:date="2025-06-25T11:31:00Z">
        <w:r>
          <w:t xml:space="preserve"> </w:t>
        </w:r>
      </w:ins>
      <w:r>
        <w:t xml:space="preserve">fenntarthatósági szempontok beépítését az 1. </w:t>
      </w:r>
      <w:del w:id="45" w:author="User" w:date="2025-06-25T11:31:00Z">
        <w:r w:rsidR="00A91EBE">
          <w:delText>pillérbe</w:delText>
        </w:r>
        <w:r w:rsidR="00A91EBE">
          <w:rPr>
            <w:vertAlign w:val="superscript"/>
          </w:rPr>
          <w:footnoteReference w:id="2"/>
        </w:r>
        <w:r w:rsidR="00A91EBE">
          <w:delText>,</w:delText>
        </w:r>
      </w:del>
      <w:ins w:id="49" w:author="User" w:date="2025-06-25T11:31:00Z">
        <w:r>
          <w:t>pillérb</w:t>
        </w:r>
        <w:r w:rsidR="006B7944">
          <w:fldChar w:fldCharType="begin"/>
        </w:r>
        <w:r w:rsidR="006B7944">
          <w:instrText xml:space="preserve"> HYPERLINK \l "bookmark0" \o "Current Document" \h </w:instrText>
        </w:r>
        <w:r w:rsidR="006B7944">
          <w:fldChar w:fldCharType="separate"/>
        </w:r>
        <w:r>
          <w:t>e</w:t>
        </w:r>
        <w:r>
          <w:rPr>
            <w:vertAlign w:val="superscript"/>
          </w:rPr>
          <w:footnoteReference w:id="3"/>
        </w:r>
        <w:r>
          <w:t>,</w:t>
        </w:r>
        <w:r w:rsidR="006B7944">
          <w:fldChar w:fldCharType="end"/>
        </w:r>
      </w:ins>
      <w:r>
        <w:t xml:space="preserve"> a 2. </w:t>
      </w:r>
      <w:del w:id="51" w:author="User" w:date="2025-06-25T11:31:00Z">
        <w:r w:rsidR="00A91EBE">
          <w:delText>pillérbe</w:delText>
        </w:r>
        <w:r w:rsidR="00A91EBE">
          <w:rPr>
            <w:vertAlign w:val="superscript"/>
          </w:rPr>
          <w:footnoteReference w:id="4"/>
        </w:r>
        <w:r w:rsidR="00A91EBE">
          <w:delText>,</w:delText>
        </w:r>
      </w:del>
      <w:ins w:id="54" w:author="User" w:date="2025-06-25T11:31:00Z">
        <w:r>
          <w:t>pillérb</w:t>
        </w:r>
        <w:r w:rsidR="006B7944">
          <w:fldChar w:fldCharType="begin"/>
        </w:r>
        <w:r w:rsidR="006B7944">
          <w:instrText xml:space="preserve"> HYPERLINK \l "bookmark1" \o "Current Document" \h </w:instrText>
        </w:r>
        <w:r w:rsidR="006B7944">
          <w:fldChar w:fldCharType="separate"/>
        </w:r>
        <w:r>
          <w:t>e</w:t>
        </w:r>
        <w:r>
          <w:rPr>
            <w:vertAlign w:val="superscript"/>
          </w:rPr>
          <w:footnoteReference w:id="5"/>
        </w:r>
        <w:r>
          <w:t>,</w:t>
        </w:r>
        <w:r w:rsidR="006B7944">
          <w:fldChar w:fldCharType="end"/>
        </w:r>
      </w:ins>
      <w:r>
        <w:t xml:space="preserve"> és a 3. </w:t>
      </w:r>
      <w:del w:id="56" w:author="User" w:date="2025-06-25T11:31:00Z">
        <w:r w:rsidR="00A91EBE">
          <w:delText>pillérbe</w:delText>
        </w:r>
        <w:r w:rsidR="00A91EBE">
          <w:rPr>
            <w:vertAlign w:val="superscript"/>
          </w:rPr>
          <w:footnoteReference w:id="6"/>
        </w:r>
        <w:r w:rsidR="00A91EBE">
          <w:delText xml:space="preserve"> </w:delText>
        </w:r>
      </w:del>
      <w:ins w:id="58" w:author="User" w:date="2025-06-25T11:31:00Z">
        <w:r>
          <w:t>pillérb</w:t>
        </w:r>
        <w:r w:rsidR="006B7944">
          <w:fldChar w:fldCharType="begin"/>
        </w:r>
        <w:r w:rsidR="006B7944">
          <w:instrText xml:space="preserve"> HYPERLINK \l "bookmark2" \o "Current Document" \h </w:instrText>
        </w:r>
        <w:r w:rsidR="006B7944">
          <w:fldChar w:fldCharType="separate"/>
        </w:r>
        <w:r>
          <w:t>e</w:t>
        </w:r>
        <w:r>
          <w:rPr>
            <w:vertAlign w:val="superscript"/>
          </w:rPr>
          <w:footnoteReference w:id="7"/>
        </w:r>
        <w:r>
          <w:t xml:space="preserve"> </w:t>
        </w:r>
        <w:r w:rsidR="006B7944">
          <w:fldChar w:fldCharType="end"/>
        </w:r>
      </w:ins>
      <w:r>
        <w:t>egyaránt, mely folyamatokhoz az MNB is aktívan hozzájárul.</w:t>
      </w:r>
      <w:ins w:id="60" w:author="User" w:date="2025-06-25T11:31:00Z">
        <w:r>
          <w:t xml:space="preserve"> Az EBH a 2013/36/EU irányel</w:t>
        </w:r>
        <w:r w:rsidR="006B7944">
          <w:fldChar w:fldCharType="begin"/>
        </w:r>
        <w:r w:rsidR="006B7944">
          <w:instrText xml:space="preserve"> HYPERLINK \l "bookmark3" \o "Current Document" \h </w:instrText>
        </w:r>
        <w:r w:rsidR="006B7944">
          <w:fldChar w:fldCharType="separate"/>
        </w:r>
        <w:r>
          <w:t>v</w:t>
        </w:r>
        <w:r>
          <w:rPr>
            <w:vertAlign w:val="superscript"/>
          </w:rPr>
          <w:footnoteReference w:id="8"/>
        </w:r>
        <w:r>
          <w:t xml:space="preserve"> </w:t>
        </w:r>
        <w:r w:rsidR="006B7944">
          <w:fldChar w:fldCharType="end"/>
        </w:r>
        <w:r>
          <w:t>alapján felhatalmazást kapott arra, hogy iránymutatást adjon ki az ESG-kockázatok intézmények általi azonosítására, mérésére, kezelésére és nyomon követésére vonatkozó minimumszabályokról és referenciamódszerekről. Az EBH 2025. január 9-én tette közzé a környezeti, társadalmi és irányítási (ESG) kockázatok kezeléséről szóló iránymutatását (EBA/GL/2025/01; a továbbiakban: ESG-kockázatok kezeléséről szóló EBH iránymutatás), amely - a kis és nem összetett intézménye</w:t>
        </w:r>
        <w:r w:rsidR="006B7944">
          <w:fldChar w:fldCharType="begin"/>
        </w:r>
        <w:r w:rsidR="006B7944">
          <w:instrText xml:space="preserve"> HYPERLINK \l "bookmark4" \o "Current Document" \h </w:instrText>
        </w:r>
        <w:r w:rsidR="006B7944">
          <w:fldChar w:fldCharType="separate"/>
        </w:r>
        <w:r>
          <w:t>k</w:t>
        </w:r>
        <w:r>
          <w:rPr>
            <w:vertAlign w:val="superscript"/>
          </w:rPr>
          <w:footnoteReference w:id="9"/>
        </w:r>
        <w:r>
          <w:t xml:space="preserve"> </w:t>
        </w:r>
        <w:r w:rsidR="006B7944">
          <w:fldChar w:fldCharType="end"/>
        </w:r>
        <w:r>
          <w:t>kivételével - 2026. január 11-től alkalmazandó. Az intézmények üzleti modelljének és kockázati profiljának rövid, közép- és hosszú távú rugalmasságának biztosítása érdekében az ESG-kockázatok kezeléséről szóló EBH iránymutatás olyan belső folyamatokat és ESG-kockázatkezelési szabályokat határoz meg, amelyekkel az intézményeknek rendelkezniük kell.</w:t>
        </w:r>
      </w:ins>
    </w:p>
    <w:p w14:paraId="52593BF0" w14:textId="1D36FD91" w:rsidR="001B058F" w:rsidRDefault="00022B9D">
      <w:pPr>
        <w:pStyle w:val="Szvegtrzs20"/>
        <w:shd w:val="clear" w:color="auto" w:fill="auto"/>
        <w:spacing w:before="0" w:after="180"/>
        <w:ind w:left="160" w:firstLine="0"/>
        <w:pPrChange w:id="65" w:author="User" w:date="2025-06-25T11:31:00Z">
          <w:pPr>
            <w:pStyle w:val="Szvegtrzs20"/>
            <w:shd w:val="clear" w:color="auto" w:fill="auto"/>
            <w:spacing w:before="0"/>
            <w:ind w:left="140" w:firstLine="0"/>
          </w:pPr>
        </w:pPrChange>
      </w:pPr>
      <w:r>
        <w:t xml:space="preserve">A jelen ajánlás témájával összefüggően számos uniós </w:t>
      </w:r>
      <w:del w:id="66" w:author="User" w:date="2025-06-25T11:31:00Z">
        <w:r w:rsidR="00A91EBE">
          <w:delText>szabályozás</w:delText>
        </w:r>
      </w:del>
      <w:ins w:id="67" w:author="User" w:date="2025-06-25T11:31:00Z">
        <w:r>
          <w:t>jogi aktus</w:t>
        </w:r>
      </w:ins>
      <w:r>
        <w:t>, valamint nemzetközi sztenderd érhető el arra vonatkozóan, hogy milyen</w:t>
      </w:r>
      <w:ins w:id="68" w:author="User" w:date="2025-06-25T11:31:00Z">
        <w:r>
          <w:t>,</w:t>
        </w:r>
      </w:ins>
      <w:r>
        <w:t xml:space="preserve"> alapvetően nem pénzügyi, ESG</w:t>
      </w:r>
      <w:ins w:id="69" w:author="User" w:date="2025-06-25T11:31:00Z">
        <w:r>
          <w:t>-</w:t>
        </w:r>
      </w:ins>
      <w:r>
        <w:t xml:space="preserve"> információk gyűjtése, közzététele kívánatos az egyes pénzügyi és nem pénzügyi szereplők vonatkozásában.</w:t>
      </w:r>
    </w:p>
    <w:p w14:paraId="445D44AC" w14:textId="61AA67B5" w:rsidR="001B058F" w:rsidRDefault="00022B9D">
      <w:pPr>
        <w:pStyle w:val="Szvegtrzs20"/>
        <w:shd w:val="clear" w:color="auto" w:fill="auto"/>
        <w:spacing w:before="0" w:after="180"/>
        <w:ind w:left="160" w:firstLine="0"/>
        <w:pPrChange w:id="70" w:author="User" w:date="2025-06-25T11:31:00Z">
          <w:pPr>
            <w:pStyle w:val="Szvegtrzs20"/>
            <w:shd w:val="clear" w:color="auto" w:fill="auto"/>
            <w:spacing w:before="0" w:after="240"/>
            <w:ind w:left="140" w:firstLine="0"/>
          </w:pPr>
        </w:pPrChange>
      </w:pPr>
      <w:r>
        <w:t xml:space="preserve">Az ajánlás kidolgozása során az MNB figyelembe vette a nem pénzügyi információk </w:t>
      </w:r>
      <w:r>
        <w:lastRenderedPageBreak/>
        <w:t>közzétételéről szóló irányelv (NFRD</w:t>
      </w:r>
      <w:del w:id="71" w:author="User" w:date="2025-06-25T11:31:00Z">
        <w:r w:rsidR="00A91EBE">
          <w:rPr>
            <w:vertAlign w:val="superscript"/>
          </w:rPr>
          <w:footnoteReference w:id="10"/>
        </w:r>
        <w:r w:rsidR="00A91EBE">
          <w:delText xml:space="preserve">) </w:delText>
        </w:r>
      </w:del>
      <w:ins w:id="74" w:author="User" w:date="2025-06-25T11:31:00Z">
        <w:r w:rsidR="006B7944">
          <w:fldChar w:fldCharType="begin"/>
        </w:r>
        <w:r w:rsidR="006B7944">
          <w:instrText xml:space="preserve"> HYPERLINK \l "bookmark5" \o "Current Document" \h </w:instrText>
        </w:r>
        <w:r w:rsidR="006B7944">
          <w:fldChar w:fldCharType="separate"/>
        </w:r>
        <w:r>
          <w:t>)</w:t>
        </w:r>
        <w:r>
          <w:rPr>
            <w:vertAlign w:val="superscript"/>
          </w:rPr>
          <w:footnoteReference w:id="11"/>
        </w:r>
        <w:r>
          <w:t xml:space="preserve"> </w:t>
        </w:r>
        <w:r w:rsidR="006B7944">
          <w:fldChar w:fldCharType="end"/>
        </w:r>
      </w:ins>
      <w:r>
        <w:t>rendelkezéseit, amely elsőként írta elő az érintett vállalatoknak a nem pénzügyi információk közzétételét.</w:t>
      </w:r>
    </w:p>
    <w:p w14:paraId="49205632" w14:textId="549DA42C" w:rsidR="001B058F" w:rsidRDefault="00022B9D">
      <w:pPr>
        <w:pStyle w:val="Szvegtrzs20"/>
        <w:shd w:val="clear" w:color="auto" w:fill="auto"/>
        <w:spacing w:before="0" w:after="240"/>
        <w:ind w:left="160" w:firstLine="0"/>
        <w:pPrChange w:id="76" w:author="User" w:date="2025-06-25T11:31:00Z">
          <w:pPr>
            <w:pStyle w:val="Szvegtrzs20"/>
            <w:shd w:val="clear" w:color="auto" w:fill="auto"/>
            <w:spacing w:before="0" w:after="240"/>
            <w:ind w:left="140" w:firstLine="0"/>
          </w:pPr>
        </w:pPrChange>
      </w:pPr>
      <w:r>
        <w:t xml:space="preserve">A fenntartható befektetések előmozdítását célzó keret létrehozásáról, valamint az (EU) 2019/2088 rendelet módosításáról szóló, 2020. június 18-i (EU) 2020/852 európai parlamenti és tanácsi rendelet (Taxonómia rendelet) </w:t>
      </w:r>
      <w:ins w:id="77" w:author="User" w:date="2025-06-25T11:31:00Z">
        <w:r>
          <w:t xml:space="preserve">8. cikke </w:t>
        </w:r>
      </w:ins>
      <w:r>
        <w:t xml:space="preserve">további előírásokat fogalmaz meg a hatálya alá tartozó </w:t>
      </w:r>
      <w:del w:id="78" w:author="User" w:date="2025-06-25T11:31:00Z">
        <w:r w:rsidR="00A91EBE">
          <w:delText>vállalatok</w:delText>
        </w:r>
      </w:del>
      <w:ins w:id="79" w:author="User" w:date="2025-06-25T11:31:00Z">
        <w:r>
          <w:t>vállalkozások</w:t>
        </w:r>
      </w:ins>
      <w:r>
        <w:t xml:space="preserve"> részére. Az (EU) 2020/852 európai parlamenti és tanácsi rendeletnek a 2013/34/EU irányelv 19a. vagy 29a. cikkének hatálya alá tartozó vállalkozások által a környezeti szempontból fenntartható gazdasági tevékenységekre vonatkozóan közzéteendő információk tartalmának és megjelenítésének meghatározása, valamint az e közzétételi kötelezettségnek való megfelelés módszertanának meghatározása révén történő kiegészítéséről szóló, 2021. július 6-i (EU) 2021/2178 felhatalmazáson alapuló bizottsági rendelet </w:t>
      </w:r>
      <w:r>
        <w:rPr>
          <w:lang w:val="en-US" w:eastAsia="en-US" w:bidi="en-US"/>
        </w:rPr>
        <w:t>(Disclosure Delegated Act</w:t>
      </w:r>
      <w:del w:id="80" w:author="User" w:date="2025-06-25T11:31:00Z">
        <w:r w:rsidR="00A91EBE">
          <w:rPr>
            <w:lang w:val="en-US" w:eastAsia="en-US" w:bidi="en-US"/>
          </w:rPr>
          <w:delText>),</w:delText>
        </w:r>
      </w:del>
      <w:ins w:id="81" w:author="User" w:date="2025-06-25T11:31:00Z">
        <w:r>
          <w:rPr>
            <w:lang w:val="en-US" w:eastAsia="en-US" w:bidi="en-US"/>
          </w:rPr>
          <w:t>)</w:t>
        </w:r>
      </w:ins>
      <w:r>
        <w:rPr>
          <w:lang w:val="en-US" w:eastAsia="en-US" w:bidi="en-US"/>
        </w:rPr>
        <w:t xml:space="preserve"> </w:t>
      </w:r>
      <w:r>
        <w:t>olyan kulcsfontosságú mutatók előállítását és közzétételét írja elő az érintett intézmények részére, amelyek megkövetelik a nem pénzügyi információk szélesebb körű gyűjtésének a megvalósítását.</w:t>
      </w:r>
    </w:p>
    <w:p w14:paraId="7897A297" w14:textId="03D90A70" w:rsidR="001B058F" w:rsidRDefault="00022B9D">
      <w:pPr>
        <w:pStyle w:val="Szvegtrzs20"/>
        <w:shd w:val="clear" w:color="auto" w:fill="auto"/>
        <w:spacing w:before="0"/>
        <w:ind w:left="160" w:firstLine="0"/>
        <w:pPrChange w:id="82" w:author="User" w:date="2025-06-25T11:31:00Z">
          <w:pPr>
            <w:pStyle w:val="Szvegtrzs20"/>
            <w:shd w:val="clear" w:color="auto" w:fill="auto"/>
            <w:spacing w:before="0" w:after="181"/>
            <w:ind w:left="140" w:firstLine="0"/>
          </w:pPr>
        </w:pPrChange>
      </w:pPr>
      <w:r>
        <w:t xml:space="preserve">Az 537/2014/EU rendeletnek, a 2004/109/EK irányelvnek, a 2006/43/EK irányelvnek és 2013/34/EU irányelvnek a fenntarthatósággal kapcsolatos vállalati beszámolás tekintetében történő módosításáról szóló, 2022. december 14-i (EU) 2022/2464 európai parlamenti és tanácsi irányelv (a továbbiakban: CSRD) kiterjeszti a nem pénzügyi információk gyűjtését minden </w:t>
      </w:r>
      <w:del w:id="83" w:author="User" w:date="2025-06-25T11:31:00Z">
        <w:r w:rsidR="00A91EBE">
          <w:delText>nagyvállalatra, valamint minden olyan vállalatra, amelynek átruházható értékpapírjait az Európai Gazdasági Térség valamely államának szabályozott piacán kereskedésre befogadták, nem mikrovállalkozásnak minősülő vállalatra, továbbá kiterjeszti a gyűjtendő és közzéteendő nem pénzügyi információk körét.</w:delText>
        </w:r>
      </w:del>
      <w:ins w:id="84" w:author="User" w:date="2025-06-25T11:31:00Z">
        <w:r>
          <w:t xml:space="preserve">nagyvállalkozásra, valamint minden olyan kis- és középvállalkozásra - a </w:t>
        </w:r>
        <w:proofErr w:type="spellStart"/>
        <w:r>
          <w:t>mikrovállalkozásokat</w:t>
        </w:r>
        <w:proofErr w:type="spellEnd"/>
        <w:r>
          <w:t xml:space="preserve"> kivéve -, amely a meghatározott típusú vállalkozások éves pénzügyi kimutatásairól, összevont (konszolidált) éves pénzügyi kimutatásairól és a kapcsolódó beszámolókról, a 2006/43/EK európai parlamenti és tanácsi irányelv módosításáról, valamint a 78/660/EGK és a 83/349/EGK tanácsi irányelv hatályon kívül helyezéséről szóló, 2013. június 26-i 2013/34/EU irányelv (a továbbiakban: Számviteli irányelv) 2. cikk 1. pont a) alpontjában meghatározott, közérdeklődésre számot tartó gazdálkodó egység, továbbá kiterjeszti a gyűjtendő és közzéteendő nem pénzügyi információk körét. A CSRD Számviteli irányelvet módosító rendelkezéseit a számvitelről szóló 2000. évi C. törvény (a továbbiakban: Számviteli tv.) ültette át a hazai jogrendszerbe.</w:t>
        </w:r>
      </w:ins>
      <w:r>
        <w:t xml:space="preserve"> A CSRD szabályozás keretében, a fenntarthatósági jelentések összehasonlíthatóságának erősítése érdekében kidolgozott Európai </w:t>
      </w:r>
      <w:r>
        <w:lastRenderedPageBreak/>
        <w:t xml:space="preserve">fenntarthatósági jelentéstételi </w:t>
      </w:r>
      <w:del w:id="85" w:author="User" w:date="2025-06-25T11:31:00Z">
        <w:r w:rsidR="00A91EBE">
          <w:delText>standardok (ESRS</w:delText>
        </w:r>
        <w:r w:rsidR="00A91EBE">
          <w:rPr>
            <w:vertAlign w:val="superscript"/>
          </w:rPr>
          <w:footnoteReference w:id="12"/>
        </w:r>
        <w:r w:rsidR="00A91EBE">
          <w:delText>)</w:delText>
        </w:r>
      </w:del>
      <w:ins w:id="89" w:author="User" w:date="2025-06-25T11:31:00Z">
        <w:r>
          <w:t>standardo</w:t>
        </w:r>
        <w:r w:rsidR="006B7944">
          <w:fldChar w:fldCharType="begin"/>
        </w:r>
        <w:r w:rsidR="006B7944">
          <w:instrText xml:space="preserve"> HYPERLINK \l "bookmark6" \o "Current Document" \h </w:instrText>
        </w:r>
        <w:r w:rsidR="006B7944">
          <w:fldChar w:fldCharType="separate"/>
        </w:r>
        <w:r>
          <w:t>k</w:t>
        </w:r>
        <w:r>
          <w:rPr>
            <w:vertAlign w:val="superscript"/>
          </w:rPr>
          <w:footnoteReference w:id="13"/>
        </w:r>
        <w:r>
          <w:t xml:space="preserve"> </w:t>
        </w:r>
        <w:r w:rsidR="006B7944">
          <w:fldChar w:fldCharType="end"/>
        </w:r>
        <w:r>
          <w:t>(ESR</w:t>
        </w:r>
        <w:r w:rsidR="006B7944">
          <w:fldChar w:fldCharType="begin"/>
        </w:r>
        <w:r w:rsidR="006B7944">
          <w:instrText xml:space="preserve"> HYPERLINK \l "bookmark7" \o "Current Document" \h </w:instrText>
        </w:r>
        <w:r w:rsidR="006B7944">
          <w:fldChar w:fldCharType="separate"/>
        </w:r>
        <w:r>
          <w:t>S</w:t>
        </w:r>
        <w:r>
          <w:rPr>
            <w:vertAlign w:val="superscript"/>
          </w:rPr>
          <w:footnoteReference w:id="14"/>
        </w:r>
        <w:r>
          <w:t>)</w:t>
        </w:r>
        <w:r w:rsidR="006B7944">
          <w:fldChar w:fldCharType="end"/>
        </w:r>
      </w:ins>
      <w:r>
        <w:t xml:space="preserve"> tekintetében olyan keretrendszer kidolgozók véleményét is figyelembe vették, melyek már eddig is támogatták a fenntarthatósági jelentések összehasonlíthatóságát, mint a Global </w:t>
      </w:r>
      <w:r>
        <w:rPr>
          <w:lang w:val="en-US" w:eastAsia="en-US" w:bidi="en-US"/>
        </w:rPr>
        <w:t xml:space="preserve">Reporting Initiative </w:t>
      </w:r>
      <w:r>
        <w:t xml:space="preserve">(GRI), valamint a International </w:t>
      </w:r>
      <w:r>
        <w:rPr>
          <w:lang w:val="en-US" w:eastAsia="en-US" w:bidi="en-US"/>
        </w:rPr>
        <w:t xml:space="preserve">Sustainability Standards Board </w:t>
      </w:r>
      <w:r>
        <w:t>(ISSB).</w:t>
      </w:r>
      <w:ins w:id="93" w:author="User" w:date="2025-06-25T11:31:00Z">
        <w:r>
          <w:t xml:space="preserve"> Az MNB felhívja a figyelmet a </w:t>
        </w:r>
        <w:proofErr w:type="gramStart"/>
        <w:r>
          <w:t>COM(</w:t>
        </w:r>
        <w:proofErr w:type="gramEnd"/>
        <w:r>
          <w:t>2025)8</w:t>
        </w:r>
        <w:r w:rsidR="006B7944">
          <w:fldChar w:fldCharType="begin"/>
        </w:r>
        <w:r w:rsidR="006B7944">
          <w:instrText xml:space="preserve"> HYPERLINK \l "bookmark8" \o "Current Document" \h </w:instrText>
        </w:r>
        <w:r w:rsidR="006B7944">
          <w:fldChar w:fldCharType="separate"/>
        </w:r>
        <w:r>
          <w:t>1</w:t>
        </w:r>
        <w:r>
          <w:rPr>
            <w:vertAlign w:val="superscript"/>
          </w:rPr>
          <w:footnoteReference w:id="15"/>
        </w:r>
        <w:r>
          <w:t xml:space="preserve"> </w:t>
        </w:r>
        <w:r w:rsidR="006B7944">
          <w:fldChar w:fldCharType="end"/>
        </w:r>
        <w:r>
          <w:t>sz. európai bizottsági javaslatra, mely a nem pénzügyi információk gyűjtésére kötelezett vállalkozások körének módosítását kezdeményezi. Az MNB javasolja a CSRD és a Számviteli irányelv rendelkezéseit várhatóan implementáló hazai jogszabály (Számviteli tv.) és az (EU) 2023/2772 felhatalmazáson alapuló bizottsági rendelet változásainak folyamatos figyelemmel kísérését.</w:t>
        </w:r>
      </w:ins>
    </w:p>
    <w:p w14:paraId="6C45604E" w14:textId="0CD6A49D" w:rsidR="001B058F" w:rsidRDefault="00022B9D">
      <w:pPr>
        <w:pStyle w:val="Szvegtrzs20"/>
        <w:shd w:val="clear" w:color="auto" w:fill="auto"/>
        <w:spacing w:before="0" w:after="0"/>
        <w:ind w:left="160" w:firstLine="0"/>
        <w:rPr>
          <w:ins w:id="95" w:author="User" w:date="2025-06-25T11:31:00Z"/>
        </w:rPr>
      </w:pPr>
      <w:r>
        <w:t>A fenntartható finanszírozás és az egységes vállalati felelősségvállalás ösztönzését szolgáló környezettudatos, társadalmi és szociális szempontokat is figyelembe vevő, vállalati</w:t>
      </w:r>
      <w:del w:id="96" w:author="User" w:date="2025-06-25T11:31:00Z">
        <w:r w:rsidR="00A91EBE">
          <w:delText xml:space="preserve"> </w:delText>
        </w:r>
      </w:del>
    </w:p>
    <w:p w14:paraId="3C8C8E71" w14:textId="0D258178" w:rsidR="001B058F" w:rsidRDefault="00022B9D">
      <w:pPr>
        <w:pStyle w:val="Szvegtrzs20"/>
        <w:shd w:val="clear" w:color="auto" w:fill="auto"/>
        <w:tabs>
          <w:tab w:val="left" w:pos="7202"/>
        </w:tabs>
        <w:spacing w:before="0" w:after="0"/>
        <w:ind w:left="160" w:firstLine="0"/>
        <w:rPr>
          <w:ins w:id="97" w:author="User" w:date="2025-06-25T11:31:00Z"/>
        </w:rPr>
      </w:pPr>
      <w:r>
        <w:t xml:space="preserve">társadalmi felelősségvállalás szabályairól és azzal összefüggő egyéb törvények módosításáról szóló 2023. évi CVIII. </w:t>
      </w:r>
      <w:del w:id="98" w:author="User" w:date="2025-06-25T11:31:00Z">
        <w:r w:rsidR="00A91EBE">
          <w:delText>törvény</w:delText>
        </w:r>
      </w:del>
      <w:ins w:id="99" w:author="User" w:date="2025-06-25T11:31:00Z">
        <w:r>
          <w:t>törvénnyel</w:t>
        </w:r>
      </w:ins>
      <w:r>
        <w:t xml:space="preserve"> (a továbbiakban: ESG tv.) </w:t>
      </w:r>
      <w:del w:id="100" w:author="User" w:date="2025-06-25T11:31:00Z">
        <w:r w:rsidR="00A91EBE">
          <w:delText>kihirdetése által egyrészt a hazai jogrendszerbe átültetésre kerültek a CSRD rendelkezései, másrészt kialakításra került</w:delText>
        </w:r>
      </w:del>
      <w:ins w:id="101" w:author="User" w:date="2025-06-25T11:31:00Z">
        <w:r>
          <w:t>kialakult</w:t>
        </w:r>
      </w:ins>
      <w:r>
        <w:t xml:space="preserve"> a nemzeti ESG keretrendszer, amelynek keretén belül </w:t>
      </w:r>
      <w:ins w:id="102" w:author="User" w:date="2025-06-25T11:31:00Z">
        <w:r>
          <w:t xml:space="preserve">a vállalkozások </w:t>
        </w:r>
      </w:ins>
      <w:r>
        <w:t xml:space="preserve">az ESG tv. szerinti </w:t>
      </w:r>
      <w:del w:id="103" w:author="User" w:date="2025-06-25T11:31:00Z">
        <w:r w:rsidR="00A91EBE">
          <w:delText xml:space="preserve">vállalkozás </w:delText>
        </w:r>
      </w:del>
      <w:r>
        <w:t xml:space="preserve">ESG beszámoló </w:t>
      </w:r>
      <w:ins w:id="104" w:author="User" w:date="2025-06-25T11:31:00Z">
        <w:r>
          <w:t xml:space="preserve">(a továbbiakban: ESG beszámoló) </w:t>
        </w:r>
      </w:ins>
      <w:r>
        <w:t xml:space="preserve">készítésére </w:t>
      </w:r>
      <w:del w:id="105" w:author="User" w:date="2025-06-25T11:31:00Z">
        <w:r w:rsidR="00A91EBE">
          <w:delText>köteles</w:delText>
        </w:r>
      </w:del>
      <w:ins w:id="106" w:author="User" w:date="2025-06-25T11:31:00Z">
        <w:r>
          <w:t>kötelezettek</w:t>
        </w:r>
      </w:ins>
      <w:r>
        <w:t>. Az MNB a jelen ajánlás szerinti ESG kérdéssor kidolgozása során szorosan együttműködött az ESG tv. által hatóságként kijelölt Szabályozott Tevékenységek Felügyeleti Hatóságával</w:t>
      </w:r>
      <w:del w:id="107" w:author="User" w:date="2025-06-25T11:31:00Z">
        <w:r w:rsidR="00A91EBE">
          <w:delText xml:space="preserve"> </w:delText>
        </w:r>
      </w:del>
      <w:ins w:id="108" w:author="User" w:date="2025-06-25T11:31:00Z">
        <w:r>
          <w:tab/>
        </w:r>
      </w:ins>
      <w:r>
        <w:t>(SZTFH</w:t>
      </w:r>
      <w:del w:id="109" w:author="User" w:date="2025-06-25T11:31:00Z">
        <w:r w:rsidR="00A91EBE">
          <w:delText>)</w:delText>
        </w:r>
      </w:del>
      <w:ins w:id="110" w:author="User" w:date="2025-06-25T11:31:00Z">
        <w:r>
          <w:t>),</w:t>
        </w:r>
      </w:ins>
      <w:r>
        <w:t xml:space="preserve"> a két</w:t>
      </w:r>
      <w:del w:id="111" w:author="User" w:date="2025-06-25T11:31:00Z">
        <w:r w:rsidR="00A91EBE">
          <w:delText xml:space="preserve"> </w:delText>
        </w:r>
      </w:del>
    </w:p>
    <w:p w14:paraId="7741537F" w14:textId="77777777" w:rsidR="001B058F" w:rsidRDefault="00022B9D">
      <w:pPr>
        <w:pStyle w:val="Szvegtrzs20"/>
        <w:shd w:val="clear" w:color="auto" w:fill="auto"/>
        <w:spacing w:before="0"/>
        <w:ind w:left="160" w:firstLine="0"/>
        <w:pPrChange w:id="112" w:author="User" w:date="2025-06-25T11:31:00Z">
          <w:pPr>
            <w:pStyle w:val="Szvegtrzs20"/>
            <w:shd w:val="clear" w:color="auto" w:fill="auto"/>
            <w:spacing w:before="0" w:after="99" w:line="256" w:lineRule="exact"/>
            <w:ind w:left="140" w:firstLine="0"/>
          </w:pPr>
        </w:pPrChange>
      </w:pPr>
      <w:r>
        <w:t>követelményrendszer minél nagyobb fokú harmonizációjának elérése érdekében.</w:t>
      </w:r>
    </w:p>
    <w:p w14:paraId="202D3629" w14:textId="7C474C4B" w:rsidR="001B058F" w:rsidRDefault="00022B9D">
      <w:pPr>
        <w:pStyle w:val="Szvegtrzs20"/>
        <w:shd w:val="clear" w:color="auto" w:fill="auto"/>
        <w:tabs>
          <w:tab w:val="left" w:pos="5699"/>
        </w:tabs>
        <w:spacing w:before="0" w:after="0"/>
        <w:ind w:left="160" w:firstLine="0"/>
        <w:pPrChange w:id="113" w:author="User" w:date="2025-06-25T11:31:00Z">
          <w:pPr>
            <w:pStyle w:val="Szvegtrzs20"/>
            <w:shd w:val="clear" w:color="auto" w:fill="auto"/>
            <w:spacing w:before="0"/>
            <w:ind w:left="140" w:firstLine="0"/>
          </w:pPr>
        </w:pPrChange>
      </w:pPr>
      <w:r>
        <w:t>Az ajánlás kidolgozása során az MNB figyelembe vette továbbá az EBH 2021. június 23</w:t>
      </w:r>
      <w:del w:id="114" w:author="User" w:date="2025-06-25T11:31:00Z">
        <w:r w:rsidR="00A91EBE">
          <w:delText xml:space="preserve"> </w:delText>
        </w:r>
      </w:del>
      <w:r>
        <w:t>-án közzétett, a hitelintézetek és befektetési vállalkozások környezeti, társadalmi és vállalatirányítási kockázatainak kezeléséről és</w:t>
      </w:r>
      <w:del w:id="115" w:author="User" w:date="2025-06-25T11:31:00Z">
        <w:r w:rsidR="00A91EBE">
          <w:delText xml:space="preserve"> </w:delText>
        </w:r>
      </w:del>
      <w:ins w:id="116" w:author="User" w:date="2025-06-25T11:31:00Z">
        <w:r>
          <w:tab/>
        </w:r>
      </w:ins>
      <w:r>
        <w:t>felügyeletéről szóló jelentését</w:t>
      </w:r>
      <w:del w:id="117" w:author="User" w:date="2025-06-25T11:31:00Z">
        <w:r w:rsidR="00A91EBE">
          <w:delText xml:space="preserve"> (EBA/REP/2021/18 jelentés)</w:delText>
        </w:r>
        <w:r w:rsidR="00A91EBE">
          <w:rPr>
            <w:vertAlign w:val="superscript"/>
          </w:rPr>
          <w:footnoteReference w:id="16"/>
        </w:r>
        <w:r w:rsidR="00A91EBE">
          <w:delText xml:space="preserve"> is.</w:delText>
        </w:r>
      </w:del>
    </w:p>
    <w:p w14:paraId="018382AA" w14:textId="77777777" w:rsidR="001B058F" w:rsidRDefault="00022B9D">
      <w:pPr>
        <w:pStyle w:val="Szvegtrzs20"/>
        <w:shd w:val="clear" w:color="auto" w:fill="auto"/>
        <w:spacing w:before="0"/>
        <w:ind w:left="160" w:firstLine="0"/>
        <w:rPr>
          <w:ins w:id="120" w:author="User" w:date="2025-06-25T11:31:00Z"/>
        </w:rPr>
      </w:pPr>
      <w:ins w:id="121" w:author="User" w:date="2025-06-25T11:31:00Z">
        <w:r>
          <w:t>(EBA/REP/2021/18 jelentés</w:t>
        </w:r>
        <w:r w:rsidR="006B7944">
          <w:fldChar w:fldCharType="begin"/>
        </w:r>
        <w:r w:rsidR="006B7944">
          <w:instrText xml:space="preserve"> HYPERLINK \l "bookmark9" \o "Current Document" \h </w:instrText>
        </w:r>
        <w:r w:rsidR="006B7944">
          <w:fldChar w:fldCharType="separate"/>
        </w:r>
        <w:r>
          <w:t>)</w:t>
        </w:r>
        <w:r>
          <w:rPr>
            <w:vertAlign w:val="superscript"/>
          </w:rPr>
          <w:footnoteReference w:id="17"/>
        </w:r>
        <w:r>
          <w:t xml:space="preserve"> </w:t>
        </w:r>
        <w:r w:rsidR="006B7944">
          <w:fldChar w:fldCharType="end"/>
        </w:r>
        <w:r>
          <w:t>is.</w:t>
        </w:r>
      </w:ins>
    </w:p>
    <w:p w14:paraId="2D3856FA" w14:textId="77777777" w:rsidR="001B058F" w:rsidRDefault="00022B9D">
      <w:pPr>
        <w:pStyle w:val="Szvegtrzs20"/>
        <w:shd w:val="clear" w:color="auto" w:fill="auto"/>
        <w:spacing w:before="0"/>
        <w:ind w:left="160" w:firstLine="0"/>
        <w:pPrChange w:id="123" w:author="User" w:date="2025-06-25T11:31:00Z">
          <w:pPr>
            <w:pStyle w:val="Szvegtrzs20"/>
            <w:shd w:val="clear" w:color="auto" w:fill="auto"/>
            <w:spacing w:before="0"/>
            <w:ind w:left="140" w:firstLine="0"/>
          </w:pPr>
        </w:pPrChange>
      </w:pPr>
      <w:r>
        <w:t xml:space="preserve">Jelen ajánlás a jogszabályi rendelkezésekre </w:t>
      </w:r>
      <w:proofErr w:type="spellStart"/>
      <w:r>
        <w:t>teljeskörűen</w:t>
      </w:r>
      <w:proofErr w:type="spellEnd"/>
      <w:r>
        <w:t xml:space="preserve"> nem utal vissza az elvek és elvárások megfogalmazásakor, az ajánlás címzettjei a kapcsolódó jogszabályi előírásoknak való megfelelésre azonban természetesen továbbra is kötelesek.</w:t>
      </w:r>
    </w:p>
    <w:p w14:paraId="656D7688" w14:textId="77777777" w:rsidR="001B058F" w:rsidRDefault="00022B9D">
      <w:pPr>
        <w:pStyle w:val="Szvegtrzs20"/>
        <w:shd w:val="clear" w:color="auto" w:fill="auto"/>
        <w:spacing w:before="0" w:after="675"/>
        <w:ind w:left="160" w:firstLine="0"/>
        <w:pPrChange w:id="124" w:author="User" w:date="2025-06-25T11:31:00Z">
          <w:pPr>
            <w:pStyle w:val="Szvegtrzs20"/>
            <w:shd w:val="clear" w:color="auto" w:fill="auto"/>
            <w:spacing w:before="0" w:after="631"/>
            <w:ind w:left="140" w:firstLine="0"/>
          </w:pPr>
        </w:pPrChange>
      </w:pPr>
      <w:r>
        <w:t xml:space="preserve">Jelen ajánlás adatkezelési, adatvédelmi kérdésekben iránymutatást nem fogalmaz meg, a </w:t>
      </w:r>
      <w:r>
        <w:lastRenderedPageBreak/>
        <w:t>személyes adatok kezelése vonatkozásában semmilyen elvárást nem tartalmaz, és az abban foglalt követelmények semmilyen módon nem értelmezhetők személyes adatok kezelésére vonatkozó felhatalmazásnak. Az ajánlásban rögzített felügyeleti elvárások teljesítésével összefüggésben történő adatkezelés kizárólag a mindenkor hatályos adatvédelmi jogszabályi rendelkezések betartásával végezhető.</w:t>
      </w:r>
    </w:p>
    <w:p w14:paraId="33693036" w14:textId="77777777" w:rsidR="001B058F" w:rsidRDefault="00022B9D">
      <w:pPr>
        <w:pStyle w:val="Cmsor10"/>
        <w:keepNext/>
        <w:keepLines/>
        <w:numPr>
          <w:ilvl w:val="0"/>
          <w:numId w:val="1"/>
        </w:numPr>
        <w:shd w:val="clear" w:color="auto" w:fill="auto"/>
        <w:tabs>
          <w:tab w:val="left" w:pos="3523"/>
        </w:tabs>
        <w:spacing w:before="0" w:after="485"/>
        <w:ind w:left="3220" w:firstLine="0"/>
        <w:pPrChange w:id="125" w:author="User" w:date="2025-06-25T11:31:00Z">
          <w:pPr>
            <w:pStyle w:val="Cmsor10"/>
            <w:keepNext/>
            <w:keepLines/>
            <w:numPr>
              <w:numId w:val="13"/>
            </w:numPr>
            <w:shd w:val="clear" w:color="auto" w:fill="auto"/>
            <w:tabs>
              <w:tab w:val="left" w:pos="3824"/>
            </w:tabs>
            <w:spacing w:after="309" w:line="268" w:lineRule="exact"/>
            <w:ind w:left="3540" w:firstLine="0"/>
            <w:jc w:val="left"/>
          </w:pPr>
        </w:pPrChange>
      </w:pPr>
      <w:bookmarkStart w:id="126" w:name="bookmark12"/>
      <w:r>
        <w:t>Értelmező rendelkezések</w:t>
      </w:r>
      <w:bookmarkEnd w:id="126"/>
    </w:p>
    <w:p w14:paraId="656B5FE1" w14:textId="77777777" w:rsidR="001B058F" w:rsidRDefault="00022B9D">
      <w:pPr>
        <w:pStyle w:val="Szvegtrzs20"/>
        <w:shd w:val="clear" w:color="auto" w:fill="auto"/>
        <w:spacing w:before="0" w:after="0"/>
        <w:ind w:left="160" w:firstLine="0"/>
        <w:pPrChange w:id="127" w:author="User" w:date="2025-06-25T11:31:00Z">
          <w:pPr>
            <w:pStyle w:val="Szvegtrzs20"/>
            <w:numPr>
              <w:numId w:val="14"/>
            </w:numPr>
            <w:shd w:val="clear" w:color="auto" w:fill="auto"/>
            <w:tabs>
              <w:tab w:val="left" w:pos="490"/>
            </w:tabs>
            <w:spacing w:before="0" w:after="0"/>
            <w:ind w:left="520" w:hanging="380"/>
          </w:pPr>
        </w:pPrChange>
      </w:pPr>
      <w:ins w:id="128" w:author="User" w:date="2025-06-25T11:31:00Z">
        <w:r>
          <w:t xml:space="preserve">1. </w:t>
        </w:r>
      </w:ins>
      <w:r>
        <w:t>Jelen ajánlás alkalmazásában:</w:t>
      </w:r>
    </w:p>
    <w:p w14:paraId="768408EF" w14:textId="77777777" w:rsidR="008F239B" w:rsidRDefault="00A91EBE">
      <w:pPr>
        <w:pStyle w:val="Szvegtrzs20"/>
        <w:numPr>
          <w:ilvl w:val="0"/>
          <w:numId w:val="15"/>
        </w:numPr>
        <w:shd w:val="clear" w:color="auto" w:fill="auto"/>
        <w:tabs>
          <w:tab w:val="left" w:pos="740"/>
        </w:tabs>
        <w:spacing w:before="0" w:after="0" w:line="307" w:lineRule="exact"/>
        <w:ind w:left="740" w:hanging="360"/>
        <w:rPr>
          <w:del w:id="129" w:author="User" w:date="2025-06-25T11:31:00Z"/>
        </w:rPr>
      </w:pPr>
      <w:del w:id="130" w:author="User" w:date="2025-06-25T11:31:00Z">
        <w:r>
          <w:rPr>
            <w:rStyle w:val="Szvegtrzs2Dlt"/>
          </w:rPr>
          <w:delText>ESG kockázat:</w:delText>
        </w:r>
        <w:r>
          <w:delText xml:space="preserve"> olyan környezeti, társadalmi, illetve vállalatirányítási kockázat, ami negatívan hat a pénzügyi szervezet ügyfelének gazdasági tevékenységére, befolyásolva az ügyfél hitelvisszafizetési képességét, akár pénzügyi veszteséget is eredményezve a finanszírozó pénzügyi szervezetnek;</w:delText>
        </w:r>
      </w:del>
    </w:p>
    <w:p w14:paraId="634A39E4" w14:textId="77777777" w:rsidR="001B058F" w:rsidRDefault="00022B9D">
      <w:pPr>
        <w:pStyle w:val="Szvegtrzs20"/>
        <w:numPr>
          <w:ilvl w:val="0"/>
          <w:numId w:val="2"/>
        </w:numPr>
        <w:shd w:val="clear" w:color="auto" w:fill="auto"/>
        <w:tabs>
          <w:tab w:val="left" w:pos="755"/>
        </w:tabs>
        <w:spacing w:before="0" w:after="0"/>
        <w:ind w:left="760" w:hanging="360"/>
        <w:rPr>
          <w:ins w:id="131" w:author="User" w:date="2025-06-25T11:31:00Z"/>
        </w:rPr>
      </w:pPr>
      <w:ins w:id="132" w:author="User" w:date="2025-06-25T11:31:00Z">
        <w:r>
          <w:rPr>
            <w:rStyle w:val="Szvegtrzs2Dlt"/>
          </w:rPr>
          <w:t>ESG-kockázat:</w:t>
        </w:r>
        <w:r>
          <w:t xml:space="preserve"> a hitelintézetekre vonatkozó </w:t>
        </w:r>
        <w:proofErr w:type="spellStart"/>
        <w:r>
          <w:t>prudenciális</w:t>
        </w:r>
        <w:proofErr w:type="spellEnd"/>
        <w:r>
          <w:t xml:space="preserve"> követelményekről és a 648/2012/EU rendelet módosításáról szóló, 2013. június 26-i 575/2013/EU európai parlamenti és tanácsi rendelet 4. cikk (1) bekezdés 52d. alpontja szerinti fogalom;</w:t>
        </w:r>
      </w:ins>
    </w:p>
    <w:p w14:paraId="319BC309" w14:textId="77777777" w:rsidR="001B058F" w:rsidRDefault="00022B9D">
      <w:pPr>
        <w:pStyle w:val="Szvegtrzs20"/>
        <w:numPr>
          <w:ilvl w:val="0"/>
          <w:numId w:val="2"/>
        </w:numPr>
        <w:shd w:val="clear" w:color="auto" w:fill="auto"/>
        <w:tabs>
          <w:tab w:val="left" w:pos="755"/>
        </w:tabs>
        <w:spacing w:before="0" w:after="0"/>
        <w:ind w:left="760" w:hanging="360"/>
        <w:rPr>
          <w:ins w:id="133" w:author="User" w:date="2025-06-25T11:31:00Z"/>
        </w:rPr>
      </w:pPr>
      <w:ins w:id="134" w:author="User" w:date="2025-06-25T11:31:00Z">
        <w:r>
          <w:rPr>
            <w:rStyle w:val="Szvegtrzs2Dlt"/>
          </w:rPr>
          <w:t>hitelkérelmező vállalat:</w:t>
        </w:r>
        <w:r>
          <w:t xml:space="preserve"> olyan, magyarországi székhellyel rendelkező gazdasági társaság - ideértve a külföldi vállalkozás magyarországi fióktelepét is -, amely</w:t>
        </w:r>
      </w:ins>
    </w:p>
    <w:p w14:paraId="3F95F6A1" w14:textId="77777777" w:rsidR="001B058F" w:rsidRDefault="00022B9D">
      <w:pPr>
        <w:pStyle w:val="Szvegtrzs20"/>
        <w:shd w:val="clear" w:color="auto" w:fill="auto"/>
        <w:tabs>
          <w:tab w:val="left" w:pos="1179"/>
        </w:tabs>
        <w:spacing w:before="0" w:after="0"/>
        <w:ind w:left="760" w:firstLine="0"/>
        <w:rPr>
          <w:ins w:id="135" w:author="User" w:date="2025-06-25T11:31:00Z"/>
        </w:rPr>
      </w:pPr>
      <w:proofErr w:type="spellStart"/>
      <w:ins w:id="136" w:author="User" w:date="2025-06-25T11:31:00Z">
        <w:r>
          <w:t>ba</w:t>
        </w:r>
        <w:proofErr w:type="spellEnd"/>
        <w:r>
          <w:t>)</w:t>
        </w:r>
        <w:r>
          <w:tab/>
          <w:t>nem az ESG tv. 7. § 28a. pontja szerinti szabályozott pénzügyi szolgáltató,</w:t>
        </w:r>
      </w:ins>
    </w:p>
    <w:p w14:paraId="77234777" w14:textId="77777777" w:rsidR="001B058F" w:rsidRDefault="00022B9D">
      <w:pPr>
        <w:pStyle w:val="Szvegtrzs20"/>
        <w:shd w:val="clear" w:color="auto" w:fill="auto"/>
        <w:tabs>
          <w:tab w:val="left" w:pos="1193"/>
        </w:tabs>
        <w:spacing w:before="0" w:after="0"/>
        <w:ind w:left="1180"/>
        <w:jc w:val="left"/>
        <w:rPr>
          <w:ins w:id="137" w:author="User" w:date="2025-06-25T11:31:00Z"/>
        </w:rPr>
      </w:pPr>
      <w:proofErr w:type="spellStart"/>
      <w:ins w:id="138" w:author="User" w:date="2025-06-25T11:31:00Z">
        <w:r>
          <w:t>bb</w:t>
        </w:r>
        <w:proofErr w:type="spellEnd"/>
        <w:r>
          <w:t>)</w:t>
        </w:r>
        <w:r>
          <w:tab/>
          <w:t>a Számviteli tv. alapján egyedi vagy összevont fenntarthatósági jelentéstételre kötelezett, illetve az ESG tv. alapján egyedi vagy összevont ESG beszámoló készítésére kötelezett, és</w:t>
        </w:r>
      </w:ins>
    </w:p>
    <w:p w14:paraId="1F799D4A" w14:textId="77777777" w:rsidR="001B058F" w:rsidRDefault="00022B9D">
      <w:pPr>
        <w:pStyle w:val="Szvegtrzs20"/>
        <w:shd w:val="clear" w:color="auto" w:fill="auto"/>
        <w:tabs>
          <w:tab w:val="left" w:pos="1193"/>
        </w:tabs>
        <w:spacing w:before="0" w:after="0"/>
        <w:ind w:left="760" w:firstLine="0"/>
        <w:rPr>
          <w:ins w:id="139" w:author="User" w:date="2025-06-25T11:31:00Z"/>
        </w:rPr>
      </w:pPr>
      <w:proofErr w:type="spellStart"/>
      <w:ins w:id="140" w:author="User" w:date="2025-06-25T11:31:00Z">
        <w:r>
          <w:t>bc</w:t>
        </w:r>
        <w:proofErr w:type="spellEnd"/>
        <w:r>
          <w:t>)</w:t>
        </w:r>
        <w:r>
          <w:tab/>
          <w:t>rendelkezik legalább egy, már - általa vagy anyavállalata álta</w:t>
        </w:r>
        <w:r w:rsidR="006B7944">
          <w:fldChar w:fldCharType="begin"/>
        </w:r>
        <w:r w:rsidR="006B7944">
          <w:instrText xml:space="preserve"> HYPERLINK \l "bookmark10" \o "Current Docume</w:instrText>
        </w:r>
        <w:r w:rsidR="006B7944">
          <w:instrText xml:space="preserve">nt" \h </w:instrText>
        </w:r>
        <w:r w:rsidR="006B7944">
          <w:fldChar w:fldCharType="separate"/>
        </w:r>
        <w:r>
          <w:t>l</w:t>
        </w:r>
        <w:r>
          <w:rPr>
            <w:vertAlign w:val="superscript"/>
          </w:rPr>
          <w:footnoteReference w:id="18"/>
        </w:r>
        <w:r>
          <w:t xml:space="preserve"> </w:t>
        </w:r>
        <w:r w:rsidR="006B7944">
          <w:fldChar w:fldCharType="end"/>
        </w:r>
        <w:r>
          <w:t>- közzétett</w:t>
        </w:r>
      </w:ins>
    </w:p>
    <w:p w14:paraId="1793D981" w14:textId="77777777" w:rsidR="001B058F" w:rsidRDefault="00022B9D">
      <w:pPr>
        <w:pStyle w:val="Szvegtrzs20"/>
        <w:shd w:val="clear" w:color="auto" w:fill="auto"/>
        <w:spacing w:before="0" w:after="0"/>
        <w:ind w:left="1060" w:firstLine="0"/>
        <w:rPr>
          <w:ins w:id="143" w:author="User" w:date="2025-06-25T11:31:00Z"/>
        </w:rPr>
      </w:pPr>
      <w:ins w:id="144" w:author="User" w:date="2025-06-25T11:31:00Z">
        <w:r>
          <w:t>fenntarthatósági jelentéssel, illetve - általa vagy anyavállalata által készített - ESG beszámolóval;</w:t>
        </w:r>
      </w:ins>
    </w:p>
    <w:p w14:paraId="1E0BF77E" w14:textId="77777777" w:rsidR="001B058F" w:rsidRDefault="00022B9D">
      <w:pPr>
        <w:pStyle w:val="Szvegtrzs20"/>
        <w:numPr>
          <w:ilvl w:val="0"/>
          <w:numId w:val="2"/>
        </w:numPr>
        <w:shd w:val="clear" w:color="auto" w:fill="auto"/>
        <w:tabs>
          <w:tab w:val="left" w:pos="803"/>
        </w:tabs>
        <w:spacing w:before="0"/>
        <w:ind w:left="620" w:hanging="260"/>
        <w:rPr>
          <w:ins w:id="145" w:author="User" w:date="2025-06-25T11:31:00Z"/>
        </w:rPr>
      </w:pPr>
      <w:ins w:id="146" w:author="User" w:date="2025-06-25T11:31:00Z">
        <w:r>
          <w:rPr>
            <w:rStyle w:val="Szvegtrzs2Dlt"/>
          </w:rPr>
          <w:t>külföldi hitelkérelmező vállalat:</w:t>
        </w:r>
        <w:r>
          <w:t xml:space="preserve"> minden olyan, nem magyarországi székhelyű és magyarországi fiókteleppel nem rendelkező gazdasági társaság, amely nem minősül hitelkérelmező vállalatnak;</w:t>
        </w:r>
      </w:ins>
    </w:p>
    <w:p w14:paraId="4C225724" w14:textId="382BCCD8" w:rsidR="001B058F" w:rsidRDefault="00022B9D">
      <w:pPr>
        <w:pStyle w:val="Szvegtrzs20"/>
        <w:numPr>
          <w:ilvl w:val="0"/>
          <w:numId w:val="2"/>
        </w:numPr>
        <w:shd w:val="clear" w:color="auto" w:fill="auto"/>
        <w:tabs>
          <w:tab w:val="left" w:pos="803"/>
        </w:tabs>
        <w:spacing w:before="0" w:after="375"/>
        <w:ind w:left="620" w:hanging="260"/>
        <w:pPrChange w:id="147" w:author="User" w:date="2025-06-25T11:31:00Z">
          <w:pPr>
            <w:pStyle w:val="Szvegtrzs20"/>
            <w:numPr>
              <w:numId w:val="15"/>
            </w:numPr>
            <w:shd w:val="clear" w:color="auto" w:fill="auto"/>
            <w:tabs>
              <w:tab w:val="left" w:pos="740"/>
            </w:tabs>
            <w:spacing w:before="0" w:after="511"/>
            <w:ind w:left="740" w:hanging="360"/>
          </w:pPr>
        </w:pPrChange>
      </w:pPr>
      <w:r>
        <w:rPr>
          <w:rStyle w:val="Szvegtrzs2Dlt"/>
        </w:rPr>
        <w:t>vállalati hitelkihelyezés</w:t>
      </w:r>
      <w:r>
        <w:rPr>
          <w:rPrChange w:id="148" w:author="User" w:date="2025-06-25T11:31:00Z">
            <w:rPr>
              <w:rStyle w:val="Szvegtrzs2Dlt"/>
            </w:rPr>
          </w:rPrChange>
        </w:rPr>
        <w:t>:</w:t>
      </w:r>
      <w:r>
        <w:t xml:space="preserve"> a Hpt. 6. § (1) bekezdés 40. pontja szerinti hitel- és pénzkölcsön</w:t>
      </w:r>
      <w:del w:id="149" w:author="User" w:date="2025-06-25T11:31:00Z">
        <w:r w:rsidR="00A91EBE">
          <w:delText>, illetve</w:delText>
        </w:r>
      </w:del>
      <w:ins w:id="150" w:author="User" w:date="2025-06-25T11:31:00Z">
        <w:r>
          <w:t xml:space="preserve"> vagy</w:t>
        </w:r>
      </w:ins>
      <w:r>
        <w:t xml:space="preserve"> a Hpt. 6. § (1) bekezdés 89. pontja szerinti pénzügyi lízing nyújtása </w:t>
      </w:r>
      <w:del w:id="151" w:author="User" w:date="2025-06-25T11:31:00Z">
        <w:r w:rsidR="00A91EBE">
          <w:delText>nem pénzügyi szektorbeli gazdasági társaság (a továbbiakban: vállalat)</w:delText>
        </w:r>
      </w:del>
      <w:ins w:id="152" w:author="User" w:date="2025-06-25T11:31:00Z">
        <w:r>
          <w:t>hitelkérelmező vállalat vagy külföldi hitelkérelmező vállalat</w:t>
        </w:r>
      </w:ins>
      <w:r>
        <w:t xml:space="preserve"> részére.</w:t>
      </w:r>
    </w:p>
    <w:p w14:paraId="5C75ED06" w14:textId="77777777" w:rsidR="001B058F" w:rsidRDefault="00022B9D">
      <w:pPr>
        <w:pStyle w:val="Cmsor10"/>
        <w:keepNext/>
        <w:keepLines/>
        <w:numPr>
          <w:ilvl w:val="0"/>
          <w:numId w:val="1"/>
        </w:numPr>
        <w:shd w:val="clear" w:color="auto" w:fill="auto"/>
        <w:tabs>
          <w:tab w:val="left" w:pos="1426"/>
        </w:tabs>
        <w:spacing w:before="0" w:after="645"/>
        <w:ind w:left="1060" w:firstLine="0"/>
        <w:jc w:val="both"/>
        <w:pPrChange w:id="153" w:author="User" w:date="2025-06-25T11:31:00Z">
          <w:pPr>
            <w:pStyle w:val="Cmsor10"/>
            <w:keepNext/>
            <w:keepLines/>
            <w:numPr>
              <w:numId w:val="13"/>
            </w:numPr>
            <w:shd w:val="clear" w:color="auto" w:fill="auto"/>
            <w:tabs>
              <w:tab w:val="left" w:pos="2066"/>
            </w:tabs>
            <w:spacing w:after="449" w:line="268" w:lineRule="exact"/>
            <w:ind w:left="1720" w:firstLine="0"/>
            <w:jc w:val="left"/>
          </w:pPr>
        </w:pPrChange>
      </w:pPr>
      <w:bookmarkStart w:id="154" w:name="bookmark13"/>
      <w:r>
        <w:t>ESG információk gyűjtésére és értékelésére vonatkozó elvárások</w:t>
      </w:r>
      <w:bookmarkEnd w:id="154"/>
    </w:p>
    <w:p w14:paraId="32D4F270" w14:textId="77777777" w:rsidR="008F239B" w:rsidRDefault="00022B9D">
      <w:pPr>
        <w:pStyle w:val="Szvegtrzs20"/>
        <w:numPr>
          <w:ilvl w:val="0"/>
          <w:numId w:val="14"/>
        </w:numPr>
        <w:shd w:val="clear" w:color="auto" w:fill="auto"/>
        <w:tabs>
          <w:tab w:val="left" w:pos="490"/>
        </w:tabs>
        <w:spacing w:before="0" w:after="0" w:line="307" w:lineRule="exact"/>
        <w:ind w:left="520" w:hanging="380"/>
        <w:rPr>
          <w:del w:id="155" w:author="User" w:date="2025-06-25T11:31:00Z"/>
        </w:rPr>
      </w:pPr>
      <w:r>
        <w:t xml:space="preserve">Az MNB elvárja, hogy a pénzügyi szervezet a </w:t>
      </w:r>
      <w:del w:id="156" w:author="User" w:date="2025-06-25T11:31:00Z">
        <w:r w:rsidR="00A91EBE">
          <w:delText xml:space="preserve">jelen ajánlás </w:delText>
        </w:r>
      </w:del>
      <w:ins w:id="157" w:author="User" w:date="2025-06-25T11:31:00Z">
        <w:r>
          <w:t xml:space="preserve">hitelkérelmező vállalattól az </w:t>
        </w:r>
      </w:ins>
      <w:r>
        <w:t xml:space="preserve">1. </w:t>
      </w:r>
      <w:del w:id="158" w:author="User" w:date="2025-06-25T11:31:00Z">
        <w:r w:rsidR="00A91EBE">
          <w:delText>melléklete</w:delText>
        </w:r>
      </w:del>
      <w:ins w:id="159" w:author="User" w:date="2025-06-25T11:31:00Z">
        <w:r>
          <w:t>melléklet</w:t>
        </w:r>
      </w:ins>
      <w:r>
        <w:t xml:space="preserve"> szerinti - az MNB részéről az uniós </w:t>
      </w:r>
      <w:del w:id="160" w:author="User" w:date="2025-06-25T11:31:00Z">
        <w:r w:rsidR="00A91EBE">
          <w:delText>szabályozásokat</w:delText>
        </w:r>
      </w:del>
      <w:ins w:id="161" w:author="User" w:date="2025-06-25T11:31:00Z">
        <w:r>
          <w:t>jogi aktusokat</w:t>
        </w:r>
      </w:ins>
      <w:r>
        <w:t xml:space="preserve">, </w:t>
      </w:r>
      <w:r>
        <w:lastRenderedPageBreak/>
        <w:t xml:space="preserve">nemzetközi fenntarthatósági jelentéstételi keretrendszereket, valamint a hazai sajátosságokat figyelembe véve az ESG információk felmérésekor a kockázatkezelés részeként relevánsnak tartott - kérdéseket (a továbbiakban: ESG kérdéssor) </w:t>
      </w:r>
      <w:del w:id="162" w:author="User" w:date="2025-06-25T11:31:00Z">
        <w:r w:rsidR="00A91EBE">
          <w:delText>a 6</w:delText>
        </w:r>
      </w:del>
      <w:ins w:id="163" w:author="User" w:date="2025-06-25T11:31:00Z">
        <w:r>
          <w:t>az 5</w:t>
        </w:r>
      </w:ins>
      <w:r>
        <w:t xml:space="preserve">. és </w:t>
      </w:r>
      <w:del w:id="164" w:author="User" w:date="2025-06-25T11:31:00Z">
        <w:r w:rsidR="00A91EBE">
          <w:delText>7</w:delText>
        </w:r>
      </w:del>
      <w:ins w:id="165" w:author="User" w:date="2025-06-25T11:31:00Z">
        <w:r>
          <w:t>6</w:t>
        </w:r>
      </w:ins>
      <w:r>
        <w:t>. pontban foglaltak figyelembevételével új vállalati hitelkihelyezései során a hitelkérelem keretében feltegye vagy az</w:t>
      </w:r>
    </w:p>
    <w:p w14:paraId="3312DD11" w14:textId="2E658D94" w:rsidR="001B058F" w:rsidRDefault="00022B9D">
      <w:pPr>
        <w:pStyle w:val="Szvegtrzs20"/>
        <w:numPr>
          <w:ilvl w:val="0"/>
          <w:numId w:val="3"/>
        </w:numPr>
        <w:shd w:val="clear" w:color="auto" w:fill="auto"/>
        <w:tabs>
          <w:tab w:val="left" w:pos="350"/>
        </w:tabs>
        <w:spacing w:before="0" w:after="0"/>
        <w:ind w:left="360" w:hanging="360"/>
        <w:pPrChange w:id="166" w:author="User" w:date="2025-06-25T11:31:00Z">
          <w:pPr>
            <w:pStyle w:val="Szvegtrzs20"/>
            <w:shd w:val="clear" w:color="auto" w:fill="auto"/>
            <w:spacing w:before="0" w:after="0"/>
            <w:ind w:left="400" w:firstLine="0"/>
          </w:pPr>
        </w:pPrChange>
      </w:pPr>
      <w:ins w:id="167" w:author="User" w:date="2025-06-25T11:31:00Z">
        <w:r>
          <w:t xml:space="preserve"> </w:t>
        </w:r>
      </w:ins>
      <w:r>
        <w:t>azokra vonatkozó információt közhiteles adatbázisból</w:t>
      </w:r>
      <w:ins w:id="168" w:author="User" w:date="2025-06-25T11:31:00Z">
        <w:r>
          <w:t xml:space="preserve"> vagy a 8. pont szerinti külső adatszolgáltatótól</w:t>
        </w:r>
      </w:ins>
      <w:r>
        <w:t xml:space="preserve"> beszerezze, valamint az ESG kérdéssorra érkező válaszokat és összegyűjtött információkat adatbázis formájában gyűjtse és értékelje. Az MNB elvárása szerint az adatbázis minimális tartalmi </w:t>
      </w:r>
      <w:del w:id="169" w:author="User" w:date="2025-06-25T11:31:00Z">
        <w:r w:rsidR="00A91EBE">
          <w:delText>elmei</w:delText>
        </w:r>
      </w:del>
      <w:ins w:id="170" w:author="User" w:date="2025-06-25T11:31:00Z">
        <w:r>
          <w:t>elemei</w:t>
        </w:r>
      </w:ins>
      <w:r>
        <w:t xml:space="preserve"> az alábbiak:</w:t>
      </w:r>
    </w:p>
    <w:p w14:paraId="75B79F80" w14:textId="77777777" w:rsidR="001B058F" w:rsidRDefault="00022B9D">
      <w:pPr>
        <w:pStyle w:val="Szvegtrzs20"/>
        <w:numPr>
          <w:ilvl w:val="0"/>
          <w:numId w:val="4"/>
        </w:numPr>
        <w:shd w:val="clear" w:color="auto" w:fill="auto"/>
        <w:tabs>
          <w:tab w:val="left" w:pos="850"/>
        </w:tabs>
        <w:spacing w:before="0" w:after="0"/>
        <w:ind w:left="840" w:hanging="360"/>
        <w:pPrChange w:id="171" w:author="User" w:date="2025-06-25T11:31:00Z">
          <w:pPr>
            <w:pStyle w:val="Szvegtrzs20"/>
            <w:numPr>
              <w:numId w:val="16"/>
            </w:numPr>
            <w:shd w:val="clear" w:color="auto" w:fill="auto"/>
            <w:tabs>
              <w:tab w:val="left" w:pos="816"/>
            </w:tabs>
            <w:spacing w:before="0" w:after="0"/>
            <w:ind w:left="840" w:hanging="360"/>
            <w:jc w:val="left"/>
          </w:pPr>
        </w:pPrChange>
      </w:pPr>
      <w:r>
        <w:t>kitöltési idő,</w:t>
      </w:r>
    </w:p>
    <w:p w14:paraId="206EF8E6" w14:textId="77777777" w:rsidR="001B058F" w:rsidRDefault="00022B9D">
      <w:pPr>
        <w:pStyle w:val="Szvegtrzs20"/>
        <w:numPr>
          <w:ilvl w:val="0"/>
          <w:numId w:val="4"/>
        </w:numPr>
        <w:shd w:val="clear" w:color="auto" w:fill="auto"/>
        <w:tabs>
          <w:tab w:val="left" w:pos="803"/>
        </w:tabs>
        <w:spacing w:before="0" w:after="0"/>
        <w:ind w:left="460" w:firstLine="0"/>
        <w:jc w:val="left"/>
        <w:pPrChange w:id="172" w:author="User" w:date="2025-06-25T11:31:00Z">
          <w:pPr>
            <w:pStyle w:val="Szvegtrzs20"/>
            <w:numPr>
              <w:numId w:val="16"/>
            </w:numPr>
            <w:shd w:val="clear" w:color="auto" w:fill="auto"/>
            <w:tabs>
              <w:tab w:val="left" w:pos="816"/>
            </w:tabs>
            <w:spacing w:before="0" w:after="0"/>
            <w:ind w:left="840" w:hanging="360"/>
            <w:jc w:val="left"/>
          </w:pPr>
        </w:pPrChange>
      </w:pPr>
      <w:r>
        <w:t>vonatkozási idő,</w:t>
      </w:r>
    </w:p>
    <w:p w14:paraId="5C4F4BB9" w14:textId="3FE25857" w:rsidR="001B058F" w:rsidRDefault="00A91EBE">
      <w:pPr>
        <w:pStyle w:val="Szvegtrzs20"/>
        <w:numPr>
          <w:ilvl w:val="0"/>
          <w:numId w:val="4"/>
        </w:numPr>
        <w:shd w:val="clear" w:color="auto" w:fill="auto"/>
        <w:tabs>
          <w:tab w:val="left" w:pos="850"/>
        </w:tabs>
        <w:spacing w:before="0" w:after="0"/>
        <w:ind w:left="840" w:hanging="360"/>
        <w:pPrChange w:id="173" w:author="User" w:date="2025-06-25T11:31:00Z">
          <w:pPr>
            <w:pStyle w:val="Szvegtrzs20"/>
            <w:numPr>
              <w:numId w:val="16"/>
            </w:numPr>
            <w:shd w:val="clear" w:color="auto" w:fill="auto"/>
            <w:tabs>
              <w:tab w:val="left" w:pos="816"/>
            </w:tabs>
            <w:spacing w:before="0" w:after="0"/>
            <w:ind w:left="840" w:hanging="360"/>
            <w:jc w:val="left"/>
          </w:pPr>
        </w:pPrChange>
      </w:pPr>
      <w:del w:id="174" w:author="User" w:date="2025-06-25T11:31:00Z">
        <w:r>
          <w:delText>az ügyfél</w:delText>
        </w:r>
      </w:del>
      <w:ins w:id="175" w:author="User" w:date="2025-06-25T11:31:00Z">
        <w:r w:rsidR="00022B9D">
          <w:t>a hitelkérelmező vállalat</w:t>
        </w:r>
      </w:ins>
      <w:r w:rsidR="00022B9D">
        <w:t xml:space="preserve"> egyedi azonosítója (pl. törzsszáma</w:t>
      </w:r>
      <w:del w:id="176" w:author="User" w:date="2025-06-25T11:31:00Z">
        <w:r>
          <w:delText>)</w:delText>
        </w:r>
      </w:del>
      <w:ins w:id="177" w:author="User" w:date="2025-06-25T11:31:00Z">
        <w:r w:rsidR="00022B9D">
          <w:t>),</w:t>
        </w:r>
      </w:ins>
    </w:p>
    <w:p w14:paraId="6918CC93" w14:textId="6963D513" w:rsidR="001B058F" w:rsidRDefault="00A91EBE">
      <w:pPr>
        <w:pStyle w:val="Szvegtrzs20"/>
        <w:numPr>
          <w:ilvl w:val="0"/>
          <w:numId w:val="4"/>
        </w:numPr>
        <w:shd w:val="clear" w:color="auto" w:fill="auto"/>
        <w:tabs>
          <w:tab w:val="left" w:pos="850"/>
        </w:tabs>
        <w:spacing w:before="0" w:after="0"/>
        <w:ind w:left="840" w:hanging="360"/>
        <w:rPr>
          <w:ins w:id="178" w:author="User" w:date="2025-06-25T11:31:00Z"/>
        </w:rPr>
      </w:pPr>
      <w:del w:id="179" w:author="User" w:date="2025-06-25T11:31:00Z">
        <w:r>
          <w:delText xml:space="preserve">ESG </w:delText>
        </w:r>
      </w:del>
      <w:ins w:id="180" w:author="User" w:date="2025-06-25T11:31:00Z">
        <w:r w:rsidR="00022B9D">
          <w:t>az 5. pont esetében a begyűjtött információk a hitelkérelmező vállalatra vagy arra a vállalatcsoportra vonatkoznak, amelynek a hitelkérelmező vállalat a tagja (azaz egyedi vagy csoportra vonatkozó információ),</w:t>
        </w:r>
      </w:ins>
    </w:p>
    <w:p w14:paraId="776D1178" w14:textId="77777777" w:rsidR="001B058F" w:rsidRDefault="00022B9D">
      <w:pPr>
        <w:pStyle w:val="Szvegtrzs20"/>
        <w:numPr>
          <w:ilvl w:val="0"/>
          <w:numId w:val="4"/>
        </w:numPr>
        <w:shd w:val="clear" w:color="auto" w:fill="auto"/>
        <w:tabs>
          <w:tab w:val="left" w:pos="850"/>
        </w:tabs>
        <w:spacing w:before="0" w:after="0"/>
        <w:ind w:left="840" w:hanging="360"/>
        <w:rPr>
          <w:ins w:id="181" w:author="User" w:date="2025-06-25T11:31:00Z"/>
        </w:rPr>
      </w:pPr>
      <w:ins w:id="182" w:author="User" w:date="2025-06-25T11:31:00Z">
        <w:r>
          <w:t>információ forrása (ESG kérdéssorra a hitelkérelmező vállalattól érkezett válasz, közhiteles adatbázis vagy külső adatszolgáltató),</w:t>
        </w:r>
      </w:ins>
    </w:p>
    <w:p w14:paraId="2E442247" w14:textId="77777777" w:rsidR="001B058F" w:rsidRDefault="00022B9D">
      <w:pPr>
        <w:pStyle w:val="Szvegtrzs20"/>
        <w:numPr>
          <w:ilvl w:val="0"/>
          <w:numId w:val="4"/>
        </w:numPr>
        <w:shd w:val="clear" w:color="auto" w:fill="auto"/>
        <w:tabs>
          <w:tab w:val="left" w:pos="850"/>
        </w:tabs>
        <w:spacing w:before="0" w:after="0"/>
        <w:ind w:left="840" w:hanging="360"/>
        <w:pPrChange w:id="183" w:author="User" w:date="2025-06-25T11:31:00Z">
          <w:pPr>
            <w:pStyle w:val="Szvegtrzs20"/>
            <w:numPr>
              <w:numId w:val="16"/>
            </w:numPr>
            <w:shd w:val="clear" w:color="auto" w:fill="auto"/>
            <w:tabs>
              <w:tab w:val="left" w:pos="816"/>
            </w:tabs>
            <w:spacing w:before="0" w:after="0"/>
            <w:ind w:left="840" w:hanging="360"/>
            <w:jc w:val="left"/>
          </w:pPr>
        </w:pPrChange>
      </w:pPr>
      <w:ins w:id="184" w:author="User" w:date="2025-06-25T11:31:00Z">
        <w:r>
          <w:t>ESG-</w:t>
        </w:r>
      </w:ins>
      <w:r>
        <w:t>kockázati szempontok miatt meghiúsult ügylet esetén a meghiúsulás oka, valamint</w:t>
      </w:r>
    </w:p>
    <w:p w14:paraId="06E3D709" w14:textId="77777777" w:rsidR="001B058F" w:rsidRDefault="00022B9D">
      <w:pPr>
        <w:pStyle w:val="Szvegtrzs20"/>
        <w:numPr>
          <w:ilvl w:val="0"/>
          <w:numId w:val="4"/>
        </w:numPr>
        <w:shd w:val="clear" w:color="auto" w:fill="auto"/>
        <w:tabs>
          <w:tab w:val="left" w:pos="850"/>
        </w:tabs>
        <w:spacing w:before="0" w:after="480"/>
        <w:ind w:left="840" w:hanging="360"/>
        <w:pPrChange w:id="185" w:author="User" w:date="2025-06-25T11:31:00Z">
          <w:pPr>
            <w:pStyle w:val="Szvegtrzs20"/>
            <w:numPr>
              <w:numId w:val="16"/>
            </w:numPr>
            <w:shd w:val="clear" w:color="auto" w:fill="auto"/>
            <w:tabs>
              <w:tab w:val="left" w:pos="816"/>
            </w:tabs>
            <w:spacing w:before="0" w:after="620"/>
            <w:ind w:left="840" w:hanging="360"/>
            <w:jc w:val="left"/>
          </w:pPr>
        </w:pPrChange>
      </w:pPr>
      <w:r>
        <w:t>minden olyan kiegészítő információ, amelyet a pénzügyi szervezet maga relevánsnak tart az ESG kérdéssor kitöltése során és a begyűjtött információk elemzése alapján.</w:t>
      </w:r>
    </w:p>
    <w:p w14:paraId="6DBD348E" w14:textId="24EBDAAD" w:rsidR="001B058F" w:rsidRDefault="00022B9D">
      <w:pPr>
        <w:pStyle w:val="Szvegtrzs20"/>
        <w:numPr>
          <w:ilvl w:val="0"/>
          <w:numId w:val="3"/>
        </w:numPr>
        <w:shd w:val="clear" w:color="auto" w:fill="auto"/>
        <w:tabs>
          <w:tab w:val="left" w:pos="350"/>
        </w:tabs>
        <w:spacing w:before="0" w:after="500"/>
        <w:ind w:left="360" w:hanging="360"/>
        <w:pPrChange w:id="186" w:author="User" w:date="2025-06-25T11:31:00Z">
          <w:pPr>
            <w:pStyle w:val="Szvegtrzs20"/>
            <w:numPr>
              <w:numId w:val="14"/>
            </w:numPr>
            <w:shd w:val="clear" w:color="auto" w:fill="auto"/>
            <w:tabs>
              <w:tab w:val="left" w:pos="363"/>
            </w:tabs>
            <w:spacing w:before="0" w:after="620"/>
            <w:ind w:left="400"/>
          </w:pPr>
        </w:pPrChange>
      </w:pPr>
      <w:r>
        <w:t xml:space="preserve">Az MNB álláspontja szerint az ESG kérdéssorból begyűjtött ESG információk addig érvényesek ugyanazon vagy másik új hitelkérelem elbírálása során, míg a </w:t>
      </w:r>
      <w:ins w:id="187" w:author="User" w:date="2025-06-25T11:31:00Z">
        <w:r>
          <w:t xml:space="preserve">hitelkérelmező </w:t>
        </w:r>
      </w:ins>
      <w:r>
        <w:t xml:space="preserve">vállalat újabb </w:t>
      </w:r>
      <w:del w:id="188" w:author="User" w:date="2025-06-25T11:31:00Z">
        <w:r w:rsidR="00A91EBE">
          <w:delText xml:space="preserve">beszámolója </w:delText>
        </w:r>
      </w:del>
      <w:ins w:id="189" w:author="User" w:date="2025-06-25T11:31:00Z">
        <w:r>
          <w:t xml:space="preserve">fenntarthatósági jelentése </w:t>
        </w:r>
      </w:ins>
      <w:r>
        <w:t>elérhetővé nem válik</w:t>
      </w:r>
      <w:ins w:id="190" w:author="User" w:date="2025-06-25T11:31:00Z">
        <w:r>
          <w:t>, vagy ESG beszámolója elfogadásra és a pénzügyi szervezet számára benyújtásra nem kerül</w:t>
        </w:r>
      </w:ins>
      <w:r>
        <w:t xml:space="preserve">. Az MNB jó gyakorlatnak tartja továbbá az ESG kérdéssorban szereplő ESG információk frissítését minden olyan esetben, amikor </w:t>
      </w:r>
      <w:del w:id="191" w:author="User" w:date="2025-06-25T11:31:00Z">
        <w:r w:rsidR="00A91EBE">
          <w:delText xml:space="preserve">az ügyfél ESG </w:delText>
        </w:r>
      </w:del>
      <w:ins w:id="192" w:author="User" w:date="2025-06-25T11:31:00Z">
        <w:r>
          <w:t xml:space="preserve">a </w:t>
        </w:r>
        <w:proofErr w:type="spellStart"/>
        <w:r>
          <w:t>hitelkérelemező</w:t>
        </w:r>
        <w:proofErr w:type="spellEnd"/>
        <w:r>
          <w:t xml:space="preserve"> vállalat és a külföldi hitelkérelmező vállalat (a továbbiakban együtt: vállalat) ESG-</w:t>
        </w:r>
      </w:ins>
      <w:r>
        <w:t>kockázatára vonatkozó lényegi információ jut a pénzügyi szervezet tudomására, illetve minden olyan egyéb esetben, amit a pénzügyi szervezet lényegesnek ítél. Elvárt, hogy a pénzügyi szervezet ezen eseteket előre rögzítse belső szabályzatban és ennek megfelelően járjon el hitelmonitoring tevékenysége során.</w:t>
      </w:r>
    </w:p>
    <w:p w14:paraId="0E9625F2" w14:textId="0730F398" w:rsidR="001B058F" w:rsidRDefault="00022B9D">
      <w:pPr>
        <w:pStyle w:val="Szvegtrzs20"/>
        <w:numPr>
          <w:ilvl w:val="0"/>
          <w:numId w:val="3"/>
        </w:numPr>
        <w:shd w:val="clear" w:color="auto" w:fill="auto"/>
        <w:tabs>
          <w:tab w:val="left" w:pos="359"/>
        </w:tabs>
        <w:spacing w:before="0" w:after="500"/>
        <w:ind w:left="400" w:hanging="400"/>
        <w:pPrChange w:id="193" w:author="User" w:date="2025-06-25T11:31:00Z">
          <w:pPr>
            <w:pStyle w:val="Szvegtrzs20"/>
            <w:numPr>
              <w:numId w:val="14"/>
            </w:numPr>
            <w:shd w:val="clear" w:color="auto" w:fill="auto"/>
            <w:tabs>
              <w:tab w:val="left" w:pos="363"/>
            </w:tabs>
            <w:spacing w:before="0" w:after="620"/>
            <w:ind w:left="400"/>
          </w:pPr>
        </w:pPrChange>
      </w:pPr>
      <w:r>
        <w:t>Elvárt, hogy a pénzügyi szervezet az ESG kérdéssor információit</w:t>
      </w:r>
      <w:ins w:id="194" w:author="User" w:date="2025-06-25T11:31:00Z">
        <w:r>
          <w:t>, illetve külföldi hitelkérelmező vállalat esetében a 7. pontban meghatározott ESG információkat</w:t>
        </w:r>
      </w:ins>
      <w:r>
        <w:t xml:space="preserve"> alátámasztó dokumentumokat a hitelakta részévé tegye. Alátámasztó dokumentumok hiányában az ESG információk felhasználása elfogadható </w:t>
      </w:r>
      <w:del w:id="195" w:author="User" w:date="2025-06-25T11:31:00Z">
        <w:r w:rsidR="00A91EBE">
          <w:delText>az ügyfél</w:delText>
        </w:r>
      </w:del>
      <w:ins w:id="196" w:author="User" w:date="2025-06-25T11:31:00Z">
        <w:r>
          <w:t>a vállalat</w:t>
        </w:r>
      </w:ins>
      <w:r>
        <w:t xml:space="preserve"> nyilatkozata alapján is.</w:t>
      </w:r>
    </w:p>
    <w:p w14:paraId="7BFDD266" w14:textId="77777777" w:rsidR="008F239B" w:rsidRDefault="00A91EBE">
      <w:pPr>
        <w:pStyle w:val="Szvegtrzs20"/>
        <w:numPr>
          <w:ilvl w:val="0"/>
          <w:numId w:val="14"/>
        </w:numPr>
        <w:shd w:val="clear" w:color="auto" w:fill="auto"/>
        <w:tabs>
          <w:tab w:val="left" w:pos="363"/>
        </w:tabs>
        <w:spacing w:before="0" w:after="661" w:line="307" w:lineRule="exact"/>
        <w:ind w:left="400" w:hanging="400"/>
        <w:rPr>
          <w:del w:id="197" w:author="User" w:date="2025-06-25T11:31:00Z"/>
        </w:rPr>
      </w:pPr>
      <w:del w:id="198" w:author="User" w:date="2025-06-25T11:31:00Z">
        <w:r>
          <w:lastRenderedPageBreak/>
          <w:delText>Amennyiben a hitelkérelmező vállalat vállalatcsoport tagja, az MNB elvárja, hogy a pénzügyi szervezet az ESG információkat csoportszinten és külön arra a tagra vonatkozóan is gyűjtse be, amellyel szemben hitelkockázatot vállal. Amennyiben az ESG információk vagy azok egy része az ügyfélcsoporttag szintjén nem elérhetők, vagy nem értelmezhetők, elfogadható az ügyfélcsoporttagra vonatkozó ESG kérdéssor részleges kitöltése is.</w:delText>
        </w:r>
      </w:del>
    </w:p>
    <w:p w14:paraId="313A8038" w14:textId="77777777" w:rsidR="001B058F" w:rsidRDefault="00022B9D">
      <w:pPr>
        <w:pStyle w:val="Szvegtrzs20"/>
        <w:numPr>
          <w:ilvl w:val="0"/>
          <w:numId w:val="3"/>
        </w:numPr>
        <w:shd w:val="clear" w:color="auto" w:fill="auto"/>
        <w:tabs>
          <w:tab w:val="left" w:pos="359"/>
        </w:tabs>
        <w:spacing w:before="0" w:after="535"/>
        <w:ind w:left="400" w:hanging="400"/>
        <w:rPr>
          <w:ins w:id="199" w:author="User" w:date="2025-06-25T11:31:00Z"/>
        </w:rPr>
      </w:pPr>
      <w:ins w:id="200" w:author="User" w:date="2025-06-25T11:31:00Z">
        <w:r>
          <w:t>Amennyiben a vállalat rendelkezik közzétett egyedi fenntarthatósági jelentéssel vagy készített ESG beszámolót, akkor az MNB elvárja, hogy a pénzügyi szervezet az ESG kérdéssor szerinti ESG információkat, illetve külföldi hitelkérelmező vállalat esetében a 7. pontban meghatározott ESG információkat a vállalatra gyűjtse be. Amennyiben a vállalat olyan vállalatcsoport tagja, amely anyavállalata összevont (konszolidált) fenntarthatósági jelentést készít a Számviteli tv. alapján, illetve összevont ESG beszámolót készít az ESG tv. alapján, és erre tekintettel a vállalat a Számviteli tv. rendelkezései alapján mentesül az egyedi fenntarthatósági jelentéstételi kötelezettség alól, vagy az ESG tv. rendelkezései alapján mentesül az ESG tv. 23. §-a szerinti kötelezettség alól, az MNB jó gyakorlatnak tartja, ha a pénzügyi szervezet az ESG kérdéssor szerinti ESG információkat, illetve külföldi hitelkérelmező vállalat esetében a 7. pontban meghatározott ESG információkat a vállalat anyavállalatának összevont (konszolidált) fenntarthatósági jelentéséből, illetve összevont - a pénzügyi szervezet számára benyújtott - ESG beszámolójából gyűjti be.</w:t>
        </w:r>
      </w:ins>
    </w:p>
    <w:p w14:paraId="2C55ACE0" w14:textId="537D9E7F" w:rsidR="001B058F" w:rsidRDefault="00022B9D">
      <w:pPr>
        <w:pStyle w:val="Szvegtrzs20"/>
        <w:numPr>
          <w:ilvl w:val="0"/>
          <w:numId w:val="3"/>
        </w:numPr>
        <w:shd w:val="clear" w:color="auto" w:fill="auto"/>
        <w:tabs>
          <w:tab w:val="left" w:pos="359"/>
        </w:tabs>
        <w:spacing w:before="0" w:after="465" w:line="292" w:lineRule="exact"/>
        <w:ind w:left="400" w:hanging="400"/>
        <w:pPrChange w:id="201" w:author="User" w:date="2025-06-25T11:31:00Z">
          <w:pPr>
            <w:pStyle w:val="Szvegtrzs20"/>
            <w:numPr>
              <w:numId w:val="14"/>
            </w:numPr>
            <w:shd w:val="clear" w:color="auto" w:fill="auto"/>
            <w:tabs>
              <w:tab w:val="left" w:pos="363"/>
            </w:tabs>
            <w:spacing w:before="0" w:after="575" w:line="256" w:lineRule="exact"/>
            <w:ind w:left="400"/>
          </w:pPr>
        </w:pPrChange>
      </w:pPr>
      <w:r>
        <w:t xml:space="preserve">Az ESG kérdéssor kitöltésére vonatkozó útmutatót a </w:t>
      </w:r>
      <w:del w:id="202" w:author="User" w:date="2025-06-25T11:31:00Z">
        <w:r w:rsidR="00A91EBE">
          <w:delText>jelen ajánlás 2. melléklete</w:delText>
        </w:r>
      </w:del>
      <w:ins w:id="203" w:author="User" w:date="2025-06-25T11:31:00Z">
        <w:r>
          <w:t>2. melléklet</w:t>
        </w:r>
      </w:ins>
      <w:r>
        <w:t xml:space="preserve"> tartalmazza.</w:t>
      </w:r>
    </w:p>
    <w:p w14:paraId="15364954" w14:textId="77777777" w:rsidR="008F239B" w:rsidRDefault="00A91EBE">
      <w:pPr>
        <w:pStyle w:val="Szvegtrzs20"/>
        <w:numPr>
          <w:ilvl w:val="0"/>
          <w:numId w:val="14"/>
        </w:numPr>
        <w:shd w:val="clear" w:color="auto" w:fill="auto"/>
        <w:tabs>
          <w:tab w:val="left" w:pos="363"/>
        </w:tabs>
        <w:spacing w:before="0" w:after="624" w:line="312" w:lineRule="exact"/>
        <w:ind w:left="400" w:hanging="400"/>
        <w:rPr>
          <w:del w:id="204" w:author="User" w:date="2025-06-25T11:31:00Z"/>
        </w:rPr>
      </w:pPr>
      <w:del w:id="205" w:author="User" w:date="2025-06-25T11:31:00Z">
        <w:r>
          <w:delText>Az MNB elvárása alapján az ESG kérdéssorban foglalt kérdéseket a belföldi székhelyű, illetve külföldi székhelyű, de belföldi telephellyel rendelkező hitelkérelmező vállalkozás esetén is szükséges feltenni.</w:delText>
        </w:r>
      </w:del>
    </w:p>
    <w:p w14:paraId="6DD5E09E" w14:textId="67101431" w:rsidR="001B058F" w:rsidRDefault="00A91EBE">
      <w:pPr>
        <w:pStyle w:val="Szvegtrzs20"/>
        <w:numPr>
          <w:ilvl w:val="0"/>
          <w:numId w:val="3"/>
        </w:numPr>
        <w:shd w:val="clear" w:color="auto" w:fill="auto"/>
        <w:tabs>
          <w:tab w:val="left" w:pos="359"/>
        </w:tabs>
        <w:spacing w:before="0" w:after="0"/>
        <w:ind w:left="400" w:hanging="400"/>
        <w:pPrChange w:id="206" w:author="User" w:date="2025-06-25T11:31:00Z">
          <w:pPr>
            <w:pStyle w:val="Szvegtrzs20"/>
            <w:numPr>
              <w:numId w:val="14"/>
            </w:numPr>
            <w:shd w:val="clear" w:color="auto" w:fill="auto"/>
            <w:tabs>
              <w:tab w:val="left" w:pos="363"/>
            </w:tabs>
            <w:spacing w:before="0" w:after="0"/>
            <w:ind w:left="400"/>
          </w:pPr>
        </w:pPrChange>
      </w:pPr>
      <w:del w:id="207" w:author="User" w:date="2025-06-25T11:31:00Z">
        <w:r>
          <w:delText>A belföldi székhellyel és telephellyel nem rendelkező</w:delText>
        </w:r>
      </w:del>
      <w:ins w:id="208" w:author="User" w:date="2025-06-25T11:31:00Z">
        <w:r w:rsidR="00022B9D">
          <w:t>A</w:t>
        </w:r>
      </w:ins>
      <w:r w:rsidR="00022B9D">
        <w:t xml:space="preserve"> külföldi hitelkérelmező vállalat 1 millió </w:t>
      </w:r>
      <w:del w:id="209" w:author="User" w:date="2025-06-25T11:31:00Z">
        <w:r>
          <w:delText>euró</w:delText>
        </w:r>
      </w:del>
      <w:ins w:id="210" w:author="User" w:date="2025-06-25T11:31:00Z">
        <w:r w:rsidR="00022B9D">
          <w:t>euro</w:t>
        </w:r>
      </w:ins>
      <w:r w:rsidR="00022B9D">
        <w:t xml:space="preserve"> szerződéses összeget meghaladó új hitelkérelme esetén az MNB elvárja, hogy a pénzügyi szervezet legalább az alábbi témákra kitérve</w:t>
      </w:r>
      <w:ins w:id="211" w:author="User" w:date="2025-06-25T11:31:00Z">
        <w:r w:rsidR="00022B9D">
          <w:t>,</w:t>
        </w:r>
      </w:ins>
      <w:r w:rsidR="00022B9D">
        <w:t xml:space="preserve"> írásos formában összefoglalja és értékelje a </w:t>
      </w:r>
      <w:ins w:id="212" w:author="User" w:date="2025-06-25T11:31:00Z">
        <w:r w:rsidR="00022B9D">
          <w:t xml:space="preserve">külföldi hitelkérelmező </w:t>
        </w:r>
      </w:ins>
      <w:r w:rsidR="00022B9D">
        <w:t>vállalatra vonatkozó ESG információkat</w:t>
      </w:r>
      <w:ins w:id="213" w:author="User" w:date="2025-06-25T11:31:00Z">
        <w:r w:rsidR="00022B9D">
          <w:t xml:space="preserve"> a hitelkérelem keretében</w:t>
        </w:r>
      </w:ins>
      <w:r w:rsidR="00022B9D">
        <w:t>:</w:t>
      </w:r>
    </w:p>
    <w:p w14:paraId="41170609" w14:textId="77777777" w:rsidR="001B058F" w:rsidRDefault="00022B9D">
      <w:pPr>
        <w:pStyle w:val="Szvegtrzs20"/>
        <w:numPr>
          <w:ilvl w:val="0"/>
          <w:numId w:val="5"/>
        </w:numPr>
        <w:shd w:val="clear" w:color="auto" w:fill="auto"/>
        <w:tabs>
          <w:tab w:val="left" w:pos="759"/>
        </w:tabs>
        <w:spacing w:before="0" w:after="0"/>
        <w:ind w:left="400" w:firstLine="0"/>
        <w:pPrChange w:id="214" w:author="User" w:date="2025-06-25T11:31:00Z">
          <w:pPr>
            <w:pStyle w:val="Szvegtrzs20"/>
            <w:numPr>
              <w:numId w:val="17"/>
            </w:numPr>
            <w:shd w:val="clear" w:color="auto" w:fill="auto"/>
            <w:tabs>
              <w:tab w:val="left" w:pos="816"/>
            </w:tabs>
            <w:spacing w:before="0" w:after="0"/>
            <w:ind w:left="400" w:firstLine="0"/>
          </w:pPr>
        </w:pPrChange>
      </w:pPr>
      <w:r>
        <w:t>cégméret;</w:t>
      </w:r>
    </w:p>
    <w:p w14:paraId="2B4F4BD5" w14:textId="77777777" w:rsidR="001B058F" w:rsidRDefault="00022B9D">
      <w:pPr>
        <w:pStyle w:val="Szvegtrzs20"/>
        <w:numPr>
          <w:ilvl w:val="0"/>
          <w:numId w:val="5"/>
        </w:numPr>
        <w:shd w:val="clear" w:color="auto" w:fill="auto"/>
        <w:tabs>
          <w:tab w:val="left" w:pos="759"/>
        </w:tabs>
        <w:spacing w:before="0" w:after="0"/>
        <w:ind w:left="400" w:firstLine="0"/>
        <w:pPrChange w:id="215" w:author="User" w:date="2025-06-25T11:31:00Z">
          <w:pPr>
            <w:pStyle w:val="Szvegtrzs20"/>
            <w:numPr>
              <w:numId w:val="17"/>
            </w:numPr>
            <w:shd w:val="clear" w:color="auto" w:fill="auto"/>
            <w:tabs>
              <w:tab w:val="left" w:pos="816"/>
            </w:tabs>
            <w:spacing w:before="0" w:after="0"/>
            <w:ind w:left="400" w:firstLine="0"/>
          </w:pPr>
        </w:pPrChange>
      </w:pPr>
      <w:r>
        <w:t>tevékenység;</w:t>
      </w:r>
    </w:p>
    <w:p w14:paraId="1C1CE593" w14:textId="77777777" w:rsidR="001B058F" w:rsidRDefault="00022B9D">
      <w:pPr>
        <w:pStyle w:val="Szvegtrzs20"/>
        <w:numPr>
          <w:ilvl w:val="0"/>
          <w:numId w:val="5"/>
        </w:numPr>
        <w:shd w:val="clear" w:color="auto" w:fill="auto"/>
        <w:tabs>
          <w:tab w:val="left" w:pos="759"/>
        </w:tabs>
        <w:spacing w:before="0" w:after="0"/>
        <w:ind w:left="400" w:firstLine="0"/>
        <w:pPrChange w:id="216" w:author="User" w:date="2025-06-25T11:31:00Z">
          <w:pPr>
            <w:pStyle w:val="Szvegtrzs20"/>
            <w:numPr>
              <w:numId w:val="17"/>
            </w:numPr>
            <w:shd w:val="clear" w:color="auto" w:fill="auto"/>
            <w:tabs>
              <w:tab w:val="left" w:pos="759"/>
            </w:tabs>
            <w:spacing w:before="0" w:after="0"/>
            <w:ind w:left="400" w:firstLine="0"/>
            <w:jc w:val="left"/>
          </w:pPr>
        </w:pPrChange>
      </w:pPr>
      <w:r>
        <w:t>éghajlatváltozás mérséklése;</w:t>
      </w:r>
    </w:p>
    <w:p w14:paraId="1B9FFEEA" w14:textId="77777777" w:rsidR="001B058F" w:rsidRDefault="00022B9D">
      <w:pPr>
        <w:pStyle w:val="Szvegtrzs20"/>
        <w:numPr>
          <w:ilvl w:val="0"/>
          <w:numId w:val="5"/>
        </w:numPr>
        <w:shd w:val="clear" w:color="auto" w:fill="auto"/>
        <w:tabs>
          <w:tab w:val="left" w:pos="759"/>
        </w:tabs>
        <w:spacing w:before="0" w:after="0"/>
        <w:ind w:left="400" w:firstLine="0"/>
        <w:pPrChange w:id="217" w:author="User" w:date="2025-06-25T11:31:00Z">
          <w:pPr>
            <w:pStyle w:val="Szvegtrzs20"/>
            <w:numPr>
              <w:numId w:val="17"/>
            </w:numPr>
            <w:shd w:val="clear" w:color="auto" w:fill="auto"/>
            <w:tabs>
              <w:tab w:val="left" w:pos="759"/>
            </w:tabs>
            <w:spacing w:before="0" w:after="0"/>
            <w:ind w:left="400" w:firstLine="0"/>
            <w:jc w:val="left"/>
          </w:pPr>
        </w:pPrChange>
      </w:pPr>
      <w:r>
        <w:t>éghajlatváltozáshoz való alkalmazkodás;</w:t>
      </w:r>
    </w:p>
    <w:p w14:paraId="6403078F" w14:textId="77777777" w:rsidR="001B058F" w:rsidRDefault="00022B9D">
      <w:pPr>
        <w:pStyle w:val="Szvegtrzs20"/>
        <w:numPr>
          <w:ilvl w:val="0"/>
          <w:numId w:val="5"/>
        </w:numPr>
        <w:shd w:val="clear" w:color="auto" w:fill="auto"/>
        <w:tabs>
          <w:tab w:val="left" w:pos="760"/>
        </w:tabs>
        <w:spacing w:before="0" w:after="0"/>
        <w:ind w:left="400" w:firstLine="0"/>
        <w:jc w:val="left"/>
        <w:pPrChange w:id="218" w:author="User" w:date="2025-06-25T11:31:00Z">
          <w:pPr>
            <w:pStyle w:val="Szvegtrzs20"/>
            <w:numPr>
              <w:numId w:val="17"/>
            </w:numPr>
            <w:shd w:val="clear" w:color="auto" w:fill="auto"/>
            <w:tabs>
              <w:tab w:val="left" w:pos="759"/>
            </w:tabs>
            <w:spacing w:before="0" w:after="0"/>
            <w:ind w:left="400" w:firstLine="0"/>
            <w:jc w:val="left"/>
          </w:pPr>
        </w:pPrChange>
      </w:pPr>
      <w:r>
        <w:t>vízi erőforrások fenntartható használata és védelme;</w:t>
      </w:r>
    </w:p>
    <w:p w14:paraId="6345EDC3" w14:textId="77777777" w:rsidR="001B058F" w:rsidRDefault="00022B9D">
      <w:pPr>
        <w:pStyle w:val="Szvegtrzs20"/>
        <w:numPr>
          <w:ilvl w:val="0"/>
          <w:numId w:val="5"/>
        </w:numPr>
        <w:shd w:val="clear" w:color="auto" w:fill="auto"/>
        <w:tabs>
          <w:tab w:val="left" w:pos="760"/>
        </w:tabs>
        <w:spacing w:before="0" w:after="0"/>
        <w:ind w:left="400" w:firstLine="0"/>
        <w:jc w:val="left"/>
        <w:pPrChange w:id="219" w:author="User" w:date="2025-06-25T11:31:00Z">
          <w:pPr>
            <w:pStyle w:val="Szvegtrzs20"/>
            <w:numPr>
              <w:numId w:val="17"/>
            </w:numPr>
            <w:shd w:val="clear" w:color="auto" w:fill="auto"/>
            <w:tabs>
              <w:tab w:val="left" w:pos="759"/>
            </w:tabs>
            <w:spacing w:before="0" w:after="0"/>
            <w:ind w:left="400" w:firstLine="0"/>
            <w:jc w:val="left"/>
          </w:pPr>
        </w:pPrChange>
      </w:pPr>
      <w:r>
        <w:t>körforgásos gazdaságra való átállás;</w:t>
      </w:r>
    </w:p>
    <w:p w14:paraId="0CBF3280" w14:textId="77777777" w:rsidR="001B058F" w:rsidRDefault="00022B9D">
      <w:pPr>
        <w:pStyle w:val="Szvegtrzs20"/>
        <w:numPr>
          <w:ilvl w:val="0"/>
          <w:numId w:val="5"/>
        </w:numPr>
        <w:shd w:val="clear" w:color="auto" w:fill="auto"/>
        <w:tabs>
          <w:tab w:val="left" w:pos="760"/>
        </w:tabs>
        <w:spacing w:before="0" w:after="0"/>
        <w:ind w:left="400" w:firstLine="0"/>
        <w:jc w:val="left"/>
        <w:pPrChange w:id="220" w:author="User" w:date="2025-06-25T11:31:00Z">
          <w:pPr>
            <w:pStyle w:val="Szvegtrzs20"/>
            <w:numPr>
              <w:numId w:val="17"/>
            </w:numPr>
            <w:shd w:val="clear" w:color="auto" w:fill="auto"/>
            <w:tabs>
              <w:tab w:val="left" w:pos="759"/>
            </w:tabs>
            <w:spacing w:before="0" w:after="0"/>
            <w:ind w:left="400" w:firstLine="0"/>
            <w:jc w:val="left"/>
          </w:pPr>
        </w:pPrChange>
      </w:pPr>
      <w:r>
        <w:t>szennyezésmegelőzés és -csökkentés;</w:t>
      </w:r>
    </w:p>
    <w:p w14:paraId="1E01181E" w14:textId="77777777" w:rsidR="001B058F" w:rsidRDefault="00022B9D">
      <w:pPr>
        <w:pStyle w:val="Szvegtrzs20"/>
        <w:numPr>
          <w:ilvl w:val="0"/>
          <w:numId w:val="5"/>
        </w:numPr>
        <w:shd w:val="clear" w:color="auto" w:fill="auto"/>
        <w:tabs>
          <w:tab w:val="left" w:pos="760"/>
        </w:tabs>
        <w:spacing w:before="0" w:after="0"/>
        <w:ind w:left="400" w:firstLine="0"/>
        <w:jc w:val="left"/>
        <w:pPrChange w:id="221" w:author="User" w:date="2025-06-25T11:31:00Z">
          <w:pPr>
            <w:pStyle w:val="Szvegtrzs20"/>
            <w:numPr>
              <w:numId w:val="17"/>
            </w:numPr>
            <w:shd w:val="clear" w:color="auto" w:fill="auto"/>
            <w:tabs>
              <w:tab w:val="left" w:pos="759"/>
            </w:tabs>
            <w:spacing w:before="0" w:after="0"/>
            <w:ind w:left="400" w:firstLine="0"/>
            <w:jc w:val="left"/>
          </w:pPr>
        </w:pPrChange>
      </w:pPr>
      <w:r>
        <w:lastRenderedPageBreak/>
        <w:t>biológiai sokféleség és az ökoszisztémák védelme és helyreállítása;</w:t>
      </w:r>
    </w:p>
    <w:p w14:paraId="2B06F28B" w14:textId="77777777" w:rsidR="001B058F" w:rsidRDefault="00022B9D">
      <w:pPr>
        <w:pStyle w:val="Szvegtrzs20"/>
        <w:numPr>
          <w:ilvl w:val="0"/>
          <w:numId w:val="5"/>
        </w:numPr>
        <w:shd w:val="clear" w:color="auto" w:fill="auto"/>
        <w:tabs>
          <w:tab w:val="left" w:pos="760"/>
        </w:tabs>
        <w:spacing w:before="0" w:after="0"/>
        <w:ind w:left="400" w:firstLine="0"/>
        <w:jc w:val="left"/>
        <w:pPrChange w:id="222" w:author="User" w:date="2025-06-25T11:31:00Z">
          <w:pPr>
            <w:pStyle w:val="Szvegtrzs20"/>
            <w:numPr>
              <w:numId w:val="17"/>
            </w:numPr>
            <w:shd w:val="clear" w:color="auto" w:fill="auto"/>
            <w:tabs>
              <w:tab w:val="left" w:pos="759"/>
            </w:tabs>
            <w:spacing w:before="0" w:after="0"/>
            <w:ind w:left="400" w:firstLine="0"/>
            <w:jc w:val="left"/>
          </w:pPr>
        </w:pPrChange>
      </w:pPr>
      <w:r>
        <w:t>munkavállalói kapcsolatok;</w:t>
      </w:r>
    </w:p>
    <w:p w14:paraId="44938873" w14:textId="77777777" w:rsidR="001B058F" w:rsidRDefault="00022B9D">
      <w:pPr>
        <w:pStyle w:val="Szvegtrzs20"/>
        <w:numPr>
          <w:ilvl w:val="0"/>
          <w:numId w:val="5"/>
        </w:numPr>
        <w:shd w:val="clear" w:color="auto" w:fill="auto"/>
        <w:tabs>
          <w:tab w:val="left" w:pos="760"/>
        </w:tabs>
        <w:spacing w:before="0" w:after="0"/>
        <w:ind w:left="400" w:firstLine="0"/>
        <w:jc w:val="left"/>
        <w:pPrChange w:id="223" w:author="User" w:date="2025-06-25T11:31:00Z">
          <w:pPr>
            <w:pStyle w:val="Szvegtrzs20"/>
            <w:numPr>
              <w:numId w:val="17"/>
            </w:numPr>
            <w:shd w:val="clear" w:color="auto" w:fill="auto"/>
            <w:tabs>
              <w:tab w:val="left" w:pos="759"/>
            </w:tabs>
            <w:spacing w:before="0" w:after="0"/>
            <w:ind w:left="400" w:firstLine="0"/>
            <w:jc w:val="left"/>
          </w:pPr>
        </w:pPrChange>
      </w:pPr>
      <w:r>
        <w:t>társadalomra gyakorolt hatás;</w:t>
      </w:r>
    </w:p>
    <w:p w14:paraId="6AE68854" w14:textId="77777777" w:rsidR="001B058F" w:rsidRDefault="00022B9D">
      <w:pPr>
        <w:pStyle w:val="Szvegtrzs20"/>
        <w:numPr>
          <w:ilvl w:val="0"/>
          <w:numId w:val="5"/>
        </w:numPr>
        <w:shd w:val="clear" w:color="auto" w:fill="auto"/>
        <w:tabs>
          <w:tab w:val="left" w:pos="760"/>
        </w:tabs>
        <w:spacing w:before="0" w:after="0"/>
        <w:ind w:left="400" w:firstLine="0"/>
        <w:jc w:val="left"/>
        <w:pPrChange w:id="224" w:author="User" w:date="2025-06-25T11:31:00Z">
          <w:pPr>
            <w:pStyle w:val="Szvegtrzs20"/>
            <w:numPr>
              <w:numId w:val="17"/>
            </w:numPr>
            <w:shd w:val="clear" w:color="auto" w:fill="auto"/>
            <w:tabs>
              <w:tab w:val="left" w:pos="759"/>
            </w:tabs>
            <w:spacing w:before="0" w:after="0"/>
            <w:ind w:left="400" w:firstLine="0"/>
            <w:jc w:val="left"/>
          </w:pPr>
        </w:pPrChange>
      </w:pPr>
      <w:r>
        <w:t>fogyasztói kapcsolatok;</w:t>
      </w:r>
    </w:p>
    <w:p w14:paraId="2908F594" w14:textId="77777777" w:rsidR="001B058F" w:rsidRDefault="00022B9D">
      <w:pPr>
        <w:pStyle w:val="Szvegtrzs20"/>
        <w:numPr>
          <w:ilvl w:val="0"/>
          <w:numId w:val="5"/>
        </w:numPr>
        <w:shd w:val="clear" w:color="auto" w:fill="auto"/>
        <w:tabs>
          <w:tab w:val="left" w:pos="760"/>
        </w:tabs>
        <w:spacing w:before="0" w:after="0"/>
        <w:ind w:left="400" w:firstLine="0"/>
        <w:jc w:val="left"/>
        <w:pPrChange w:id="225" w:author="User" w:date="2025-06-25T11:31:00Z">
          <w:pPr>
            <w:pStyle w:val="Szvegtrzs20"/>
            <w:numPr>
              <w:numId w:val="17"/>
            </w:numPr>
            <w:shd w:val="clear" w:color="auto" w:fill="auto"/>
            <w:tabs>
              <w:tab w:val="left" w:pos="759"/>
            </w:tabs>
            <w:spacing w:before="0" w:after="0"/>
            <w:ind w:left="400" w:firstLine="0"/>
            <w:jc w:val="left"/>
          </w:pPr>
        </w:pPrChange>
      </w:pPr>
      <w:r>
        <w:t>jelentéstétel;</w:t>
      </w:r>
    </w:p>
    <w:p w14:paraId="57C1FA5E" w14:textId="77777777" w:rsidR="001B058F" w:rsidRDefault="00022B9D">
      <w:pPr>
        <w:pStyle w:val="Szvegtrzs20"/>
        <w:numPr>
          <w:ilvl w:val="0"/>
          <w:numId w:val="5"/>
        </w:numPr>
        <w:shd w:val="clear" w:color="auto" w:fill="auto"/>
        <w:tabs>
          <w:tab w:val="left" w:pos="803"/>
        </w:tabs>
        <w:spacing w:before="0" w:after="0"/>
        <w:ind w:left="400" w:firstLine="0"/>
        <w:jc w:val="left"/>
        <w:pPrChange w:id="226" w:author="User" w:date="2025-06-25T11:31:00Z">
          <w:pPr>
            <w:pStyle w:val="Szvegtrzs20"/>
            <w:numPr>
              <w:numId w:val="17"/>
            </w:numPr>
            <w:shd w:val="clear" w:color="auto" w:fill="auto"/>
            <w:tabs>
              <w:tab w:val="left" w:pos="782"/>
            </w:tabs>
            <w:spacing w:before="0" w:after="0"/>
            <w:ind w:left="400" w:firstLine="0"/>
            <w:jc w:val="left"/>
          </w:pPr>
        </w:pPrChange>
      </w:pPr>
      <w:r>
        <w:t>beszállítók értékelése;</w:t>
      </w:r>
    </w:p>
    <w:p w14:paraId="47AECC8D" w14:textId="77777777" w:rsidR="001B058F" w:rsidRDefault="00022B9D">
      <w:pPr>
        <w:pStyle w:val="Szvegtrzs20"/>
        <w:numPr>
          <w:ilvl w:val="0"/>
          <w:numId w:val="5"/>
        </w:numPr>
        <w:shd w:val="clear" w:color="auto" w:fill="auto"/>
        <w:tabs>
          <w:tab w:val="left" w:pos="803"/>
        </w:tabs>
        <w:spacing w:before="0" w:after="0"/>
        <w:ind w:left="400" w:firstLine="0"/>
        <w:jc w:val="left"/>
        <w:pPrChange w:id="227" w:author="User" w:date="2025-06-25T11:31:00Z">
          <w:pPr>
            <w:pStyle w:val="Szvegtrzs20"/>
            <w:numPr>
              <w:numId w:val="17"/>
            </w:numPr>
            <w:shd w:val="clear" w:color="auto" w:fill="auto"/>
            <w:tabs>
              <w:tab w:val="left" w:pos="782"/>
            </w:tabs>
            <w:spacing w:before="0" w:after="0"/>
            <w:ind w:left="400" w:firstLine="0"/>
            <w:jc w:val="left"/>
          </w:pPr>
        </w:pPrChange>
      </w:pPr>
      <w:r>
        <w:t>etikus működés;</w:t>
      </w:r>
    </w:p>
    <w:p w14:paraId="17EA265A" w14:textId="77777777" w:rsidR="001B058F" w:rsidRDefault="00022B9D">
      <w:pPr>
        <w:pStyle w:val="Szvegtrzs20"/>
        <w:numPr>
          <w:ilvl w:val="0"/>
          <w:numId w:val="5"/>
        </w:numPr>
        <w:shd w:val="clear" w:color="auto" w:fill="auto"/>
        <w:tabs>
          <w:tab w:val="left" w:pos="803"/>
        </w:tabs>
        <w:spacing w:before="0" w:after="480"/>
        <w:ind w:left="400" w:firstLine="0"/>
        <w:jc w:val="left"/>
        <w:pPrChange w:id="228" w:author="User" w:date="2025-06-25T11:31:00Z">
          <w:pPr>
            <w:pStyle w:val="Szvegtrzs20"/>
            <w:numPr>
              <w:numId w:val="17"/>
            </w:numPr>
            <w:shd w:val="clear" w:color="auto" w:fill="auto"/>
            <w:tabs>
              <w:tab w:val="left" w:pos="782"/>
            </w:tabs>
            <w:spacing w:before="0" w:after="600"/>
            <w:ind w:left="400" w:firstLine="0"/>
            <w:jc w:val="left"/>
          </w:pPr>
        </w:pPrChange>
      </w:pPr>
      <w:r>
        <w:t>vállalatirányítás.</w:t>
      </w:r>
    </w:p>
    <w:p w14:paraId="0CCDF81B" w14:textId="77777777" w:rsidR="001B058F" w:rsidRDefault="00022B9D">
      <w:pPr>
        <w:pStyle w:val="Szvegtrzs20"/>
        <w:numPr>
          <w:ilvl w:val="0"/>
          <w:numId w:val="3"/>
        </w:numPr>
        <w:shd w:val="clear" w:color="auto" w:fill="auto"/>
        <w:tabs>
          <w:tab w:val="left" w:pos="350"/>
        </w:tabs>
        <w:spacing w:before="0" w:after="340"/>
        <w:ind w:left="400" w:hanging="400"/>
        <w:rPr>
          <w:ins w:id="229" w:author="User" w:date="2025-06-25T11:31:00Z"/>
        </w:rPr>
      </w:pPr>
      <w:ins w:id="230" w:author="User" w:date="2025-06-25T11:31:00Z">
        <w:r>
          <w:t>Amennyiben a pénzügyi szervezet úgy ítéli meg, hogy az ESG-kockázatok értékelését, kezelését és nyomon követését a vállalatokkal való kapcsolattartás keretében - a 2-7. pont szerint - szerzett ESG információk helyett vagy mellett harmadik felektől származó adatok hatékonyabban tudnák támogatni, akkor elvárt, hogy a pénzügyi szervezet legyen kellően tisztában a külső adatszolgáltatók által használt forrásokkal, adatokkal és módszerekkel, beleértve azok lehetséges korlátait is. Amennyiben a pénzügyi szervezet az ESG információkhoz való hozzáférés érdekében külső adatszolgáltató szolgáltatását veszi igénybe, az MNB elvárja, hogy a pénzügyi szervezet legalább az 1. melléklet szerinti kérdésekre vonatkozó ESG információkat szerezze be a külső adatszolgáltatótól.</w:t>
        </w:r>
      </w:ins>
    </w:p>
    <w:p w14:paraId="54B3DA21" w14:textId="5A94E3D7" w:rsidR="001B058F" w:rsidRDefault="00022B9D">
      <w:pPr>
        <w:pStyle w:val="Szvegtrzs20"/>
        <w:numPr>
          <w:ilvl w:val="0"/>
          <w:numId w:val="3"/>
        </w:numPr>
        <w:shd w:val="clear" w:color="auto" w:fill="auto"/>
        <w:tabs>
          <w:tab w:val="left" w:pos="350"/>
        </w:tabs>
        <w:spacing w:before="0" w:after="340"/>
        <w:ind w:left="400" w:hanging="400"/>
        <w:pPrChange w:id="231" w:author="User" w:date="2025-06-25T11:31:00Z">
          <w:pPr>
            <w:pStyle w:val="Szvegtrzs20"/>
            <w:numPr>
              <w:numId w:val="14"/>
            </w:numPr>
            <w:shd w:val="clear" w:color="auto" w:fill="auto"/>
            <w:tabs>
              <w:tab w:val="left" w:pos="362"/>
            </w:tabs>
            <w:spacing w:before="0" w:after="300"/>
            <w:ind w:left="400"/>
          </w:pPr>
        </w:pPrChange>
      </w:pPr>
      <w:r>
        <w:t xml:space="preserve">Az MNB elvárja, hogy a pénzügyi szervezet alakítsa ki az ESG kérdéssorra adott válaszok </w:t>
      </w:r>
      <w:ins w:id="232" w:author="User" w:date="2025-06-25T11:31:00Z">
        <w:r>
          <w:t xml:space="preserve">és a 7. pont alapján begyűjtött ESG információk legalább kvalitatív </w:t>
        </w:r>
      </w:ins>
      <w:r>
        <w:t>értékelésére vonatkozó szempontrendszerét</w:t>
      </w:r>
      <w:del w:id="233" w:author="User" w:date="2025-06-25T11:31:00Z">
        <w:r w:rsidR="00A91EBE">
          <w:delText xml:space="preserve"> - az ajánlás hatályba lépésének első két évében legalább kvalitatív értékelés, a későbbiekben pontozás, súlyozás, számszerű értékelés formájában -,</w:delText>
        </w:r>
      </w:del>
      <w:ins w:id="234" w:author="User" w:date="2025-06-25T11:31:00Z">
        <w:r>
          <w:t>,</w:t>
        </w:r>
      </w:ins>
      <w:r>
        <w:t xml:space="preserve"> és mindezeket belső szabályzataiban rögzítse annak érdekében, hogy az ESG</w:t>
      </w:r>
      <w:del w:id="235" w:author="User" w:date="2025-06-25T11:31:00Z">
        <w:r w:rsidR="00A91EBE">
          <w:delText xml:space="preserve"> </w:delText>
        </w:r>
      </w:del>
      <w:ins w:id="236" w:author="User" w:date="2025-06-25T11:31:00Z">
        <w:r>
          <w:t>-</w:t>
        </w:r>
      </w:ins>
      <w:r>
        <w:t>kockázatokat be tudja építeni a hitelkockázatkezelési folyamataiba, többek között a vállalat hitelkockázati besorolására, a hiteligénylés megítélésére</w:t>
      </w:r>
      <w:del w:id="237" w:author="User" w:date="2025-06-25T11:31:00Z">
        <w:r w:rsidR="00A91EBE">
          <w:delText>, valamint a vállalat hiteléhez kapcsolt kiegészítő szolgáltatásokra</w:delText>
        </w:r>
      </w:del>
      <w:r>
        <w:t xml:space="preserve"> vonatkozóan.</w:t>
      </w:r>
    </w:p>
    <w:p w14:paraId="12C41848" w14:textId="17A77138" w:rsidR="001B058F" w:rsidRDefault="00022B9D">
      <w:pPr>
        <w:pStyle w:val="Szvegtrzs20"/>
        <w:numPr>
          <w:ilvl w:val="0"/>
          <w:numId w:val="3"/>
        </w:numPr>
        <w:shd w:val="clear" w:color="auto" w:fill="auto"/>
        <w:tabs>
          <w:tab w:val="left" w:pos="423"/>
        </w:tabs>
        <w:spacing w:before="0" w:after="375"/>
        <w:ind w:left="400" w:hanging="400"/>
        <w:pPrChange w:id="238" w:author="User" w:date="2025-06-25T11:31:00Z">
          <w:pPr>
            <w:pStyle w:val="Szvegtrzs20"/>
            <w:numPr>
              <w:numId w:val="14"/>
            </w:numPr>
            <w:shd w:val="clear" w:color="auto" w:fill="auto"/>
            <w:tabs>
              <w:tab w:val="left" w:pos="411"/>
            </w:tabs>
            <w:spacing w:before="0" w:after="631"/>
            <w:ind w:left="400"/>
          </w:pPr>
        </w:pPrChange>
      </w:pPr>
      <w:r>
        <w:t xml:space="preserve">Az MNB elvárja, hogy a pénzügyi szervezet honlapján tegyen közzé tájékoztatót, melyben felhívja </w:t>
      </w:r>
      <w:del w:id="239" w:author="User" w:date="2025-06-25T11:31:00Z">
        <w:r w:rsidR="00A91EBE">
          <w:delText>a vállalati ügyfelek</w:delText>
        </w:r>
      </w:del>
      <w:ins w:id="240" w:author="User" w:date="2025-06-25T11:31:00Z">
        <w:r>
          <w:t>az érintett vállalatok</w:t>
        </w:r>
      </w:ins>
      <w:r>
        <w:t xml:space="preserve"> figyelmét az </w:t>
      </w:r>
      <w:ins w:id="241" w:author="User" w:date="2025-06-25T11:31:00Z">
        <w:r>
          <w:t xml:space="preserve">őket terhelő, </w:t>
        </w:r>
      </w:ins>
      <w:r>
        <w:t xml:space="preserve">ESG </w:t>
      </w:r>
      <w:del w:id="242" w:author="User" w:date="2025-06-25T11:31:00Z">
        <w:r w:rsidR="00A91EBE">
          <w:delText>információk gyűjtésével</w:delText>
        </w:r>
      </w:del>
      <w:ins w:id="243" w:author="User" w:date="2025-06-25T11:31:00Z">
        <w:r>
          <w:t>információkkal</w:t>
        </w:r>
      </w:ins>
      <w:r>
        <w:t xml:space="preserve"> kapcsolatos</w:t>
      </w:r>
      <w:del w:id="244" w:author="User" w:date="2025-06-25T11:31:00Z">
        <w:r w:rsidR="00A91EBE">
          <w:delText xml:space="preserve"> pénzügyi szervezeti elvárásokra</w:delText>
        </w:r>
      </w:del>
      <w:ins w:id="245" w:author="User" w:date="2025-06-25T11:31:00Z">
        <w:r>
          <w:t>, a hitelkérelem elbírálása, a szerződéskötést megelőző, valamint az azt követő adatszolgáltatási kötelezettségeikre</w:t>
        </w:r>
      </w:ins>
      <w:r>
        <w:t>.</w:t>
      </w:r>
    </w:p>
    <w:p w14:paraId="07E4320A" w14:textId="77777777" w:rsidR="001B058F" w:rsidRDefault="00022B9D">
      <w:pPr>
        <w:pStyle w:val="Cmsor10"/>
        <w:keepNext/>
        <w:keepLines/>
        <w:numPr>
          <w:ilvl w:val="0"/>
          <w:numId w:val="1"/>
        </w:numPr>
        <w:shd w:val="clear" w:color="auto" w:fill="auto"/>
        <w:tabs>
          <w:tab w:val="left" w:pos="3714"/>
        </w:tabs>
        <w:spacing w:before="0" w:after="645"/>
        <w:ind w:left="3320" w:firstLine="0"/>
        <w:pPrChange w:id="246" w:author="User" w:date="2025-06-25T11:31:00Z">
          <w:pPr>
            <w:pStyle w:val="Cmsor10"/>
            <w:keepNext/>
            <w:keepLines/>
            <w:numPr>
              <w:numId w:val="13"/>
            </w:numPr>
            <w:shd w:val="clear" w:color="auto" w:fill="auto"/>
            <w:tabs>
              <w:tab w:val="left" w:pos="4022"/>
            </w:tabs>
            <w:spacing w:after="469" w:line="268" w:lineRule="exact"/>
            <w:ind w:left="3640" w:firstLine="0"/>
            <w:jc w:val="left"/>
          </w:pPr>
        </w:pPrChange>
      </w:pPr>
      <w:bookmarkStart w:id="247" w:name="bookmark14"/>
      <w:r>
        <w:t>Záró rendelkezések</w:t>
      </w:r>
      <w:bookmarkEnd w:id="247"/>
    </w:p>
    <w:p w14:paraId="58605FBB" w14:textId="77777777" w:rsidR="001B058F" w:rsidRDefault="00022B9D">
      <w:pPr>
        <w:pStyle w:val="Szvegtrzs20"/>
        <w:numPr>
          <w:ilvl w:val="0"/>
          <w:numId w:val="3"/>
        </w:numPr>
        <w:shd w:val="clear" w:color="auto" w:fill="auto"/>
        <w:tabs>
          <w:tab w:val="left" w:pos="423"/>
        </w:tabs>
        <w:spacing w:before="0" w:after="480"/>
        <w:ind w:left="400" w:hanging="400"/>
        <w:pPrChange w:id="248" w:author="User" w:date="2025-06-25T11:31:00Z">
          <w:pPr>
            <w:pStyle w:val="Szvegtrzs20"/>
            <w:numPr>
              <w:numId w:val="14"/>
            </w:numPr>
            <w:shd w:val="clear" w:color="auto" w:fill="auto"/>
            <w:tabs>
              <w:tab w:val="left" w:pos="411"/>
            </w:tabs>
            <w:spacing w:before="0" w:after="600"/>
            <w:ind w:left="400"/>
          </w:pPr>
        </w:pPrChange>
      </w:pPr>
      <w:r>
        <w:t xml:space="preserve">Az ajánlás a Magyar Nemzeti Bankról szóló 2013. évi CXXXIX. törvény 13. § (2) bekezdés i) pontja szerint kiadott, a felügyelt pénzügyi szervezetekre kötelező erővel nem rendelkező szabályozó eszköz. Az MNB által kiadott ajánlás tartalma kifejezi a jogszabályok által támasztott követelményeket, az MNB jogalkalmazási gyakorlata alapján alkalmazni </w:t>
      </w:r>
      <w:r>
        <w:lastRenderedPageBreak/>
        <w:t>javasolt elveket, illetve módszereket, a piaci szabványokat és szokványokat.</w:t>
      </w:r>
    </w:p>
    <w:p w14:paraId="04456852" w14:textId="77777777" w:rsidR="001B058F" w:rsidRDefault="00022B9D">
      <w:pPr>
        <w:pStyle w:val="Szvegtrzs20"/>
        <w:numPr>
          <w:ilvl w:val="0"/>
          <w:numId w:val="3"/>
        </w:numPr>
        <w:shd w:val="clear" w:color="auto" w:fill="auto"/>
        <w:tabs>
          <w:tab w:val="left" w:pos="409"/>
        </w:tabs>
        <w:spacing w:before="0" w:after="480"/>
        <w:ind w:left="380" w:hanging="380"/>
        <w:pPrChange w:id="249" w:author="User" w:date="2025-06-25T11:31:00Z">
          <w:pPr>
            <w:pStyle w:val="Szvegtrzs20"/>
            <w:numPr>
              <w:numId w:val="14"/>
            </w:numPr>
            <w:shd w:val="clear" w:color="auto" w:fill="auto"/>
            <w:tabs>
              <w:tab w:val="left" w:pos="411"/>
            </w:tabs>
            <w:spacing w:before="0" w:after="600"/>
            <w:ind w:left="400"/>
          </w:pPr>
        </w:pPrChange>
      </w:pPr>
      <w:r>
        <w:t>Az ajánlásnak való megfelelést az MNB az általa felügyelt pénzügyi szervezetek körében az ellenőrzési és monitoring tevékenysége során figyelemmel kíséri és értékeli, összhangban az általános európai felügyeleti gyakorlattal.</w:t>
      </w:r>
    </w:p>
    <w:p w14:paraId="75BFCE07" w14:textId="77777777" w:rsidR="001B058F" w:rsidRDefault="00022B9D">
      <w:pPr>
        <w:pStyle w:val="Szvegtrzs20"/>
        <w:numPr>
          <w:ilvl w:val="0"/>
          <w:numId w:val="3"/>
        </w:numPr>
        <w:shd w:val="clear" w:color="auto" w:fill="auto"/>
        <w:tabs>
          <w:tab w:val="left" w:pos="409"/>
        </w:tabs>
        <w:spacing w:before="0" w:after="476"/>
        <w:ind w:left="380" w:hanging="380"/>
        <w:pPrChange w:id="250" w:author="User" w:date="2025-06-25T11:31:00Z">
          <w:pPr>
            <w:pStyle w:val="Szvegtrzs20"/>
            <w:numPr>
              <w:numId w:val="14"/>
            </w:numPr>
            <w:shd w:val="clear" w:color="auto" w:fill="auto"/>
            <w:tabs>
              <w:tab w:val="left" w:pos="411"/>
            </w:tabs>
            <w:spacing w:before="0" w:after="620"/>
            <w:ind w:left="400"/>
          </w:pPr>
        </w:pPrChange>
      </w:pPr>
      <w:r>
        <w:t>Az MNB felhívja a figyelmet arra, hogy a pénzügyi szervezet az ajánlás tartalmát szabályzatai részévé teheti. Ebben az esetben a pénzügyi szervezet jogosult feltüntetni, hogy vonatkozó szabályzatában foglaltak megfelelnek az MNB által kiadott vonatkozó számú ajánlásnak. Amennyiben a pénzügyi szervezet csak az ajánlás egyes részeit kívánja szabályzataiban megjeleníteni, úgy az ajánlásra való hivatkozást kerülje, illetve csak az ajánlásból átemelt részek tekintetében alkalmazza.</w:t>
      </w:r>
    </w:p>
    <w:p w14:paraId="5A4FE43E" w14:textId="12ABA365" w:rsidR="001B058F" w:rsidRDefault="00022B9D">
      <w:pPr>
        <w:pStyle w:val="Szvegtrzs20"/>
        <w:numPr>
          <w:ilvl w:val="0"/>
          <w:numId w:val="3"/>
        </w:numPr>
        <w:shd w:val="clear" w:color="auto" w:fill="auto"/>
        <w:tabs>
          <w:tab w:val="left" w:pos="409"/>
        </w:tabs>
        <w:spacing w:before="0" w:after="484" w:line="341" w:lineRule="exact"/>
        <w:ind w:left="380" w:hanging="380"/>
        <w:pPrChange w:id="251" w:author="User" w:date="2025-06-25T11:31:00Z">
          <w:pPr>
            <w:pStyle w:val="Szvegtrzs20"/>
            <w:numPr>
              <w:numId w:val="14"/>
            </w:numPr>
            <w:shd w:val="clear" w:color="auto" w:fill="auto"/>
            <w:tabs>
              <w:tab w:val="left" w:pos="385"/>
            </w:tabs>
            <w:spacing w:before="0" w:after="300"/>
            <w:ind w:left="380" w:hanging="380"/>
          </w:pPr>
        </w:pPrChange>
      </w:pPr>
      <w:r>
        <w:t xml:space="preserve">Az MNB </w:t>
      </w:r>
      <w:del w:id="252" w:author="User" w:date="2025-06-25T11:31:00Z">
        <w:r w:rsidR="00A91EBE">
          <w:delText>a jelen</w:delText>
        </w:r>
      </w:del>
      <w:ins w:id="253" w:author="User" w:date="2025-06-25T11:31:00Z">
        <w:r>
          <w:t>az</w:t>
        </w:r>
      </w:ins>
      <w:r>
        <w:t xml:space="preserve"> ajánlás alkalmazását - a 15. pontban foglaltakra figyelemmel - 2025. </w:t>
      </w:r>
      <w:del w:id="254" w:author="User" w:date="2025-06-25T11:31:00Z">
        <w:r w:rsidR="00A91EBE">
          <w:delText>január</w:delText>
        </w:r>
      </w:del>
      <w:ins w:id="255" w:author="User" w:date="2025-06-25T11:31:00Z">
        <w:r>
          <w:t>július</w:t>
        </w:r>
      </w:ins>
      <w:r>
        <w:t xml:space="preserve"> 1-</w:t>
      </w:r>
      <w:ins w:id="256" w:author="User" w:date="2025-06-25T11:31:00Z">
        <w:r>
          <w:t xml:space="preserve"> </w:t>
        </w:r>
      </w:ins>
      <w:proofErr w:type="spellStart"/>
      <w:r>
        <w:t>jétől</w:t>
      </w:r>
      <w:proofErr w:type="spellEnd"/>
      <w:r>
        <w:t xml:space="preserve"> várja el az érintett pénzügyi szervezetektől.</w:t>
      </w:r>
    </w:p>
    <w:p w14:paraId="45F4088C" w14:textId="15EDDB30" w:rsidR="001B058F" w:rsidRDefault="00022B9D">
      <w:pPr>
        <w:pStyle w:val="Szvegtrzs20"/>
        <w:numPr>
          <w:ilvl w:val="0"/>
          <w:numId w:val="3"/>
        </w:numPr>
        <w:shd w:val="clear" w:color="auto" w:fill="auto"/>
        <w:tabs>
          <w:tab w:val="left" w:pos="409"/>
        </w:tabs>
        <w:spacing w:before="0" w:after="0"/>
        <w:ind w:left="380" w:hanging="380"/>
        <w:pPrChange w:id="257" w:author="User" w:date="2025-06-25T11:31:00Z">
          <w:pPr>
            <w:pStyle w:val="Szvegtrzs20"/>
            <w:numPr>
              <w:numId w:val="14"/>
            </w:numPr>
            <w:shd w:val="clear" w:color="auto" w:fill="auto"/>
            <w:tabs>
              <w:tab w:val="left" w:pos="385"/>
            </w:tabs>
            <w:spacing w:before="0" w:after="0"/>
            <w:ind w:left="380" w:hanging="380"/>
          </w:pPr>
        </w:pPrChange>
      </w:pPr>
      <w:r>
        <w:t xml:space="preserve">Az MNB a </w:t>
      </w:r>
      <w:del w:id="258" w:author="User" w:date="2025-06-25T11:31:00Z">
        <w:r w:rsidR="00A91EBE">
          <w:delText xml:space="preserve">jelen ajánlás </w:delText>
        </w:r>
      </w:del>
      <w:r>
        <w:t>2-</w:t>
      </w:r>
      <w:del w:id="259" w:author="User" w:date="2025-06-25T11:31:00Z">
        <w:r w:rsidR="00A91EBE">
          <w:delText>7. pontjának</w:delText>
        </w:r>
      </w:del>
      <w:ins w:id="260" w:author="User" w:date="2025-06-25T11:31:00Z">
        <w:r>
          <w:t>6. és 8. pont</w:t>
        </w:r>
      </w:ins>
      <w:r>
        <w:t xml:space="preserve"> alkalmazását</w:t>
      </w:r>
      <w:ins w:id="261" w:author="User" w:date="2025-06-25T11:31:00Z">
        <w:r>
          <w:t xml:space="preserve"> a hitelkérelmező vállalatok tekintetében</w:t>
        </w:r>
      </w:ins>
    </w:p>
    <w:p w14:paraId="3DF8BD86" w14:textId="77777777" w:rsidR="001B058F" w:rsidRDefault="00022B9D">
      <w:pPr>
        <w:pStyle w:val="Szvegtrzs20"/>
        <w:numPr>
          <w:ilvl w:val="0"/>
          <w:numId w:val="6"/>
        </w:numPr>
        <w:shd w:val="clear" w:color="auto" w:fill="auto"/>
        <w:tabs>
          <w:tab w:val="left" w:pos="738"/>
        </w:tabs>
        <w:spacing w:before="0" w:after="0"/>
        <w:ind w:left="740" w:hanging="360"/>
        <w:jc w:val="left"/>
        <w:pPrChange w:id="262" w:author="User" w:date="2025-06-25T11:31:00Z">
          <w:pPr>
            <w:pStyle w:val="Szvegtrzs20"/>
            <w:numPr>
              <w:numId w:val="18"/>
            </w:numPr>
            <w:shd w:val="clear" w:color="auto" w:fill="auto"/>
            <w:tabs>
              <w:tab w:val="left" w:pos="739"/>
            </w:tabs>
            <w:spacing w:before="0" w:after="0"/>
            <w:ind w:left="720" w:hanging="340"/>
            <w:jc w:val="left"/>
          </w:pPr>
        </w:pPrChange>
      </w:pPr>
      <w:r>
        <w:t>az 500 millió forint szerződéses összeget meghaladó új vállalati hitelkihelyezések esetén 2025. július 1-jétől,</w:t>
      </w:r>
    </w:p>
    <w:p w14:paraId="0A8B8F48" w14:textId="77777777" w:rsidR="001B058F" w:rsidRDefault="00022B9D">
      <w:pPr>
        <w:pStyle w:val="Szvegtrzs20"/>
        <w:numPr>
          <w:ilvl w:val="0"/>
          <w:numId w:val="6"/>
        </w:numPr>
        <w:shd w:val="clear" w:color="auto" w:fill="auto"/>
        <w:tabs>
          <w:tab w:val="left" w:pos="738"/>
        </w:tabs>
        <w:spacing w:before="0" w:after="0"/>
        <w:ind w:left="740" w:hanging="360"/>
        <w:jc w:val="left"/>
        <w:pPrChange w:id="263" w:author="User" w:date="2025-06-25T11:31:00Z">
          <w:pPr>
            <w:pStyle w:val="Szvegtrzs20"/>
            <w:numPr>
              <w:numId w:val="18"/>
            </w:numPr>
            <w:shd w:val="clear" w:color="auto" w:fill="auto"/>
            <w:tabs>
              <w:tab w:val="left" w:pos="739"/>
            </w:tabs>
            <w:spacing w:before="0" w:after="0"/>
            <w:ind w:left="720" w:hanging="340"/>
            <w:jc w:val="left"/>
          </w:pPr>
        </w:pPrChange>
      </w:pPr>
      <w:r>
        <w:t>a 350 millió forint szerződéses összeget meghaladó új vállalati hitelkihelyezések esetén 2026. július 1-jétől,</w:t>
      </w:r>
    </w:p>
    <w:p w14:paraId="27046937" w14:textId="77777777" w:rsidR="001B058F" w:rsidRDefault="00022B9D">
      <w:pPr>
        <w:pStyle w:val="Szvegtrzs20"/>
        <w:numPr>
          <w:ilvl w:val="0"/>
          <w:numId w:val="6"/>
        </w:numPr>
        <w:shd w:val="clear" w:color="auto" w:fill="auto"/>
        <w:tabs>
          <w:tab w:val="left" w:pos="738"/>
        </w:tabs>
        <w:spacing w:before="0" w:after="0"/>
        <w:ind w:left="740" w:hanging="360"/>
        <w:jc w:val="left"/>
        <w:pPrChange w:id="264" w:author="User" w:date="2025-06-25T11:31:00Z">
          <w:pPr>
            <w:pStyle w:val="Szvegtrzs20"/>
            <w:numPr>
              <w:numId w:val="18"/>
            </w:numPr>
            <w:shd w:val="clear" w:color="auto" w:fill="auto"/>
            <w:tabs>
              <w:tab w:val="left" w:pos="739"/>
            </w:tabs>
            <w:spacing w:before="0" w:after="0"/>
            <w:ind w:left="720" w:hanging="340"/>
            <w:jc w:val="left"/>
          </w:pPr>
        </w:pPrChange>
      </w:pPr>
      <w:r>
        <w:t>a 200 millió forint szerződéses összeget meghaladó új vállalati hitelkihelyezések esetén 2027. július 1-jétől,</w:t>
      </w:r>
    </w:p>
    <w:p w14:paraId="6F453553" w14:textId="77777777" w:rsidR="001B058F" w:rsidRDefault="00022B9D">
      <w:pPr>
        <w:pStyle w:val="Szvegtrzs20"/>
        <w:numPr>
          <w:ilvl w:val="0"/>
          <w:numId w:val="6"/>
        </w:numPr>
        <w:shd w:val="clear" w:color="auto" w:fill="auto"/>
        <w:tabs>
          <w:tab w:val="left" w:pos="738"/>
        </w:tabs>
        <w:spacing w:before="0" w:after="0"/>
        <w:ind w:left="740" w:hanging="360"/>
        <w:jc w:val="left"/>
        <w:pPrChange w:id="265" w:author="User" w:date="2025-06-25T11:31:00Z">
          <w:pPr>
            <w:pStyle w:val="Szvegtrzs20"/>
            <w:numPr>
              <w:numId w:val="18"/>
            </w:numPr>
            <w:shd w:val="clear" w:color="auto" w:fill="auto"/>
            <w:tabs>
              <w:tab w:val="left" w:pos="739"/>
            </w:tabs>
            <w:spacing w:before="0" w:after="181"/>
            <w:ind w:left="720" w:hanging="340"/>
            <w:jc w:val="left"/>
          </w:pPr>
        </w:pPrChange>
      </w:pPr>
      <w:r>
        <w:t>a 100 millió forint szerződéses összeget meghaladó új vállalati hitelkihelyezések esetén 2028. július 1-jétől</w:t>
      </w:r>
    </w:p>
    <w:p w14:paraId="4D1BA2E5" w14:textId="77777777" w:rsidR="001B058F" w:rsidRDefault="00022B9D">
      <w:pPr>
        <w:pStyle w:val="Szvegtrzs20"/>
        <w:shd w:val="clear" w:color="auto" w:fill="auto"/>
        <w:spacing w:before="0" w:after="640"/>
        <w:ind w:left="500" w:firstLine="0"/>
        <w:jc w:val="left"/>
        <w:pPrChange w:id="266" w:author="User" w:date="2025-06-25T11:31:00Z">
          <w:pPr>
            <w:pStyle w:val="Szvegtrzs20"/>
            <w:shd w:val="clear" w:color="auto" w:fill="auto"/>
            <w:spacing w:before="0" w:after="579" w:line="256" w:lineRule="exact"/>
            <w:ind w:left="520" w:firstLine="0"/>
            <w:jc w:val="left"/>
          </w:pPr>
        </w:pPrChange>
      </w:pPr>
      <w:r>
        <w:t>várja el az érintett pénzügyi szervezetektől.</w:t>
      </w:r>
    </w:p>
    <w:p w14:paraId="3844FAD7" w14:textId="0CF463EB" w:rsidR="001B058F" w:rsidRDefault="00022B9D">
      <w:pPr>
        <w:pStyle w:val="Szvegtrzs20"/>
        <w:numPr>
          <w:ilvl w:val="0"/>
          <w:numId w:val="3"/>
        </w:numPr>
        <w:shd w:val="clear" w:color="auto" w:fill="auto"/>
        <w:tabs>
          <w:tab w:val="left" w:pos="409"/>
        </w:tabs>
        <w:spacing w:before="0" w:after="0"/>
        <w:ind w:left="380" w:hanging="380"/>
        <w:pPrChange w:id="267" w:author="User" w:date="2025-06-25T11:31:00Z">
          <w:pPr>
            <w:pStyle w:val="Szvegtrzs20"/>
            <w:numPr>
              <w:numId w:val="14"/>
            </w:numPr>
            <w:shd w:val="clear" w:color="auto" w:fill="auto"/>
            <w:tabs>
              <w:tab w:val="left" w:pos="385"/>
            </w:tabs>
            <w:spacing w:before="0" w:after="1556"/>
            <w:ind w:left="380" w:hanging="380"/>
          </w:pPr>
        </w:pPrChange>
      </w:pPr>
      <w:r>
        <w:t xml:space="preserve">Amennyiben a pénzügyi szervezet </w:t>
      </w:r>
      <w:proofErr w:type="spellStart"/>
      <w:r>
        <w:t>prudenciális</w:t>
      </w:r>
      <w:proofErr w:type="spellEnd"/>
      <w:r>
        <w:t xml:space="preserve"> megfontolásból a </w:t>
      </w:r>
      <w:ins w:id="268" w:author="User" w:date="2025-06-25T11:31:00Z">
        <w:r>
          <w:t xml:space="preserve">hitelkérelmező vállalatokon túl további vállalatokra, illetve a </w:t>
        </w:r>
      </w:ins>
      <w:r>
        <w:t xml:space="preserve">15. </w:t>
      </w:r>
      <w:del w:id="269" w:author="User" w:date="2025-06-25T11:31:00Z">
        <w:r w:rsidR="00A91EBE">
          <w:delText>pontban foglaltak</w:delText>
        </w:r>
      </w:del>
      <w:ins w:id="270" w:author="User" w:date="2025-06-25T11:31:00Z">
        <w:r>
          <w:t>pont a-d) alpontja</w:t>
        </w:r>
      </w:ins>
      <w:r>
        <w:t xml:space="preserve"> szerinti szerződéses összegeknél alacsonyabb szerződéses összegek esetén is vagy </w:t>
      </w:r>
      <w:del w:id="271" w:author="User" w:date="2025-06-25T11:31:00Z">
        <w:r w:rsidR="00A91EBE">
          <w:delText>ugyanezen pontokban</w:delText>
        </w:r>
      </w:del>
      <w:ins w:id="272" w:author="User" w:date="2025-06-25T11:31:00Z">
        <w:r>
          <w:t>az ott</w:t>
        </w:r>
      </w:ins>
      <w:r>
        <w:t xml:space="preserve"> megjelölt </w:t>
      </w:r>
      <w:ins w:id="273" w:author="User" w:date="2025-06-25T11:31:00Z">
        <w:r>
          <w:t xml:space="preserve">időpontoknál </w:t>
        </w:r>
      </w:ins>
      <w:r>
        <w:t xml:space="preserve">korábbi időpontoktól </w:t>
      </w:r>
      <w:ins w:id="274" w:author="User" w:date="2025-06-25T11:31:00Z">
        <w:r>
          <w:t xml:space="preserve">kezdődően </w:t>
        </w:r>
      </w:ins>
      <w:r>
        <w:t xml:space="preserve">alkalmazza a </w:t>
      </w:r>
      <w:del w:id="275" w:author="User" w:date="2025-06-25T11:31:00Z">
        <w:r w:rsidR="00A91EBE">
          <w:delText xml:space="preserve">jelen ajánlás </w:delText>
        </w:r>
      </w:del>
      <w:r>
        <w:t>2-</w:t>
      </w:r>
      <w:del w:id="276" w:author="User" w:date="2025-06-25T11:31:00Z">
        <w:r w:rsidR="00A91EBE">
          <w:delText>7. pontját</w:delText>
        </w:r>
      </w:del>
      <w:ins w:id="277" w:author="User" w:date="2025-06-25T11:31:00Z">
        <w:r>
          <w:t>6. pontot</w:t>
        </w:r>
      </w:ins>
      <w:r>
        <w:t xml:space="preserve">, az MNB jó gyakorlatnak tartja és javasolja a pénzügyi szervezet számára, hogy az ESG információk felmérése során </w:t>
      </w:r>
      <w:del w:id="278" w:author="User" w:date="2025-06-25T11:31:00Z">
        <w:r w:rsidR="00A91EBE">
          <w:delText>a jelen ajánlás</w:delText>
        </w:r>
      </w:del>
      <w:ins w:id="279" w:author="User" w:date="2025-06-25T11:31:00Z">
        <w:r>
          <w:t>az</w:t>
        </w:r>
      </w:ins>
      <w:r>
        <w:t xml:space="preserve"> 1. </w:t>
      </w:r>
      <w:del w:id="280" w:author="User" w:date="2025-06-25T11:31:00Z">
        <w:r w:rsidR="00A91EBE">
          <w:delText>mellékletében</w:delText>
        </w:r>
      </w:del>
      <w:ins w:id="281" w:author="User" w:date="2025-06-25T11:31:00Z">
        <w:r>
          <w:t>mellékletben</w:t>
        </w:r>
      </w:ins>
      <w:r>
        <w:t xml:space="preserve"> foglalt kérdéssorból induljon ki. Ezen esetekben, amennyiben olyan ESG információra vonatkozóan fogalmaz meg a pénzügyi szervezet a </w:t>
      </w:r>
      <w:proofErr w:type="spellStart"/>
      <w:ins w:id="282" w:author="User" w:date="2025-06-25T11:31:00Z">
        <w:r>
          <w:t>hitelkérelemző</w:t>
        </w:r>
        <w:proofErr w:type="spellEnd"/>
        <w:r>
          <w:t xml:space="preserve"> </w:t>
        </w:r>
      </w:ins>
      <w:r>
        <w:t xml:space="preserve">vállalat részére kérdést, amelyet </w:t>
      </w:r>
      <w:del w:id="283" w:author="User" w:date="2025-06-25T11:31:00Z">
        <w:r w:rsidR="00A91EBE">
          <w:delText xml:space="preserve">jelen ajánlás </w:delText>
        </w:r>
      </w:del>
      <w:r>
        <w:t xml:space="preserve">1. </w:t>
      </w:r>
      <w:del w:id="284" w:author="User" w:date="2025-06-25T11:31:00Z">
        <w:r w:rsidR="00A91EBE">
          <w:delText>mellékletében</w:delText>
        </w:r>
      </w:del>
      <w:ins w:id="285" w:author="User" w:date="2025-06-25T11:31:00Z">
        <w:r>
          <w:t>mellékletben</w:t>
        </w:r>
      </w:ins>
      <w:r>
        <w:t xml:space="preserve"> foglalt kérdéssor is tartalmaz, az MNB jó gyakorlatnak tartja, ha a kérdés az 1. </w:t>
      </w:r>
      <w:del w:id="286" w:author="User" w:date="2025-06-25T11:31:00Z">
        <w:r w:rsidR="00A91EBE">
          <w:delText>mellékletében</w:delText>
        </w:r>
      </w:del>
      <w:ins w:id="287" w:author="User" w:date="2025-06-25T11:31:00Z">
        <w:r>
          <w:t>mellékletben</w:t>
        </w:r>
      </w:ins>
      <w:r>
        <w:t xml:space="preserve"> foglalt kérdéssorral megegyezően kerül </w:t>
      </w:r>
      <w:r>
        <w:lastRenderedPageBreak/>
        <w:t>alkalmazásra.</w:t>
      </w:r>
    </w:p>
    <w:p w14:paraId="4957E72B" w14:textId="16A9F6AE" w:rsidR="001B058F" w:rsidRDefault="00A91EBE">
      <w:pPr>
        <w:pStyle w:val="Szvegtrzs20"/>
        <w:numPr>
          <w:ilvl w:val="0"/>
          <w:numId w:val="3"/>
        </w:numPr>
        <w:shd w:val="clear" w:color="auto" w:fill="auto"/>
        <w:tabs>
          <w:tab w:val="left" w:pos="409"/>
        </w:tabs>
        <w:spacing w:before="0" w:after="960"/>
        <w:ind w:left="380" w:hanging="380"/>
        <w:rPr>
          <w:ins w:id="288" w:author="User" w:date="2025-06-25T11:31:00Z"/>
        </w:rPr>
      </w:pPr>
      <w:del w:id="289" w:author="User" w:date="2025-06-25T11:31:00Z">
        <w:r>
          <w:rPr>
            <w:lang w:val="fr-FR" w:eastAsia="fr-FR" w:bidi="fr-FR"/>
          </w:rPr>
          <w:delText xml:space="preserve">Dr. </w:delText>
        </w:r>
        <w:r>
          <w:delText>Matolcsy György</w:delText>
        </w:r>
      </w:del>
      <w:ins w:id="290" w:author="User" w:date="2025-06-25T11:31:00Z">
        <w:r w:rsidR="00022B9D">
          <w:t>2025. július 1-jén hatályát veszti a hitelkockázat vállalása, mérése, kezelése és kontrollja során a környezeti, társadalmi és vállalatirányítási információk felmérését szolgáló minimum kérdéssor alkalmazásáról szóló 9/2024. (IX. 24.) MNB ajánlás.</w:t>
        </w:r>
      </w:ins>
    </w:p>
    <w:p w14:paraId="4C4C2706" w14:textId="11692F8E" w:rsidR="001B058F" w:rsidRDefault="00022B9D">
      <w:pPr>
        <w:pStyle w:val="Szvegtrzs20"/>
        <w:shd w:val="clear" w:color="auto" w:fill="auto"/>
        <w:spacing w:before="0" w:after="0"/>
        <w:ind w:right="1120" w:firstLine="0"/>
        <w:jc w:val="center"/>
        <w:sectPr w:rsidR="001B058F" w:rsidSect="00410ABE">
          <w:headerReference w:type="default" r:id="rId7"/>
          <w:footerReference w:type="default" r:id="rId8"/>
          <w:pgSz w:w="11900" w:h="16840"/>
          <w:pgMar w:top="1436" w:right="1361" w:bottom="1378" w:left="1405" w:header="0" w:footer="3" w:gutter="0"/>
          <w:cols w:space="720"/>
          <w:noEndnote/>
          <w:titlePg/>
          <w:docGrid w:linePitch="360"/>
          <w:sectPrChange w:id="299" w:author="User" w:date="2025-06-25T11:31:00Z">
            <w:sectPr w:rsidR="001B058F" w:rsidSect="00410ABE">
              <w:pgMar w:top="1433" w:right="1145" w:bottom="1433" w:left="1183" w:header="0" w:footer="3" w:gutter="0"/>
            </w:sectPr>
          </w:sectPrChange>
        </w:sectPr>
        <w:pPrChange w:id="300" w:author="User" w:date="2025-06-25T11:31:00Z">
          <w:pPr>
            <w:pStyle w:val="Szvegtrzs20"/>
            <w:shd w:val="clear" w:color="auto" w:fill="auto"/>
            <w:spacing w:before="0" w:after="0" w:line="312" w:lineRule="exact"/>
            <w:ind w:left="4860" w:right="1820" w:firstLine="440"/>
            <w:jc w:val="left"/>
          </w:pPr>
        </w:pPrChange>
      </w:pPr>
      <w:ins w:id="301" w:author="User" w:date="2025-06-25T11:31:00Z">
        <w:r>
          <w:t>Varga Mihály</w:t>
        </w:r>
      </w:ins>
      <w:r>
        <w:t xml:space="preserve"> </w:t>
      </w:r>
      <w:proofErr w:type="spellStart"/>
      <w:r>
        <w:t>sk</w:t>
      </w:r>
      <w:proofErr w:type="spellEnd"/>
      <w:r>
        <w:t>.</w:t>
      </w:r>
      <w:del w:id="302" w:author="User" w:date="2025-06-25T11:31:00Z">
        <w:r w:rsidR="00A91EBE">
          <w:delText xml:space="preserve"> </w:delText>
        </w:r>
      </w:del>
      <w:ins w:id="303" w:author="User" w:date="2025-06-25T11:31:00Z">
        <w:r>
          <w:br/>
        </w:r>
      </w:ins>
      <w:r>
        <w:t>a Magyar Nemzeti Bank elnöke</w:t>
      </w:r>
    </w:p>
    <w:p w14:paraId="2081F92F" w14:textId="77777777" w:rsidR="001B058F" w:rsidRDefault="001B058F">
      <w:pPr>
        <w:spacing w:line="240" w:lineRule="exact"/>
        <w:rPr>
          <w:sz w:val="19"/>
          <w:szCs w:val="19"/>
        </w:rPr>
      </w:pPr>
    </w:p>
    <w:p w14:paraId="3541380C" w14:textId="77777777" w:rsidR="001B058F" w:rsidRDefault="001B058F">
      <w:pPr>
        <w:spacing w:before="6" w:after="6" w:line="240" w:lineRule="exact"/>
        <w:rPr>
          <w:sz w:val="19"/>
          <w:szCs w:val="19"/>
        </w:rPr>
        <w:pPrChange w:id="304" w:author="User" w:date="2025-06-25T11:31:00Z">
          <w:pPr>
            <w:spacing w:before="56" w:after="56" w:line="240" w:lineRule="exact"/>
          </w:pPr>
        </w:pPrChange>
      </w:pPr>
    </w:p>
    <w:p w14:paraId="220FF223" w14:textId="77777777" w:rsidR="001B058F" w:rsidRDefault="001B058F">
      <w:pPr>
        <w:rPr>
          <w:sz w:val="2"/>
          <w:szCs w:val="2"/>
        </w:rPr>
        <w:sectPr w:rsidR="001B058F">
          <w:headerReference w:type="default" r:id="rId9"/>
          <w:footerReference w:type="default" r:id="rId10"/>
          <w:headerReference w:type="first" r:id="rId11"/>
          <w:pgSz w:w="11900" w:h="16840"/>
          <w:pgMar w:top="1761" w:right="0" w:bottom="1761" w:left="0" w:header="0" w:footer="3" w:gutter="0"/>
          <w:cols w:space="720"/>
          <w:noEndnote/>
          <w:titlePg/>
          <w:docGrid w:linePitch="360"/>
          <w:sectPrChange w:id="329" w:author="User" w:date="2025-06-25T11:31:00Z">
            <w:sectPr w:rsidR="001B058F">
              <w:pgMar w:top="2658" w:right="0" w:bottom="1141" w:left="0" w:header="0" w:footer="3" w:gutter="0"/>
              <w:titlePg w:val="0"/>
            </w:sectPr>
          </w:sectPrChange>
        </w:sectPr>
      </w:pPr>
    </w:p>
    <w:p w14:paraId="75ED7FCB" w14:textId="77777777" w:rsidR="008F239B" w:rsidRDefault="00E35C6C">
      <w:pPr>
        <w:spacing w:line="360" w:lineRule="exact"/>
        <w:rPr>
          <w:del w:id="330" w:author="User" w:date="2025-06-25T11:31:00Z"/>
        </w:rPr>
      </w:pPr>
      <w:del w:id="331" w:author="User" w:date="2025-06-25T11:31:00Z">
        <w:r>
          <w:rPr>
            <w:noProof/>
          </w:rPr>
          <mc:AlternateContent>
            <mc:Choice Requires="wps">
              <w:drawing>
                <wp:anchor distT="0" distB="0" distL="63500" distR="63500" simplePos="0" relativeHeight="251659777" behindDoc="0" locked="0" layoutInCell="1" allowOverlap="1" wp14:anchorId="334C8F8D" wp14:editId="1B2BD0FE">
                  <wp:simplePos x="0" y="0"/>
                  <wp:positionH relativeFrom="margin">
                    <wp:posOffset>2785745</wp:posOffset>
                  </wp:positionH>
                  <wp:positionV relativeFrom="paragraph">
                    <wp:posOffset>1270</wp:posOffset>
                  </wp:positionV>
                  <wp:extent cx="847090" cy="170180"/>
                  <wp:effectExtent l="0" t="0" r="635" b="317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212DC" w14:textId="77777777" w:rsidR="008F239B" w:rsidRDefault="00A91EBE">
                              <w:pPr>
                                <w:pStyle w:val="Cmsor10"/>
                                <w:keepNext/>
                                <w:keepLines/>
                                <w:shd w:val="clear" w:color="auto" w:fill="auto"/>
                                <w:spacing w:after="0" w:line="268" w:lineRule="exact"/>
                                <w:ind w:firstLine="0"/>
                                <w:rPr>
                                  <w:del w:id="332" w:author="User" w:date="2025-06-25T11:31:00Z"/>
                                </w:rPr>
                              </w:pPr>
                              <w:del w:id="333" w:author="User" w:date="2025-06-25T11:31:00Z">
                                <w:r>
                                  <w:rPr>
                                    <w:rStyle w:val="Cmsor1Exact"/>
                                  </w:rPr>
                                  <w:delText>ESG kérdéssor</w:delText>
                                </w:r>
                              </w:del>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4C8F8D" id="_x0000_t202" coordsize="21600,21600" o:spt="202" path="m,l,21600r21600,l21600,xe">
                  <v:stroke joinstyle="miter"/>
                  <v:path gradientshapeok="t" o:connecttype="rect"/>
                </v:shapetype>
                <v:shape id="Text Box 4" o:spid="_x0000_s1026" type="#_x0000_t202" style="position:absolute;margin-left:219.35pt;margin-top:.1pt;width:66.7pt;height:13.4pt;z-index:25165977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" filled="f" stroked="f">
                  <v:textbox style="mso-fit-shape-to-text:t" inset="0,0,0,0">
                    <w:txbxContent>
                      <w:p w14:paraId="0B5212DC" w14:textId="77777777" w:rsidR="008F239B" w:rsidRDefault="00A91EBE">
                        <w:pPr>
                          <w:pStyle w:val="Cmsor10"/>
                          <w:keepNext/>
                          <w:keepLines/>
                          <w:shd w:val="clear" w:color="auto" w:fill="auto"/>
                          <w:spacing w:after="0" w:line="268" w:lineRule="exact"/>
                          <w:ind w:firstLine="0"/>
                          <w:rPr>
                            <w:del w:id="334" w:author="User" w:date="2025-06-25T11:31:00Z"/>
                          </w:rPr>
                        </w:pPr>
                        <w:del w:id="335" w:author="User" w:date="2025-06-25T11:31:00Z">
                          <w:r>
                            <w:rPr>
                              <w:rStyle w:val="Cmsor1Exact"/>
                            </w:rPr>
                            <w:delText>ESG kérdéssor</w:delText>
                          </w:r>
                        </w:del>
                      </w:p>
                    </w:txbxContent>
                  </v:textbox>
                  <w10:wrap anchorx="margin"/>
                </v:shape>
              </w:pict>
            </mc:Fallback>
          </mc:AlternateContent>
        </w:r>
        <w:r>
          <w:rPr>
            <w:noProof/>
          </w:rPr>
          <mc:AlternateContent>
            <mc:Choice Requires="wps">
              <w:drawing>
                <wp:anchor distT="0" distB="0" distL="63500" distR="63500" simplePos="0" relativeHeight="251660801" behindDoc="0" locked="0" layoutInCell="1" allowOverlap="1" wp14:anchorId="7AFD5FA9" wp14:editId="654BC9DB">
                  <wp:simplePos x="0" y="0"/>
                  <wp:positionH relativeFrom="margin">
                    <wp:posOffset>635</wp:posOffset>
                  </wp:positionH>
                  <wp:positionV relativeFrom="paragraph">
                    <wp:posOffset>743585</wp:posOffset>
                  </wp:positionV>
                  <wp:extent cx="262255" cy="590550"/>
                  <wp:effectExtent l="0" t="0" r="0" b="25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DE071" w14:textId="77777777" w:rsidR="008F239B" w:rsidRDefault="00E35C6C">
                              <w:pPr>
                                <w:jc w:val="center"/>
                                <w:rPr>
                                  <w:del w:id="336" w:author="User" w:date="2025-06-25T11:31:00Z"/>
                                  <w:sz w:val="2"/>
                                  <w:szCs w:val="2"/>
                                </w:rPr>
                              </w:pPr>
                              <w:del w:id="337" w:author="User" w:date="2025-06-25T11:31:00Z">
                                <w:r>
                                  <w:rPr>
                                    <w:noProof/>
                                  </w:rPr>
                                  <w:drawing>
                                    <wp:inline distT="0" distB="0" distL="0" distR="0" wp14:anchorId="531773D4" wp14:editId="45C371B1">
                                      <wp:extent cx="266700" cy="266700"/>
                                      <wp:effectExtent l="0" t="0" r="0" b="0"/>
                                      <wp:docPr id="8" name="Kép 2" descr="C:\Users\TOMI\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MI\AppData\Local\Temp\ABBYY\PDFTransformer\12.00\media\image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del>
                            </w:p>
                            <w:p w14:paraId="54080EE4" w14:textId="77777777" w:rsidR="008F239B" w:rsidRDefault="006B7944">
                              <w:pPr>
                                <w:pStyle w:val="Kpalrs1"/>
                                <w:shd w:val="clear" w:color="auto" w:fill="auto"/>
                                <w:rPr>
                                  <w:del w:id="338" w:author="User" w:date="2025-06-25T11:31:00Z"/>
                                </w:rPr>
                              </w:pPr>
                              <w:del w:id="339" w:author="User" w:date="2025-06-25T11:31:00Z">
                                <w:r>
                                  <w:fldChar w:fldCharType="begin"/>
                                </w:r>
                                <w:r>
                                  <w:delInstrText xml:space="preserve"> HYPERLINK "https://www.mnb.hu/letoltes/9-2024-esg-ajanlas-1-melleklet-kerdessor.xlsx" </w:delInstrText>
                                </w:r>
                                <w:r>
                                  <w:fldChar w:fldCharType="separate"/>
                                </w:r>
                                <w:r w:rsidR="00A91EBE">
                                  <w:delText>esg_kerdessor.xlsx</w:delText>
                                </w:r>
                                <w:r>
                                  <w:fldChar w:fldCharType="end"/>
                                </w:r>
                              </w:del>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FD5FA9" id="Text Box 2" o:spid="_x0000_s1027" type="#_x0000_t202" style="position:absolute;margin-left:.05pt;margin-top:58.55pt;width:20.65pt;height:46.5pt;z-index:25166080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" filled="f" stroked="f">
                  <v:textbox style="mso-fit-shape-to-text:t" inset="0,0,0,0">
                    <w:txbxContent>
                      <w:p w14:paraId="2D2DE071" w14:textId="77777777" w:rsidR="008F239B" w:rsidRDefault="00E35C6C">
                        <w:pPr>
                          <w:jc w:val="center"/>
                          <w:rPr>
                            <w:del w:id="340" w:author="User" w:date="2025-06-25T11:31:00Z"/>
                            <w:sz w:val="2"/>
                            <w:szCs w:val="2"/>
                          </w:rPr>
                        </w:pPr>
                        <w:del w:id="341" w:author="User" w:date="2025-06-25T11:31:00Z">
                          <w:r>
                            <w:rPr>
                              <w:noProof/>
                            </w:rPr>
                            <w:drawing>
                              <wp:inline distT="0" distB="0" distL="0" distR="0" wp14:anchorId="531773D4" wp14:editId="45C371B1">
                                <wp:extent cx="266700" cy="266700"/>
                                <wp:effectExtent l="0" t="0" r="0" b="0"/>
                                <wp:docPr id="8" name="Kép 2" descr="C:\Users\TOMI\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MI\AppData\Local\Temp\ABBYY\PDFTransformer\12.00\media\image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del>
                      </w:p>
                      <w:p w14:paraId="54080EE4" w14:textId="77777777" w:rsidR="008F239B" w:rsidRDefault="006B7944">
                        <w:pPr>
                          <w:pStyle w:val="Kpalrs1"/>
                          <w:shd w:val="clear" w:color="auto" w:fill="auto"/>
                          <w:rPr>
                            <w:del w:id="342" w:author="User" w:date="2025-06-25T11:31:00Z"/>
                          </w:rPr>
                        </w:pPr>
                        <w:del w:id="343" w:author="User" w:date="2025-06-25T11:31:00Z">
                          <w:r>
                            <w:fldChar w:fldCharType="begin"/>
                          </w:r>
                          <w:r>
                            <w:delInstrText xml:space="preserve"> HYPERLINK "https://www.mnb.hu/letoltes/9-2024-esg-ajanlas-1-melleklet-kerdessor.xlsx" </w:delInstrText>
                          </w:r>
                          <w:r>
                            <w:fldChar w:fldCharType="separate"/>
                          </w:r>
                          <w:r w:rsidR="00A91EBE">
                            <w:delText>esg_kerdessor.xlsx</w:delText>
                          </w:r>
                          <w:r>
                            <w:fldChar w:fldCharType="end"/>
                          </w:r>
                        </w:del>
                      </w:p>
                    </w:txbxContent>
                  </v:textbox>
                  <w10:wrap anchorx="margin"/>
                </v:shape>
              </w:pict>
            </mc:Fallback>
          </mc:AlternateContent>
        </w:r>
      </w:del>
    </w:p>
    <w:p w14:paraId="58C8F105" w14:textId="77777777" w:rsidR="001B058F" w:rsidRDefault="002B1632">
      <w:pPr>
        <w:spacing w:line="360" w:lineRule="exact"/>
        <w:rPr>
          <w:ins w:id="344" w:author="User" w:date="2025-06-25T11:31:00Z"/>
        </w:rPr>
      </w:pPr>
      <w:ins w:id="345" w:author="User" w:date="2025-06-25T11:31:00Z">
        <w:r>
          <w:rPr>
            <w:noProof/>
          </w:rPr>
          <mc:AlternateContent>
            <mc:Choice Requires="wps">
              <w:drawing>
                <wp:anchor distT="0" distB="0" distL="63500" distR="63500" simplePos="0" relativeHeight="251657728" behindDoc="0" locked="0" layoutInCell="1" allowOverlap="1">
                  <wp:simplePos x="0" y="0"/>
                  <wp:positionH relativeFrom="margin">
                    <wp:posOffset>2621280</wp:posOffset>
                  </wp:positionH>
                  <wp:positionV relativeFrom="paragraph">
                    <wp:posOffset>1270</wp:posOffset>
                  </wp:positionV>
                  <wp:extent cx="923290" cy="185420"/>
                  <wp:effectExtent l="1905" t="3175" r="0" b="190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542C6" w14:textId="77777777" w:rsidR="001B058F" w:rsidRDefault="00022B9D">
                              <w:pPr>
                                <w:pStyle w:val="Cmsor10"/>
                                <w:keepNext/>
                                <w:keepLines/>
                                <w:shd w:val="clear" w:color="auto" w:fill="auto"/>
                                <w:spacing w:before="0" w:after="0"/>
                                <w:ind w:firstLine="0"/>
                                <w:rPr>
                                  <w:ins w:id="346" w:author="User" w:date="2025-06-25T11:31:00Z"/>
                                </w:rPr>
                              </w:pPr>
                              <w:bookmarkStart w:id="347" w:name="bookmark15"/>
                              <w:ins w:id="348" w:author="User" w:date="2025-06-25T11:31:00Z">
                                <w:r>
                                  <w:rPr>
                                    <w:rStyle w:val="Cmsor1Exact"/>
                                    <w:b/>
                                    <w:bCs/>
                                  </w:rPr>
                                  <w:t>ESG kérdéssor</w:t>
                                </w:r>
                                <w:bookmarkEnd w:id="347"/>
                              </w:ins>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06.4pt;margin-top:.1pt;width:72.7pt;height:14.6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D6sAIAAK8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" filled="f" stroked="f">
                  <v:textbox style="mso-fit-shape-to-text:t" inset="0,0,0,0">
                    <w:txbxContent>
                      <w:p w14:paraId="7CC542C6" w14:textId="77777777" w:rsidR="001B058F" w:rsidRDefault="00022B9D">
                        <w:pPr>
                          <w:pStyle w:val="Cmsor10"/>
                          <w:keepNext/>
                          <w:keepLines/>
                          <w:shd w:val="clear" w:color="auto" w:fill="auto"/>
                          <w:spacing w:before="0" w:after="0"/>
                          <w:ind w:firstLine="0"/>
                          <w:rPr>
                            <w:ins w:id="349" w:author="User" w:date="2025-06-25T11:31:00Z"/>
                          </w:rPr>
                        </w:pPr>
                        <w:bookmarkStart w:id="350" w:name="bookmark15"/>
                        <w:ins w:id="351" w:author="User" w:date="2025-06-25T11:31:00Z">
                          <w:r>
                            <w:rPr>
                              <w:rStyle w:val="Cmsor1Exact"/>
                              <w:b/>
                              <w:bCs/>
                            </w:rPr>
                            <w:t>ESG kérdéssor</w:t>
                          </w:r>
                          <w:bookmarkEnd w:id="350"/>
                        </w:ins>
                      </w:p>
                    </w:txbxContent>
                  </v:textbox>
                  <w10:wrap anchorx="margin"/>
                </v:shape>
              </w:pict>
            </mc:Fallback>
          </mc:AlternateContent>
        </w:r>
        <w:r>
          <w:rPr>
            <w:noProof/>
          </w:rPr>
          <mc:AlternateContent>
            <mc:Choice Requires="wps">
              <w:drawing>
                <wp:anchor distT="0" distB="0" distL="63500" distR="63500" simplePos="0" relativeHeight="251657729" behindDoc="0" locked="0" layoutInCell="1" allowOverlap="1">
                  <wp:simplePos x="0" y="0"/>
                  <wp:positionH relativeFrom="margin">
                    <wp:posOffset>635</wp:posOffset>
                  </wp:positionH>
                  <wp:positionV relativeFrom="paragraph">
                    <wp:posOffset>789305</wp:posOffset>
                  </wp:positionV>
                  <wp:extent cx="307975" cy="736600"/>
                  <wp:effectExtent l="635" t="63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C6CFA" w14:textId="77777777" w:rsidR="001B058F" w:rsidRDefault="002B1632">
                              <w:pPr>
                                <w:jc w:val="center"/>
                                <w:rPr>
                                  <w:ins w:id="352" w:author="User" w:date="2025-06-25T11:31:00Z"/>
                                  <w:sz w:val="2"/>
                                  <w:szCs w:val="2"/>
                                </w:rPr>
                              </w:pPr>
                              <w:ins w:id="353" w:author="User" w:date="2025-06-25T11:31:00Z">
                                <w:r>
                                  <w:rPr>
                                    <w:noProof/>
                                  </w:rPr>
                                  <w:drawing>
                                    <wp:inline distT="0" distB="0" distL="0" distR="0">
                                      <wp:extent cx="304800" cy="314325"/>
                                      <wp:effectExtent l="0" t="0" r="0" b="0"/>
                                      <wp:docPr id="3" name="Kép 2" descr="C:\Users\TOMI\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MI\AppData\Local\Temp\ABBYY\PDFTransformer\12.00\media\image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ins>
                            </w:p>
                            <w:p w14:paraId="3FDD8A0A" w14:textId="77777777" w:rsidR="001B058F" w:rsidRDefault="006B7944">
                              <w:pPr>
                                <w:pStyle w:val="Kpalrs1"/>
                                <w:shd w:val="clear" w:color="auto" w:fill="auto"/>
                                <w:rPr>
                                  <w:ins w:id="354" w:author="User" w:date="2025-06-25T11:31:00Z"/>
                                </w:rPr>
                              </w:pPr>
                              <w:ins w:id="355" w:author="User" w:date="2025-06-25T11:31:00Z">
                                <w:r>
                                  <w:fldChar w:fldCharType="begin"/>
                                </w:r>
                                <w:r>
                                  <w:instrText xml:space="preserve"> HYPERLINK "https://www.mnb.hu/letoltes/7-2025-esg-kerdoiv-ajanlas-1-melleklet.xlsx" </w:instrText>
                                </w:r>
                                <w:r>
                                  <w:fldChar w:fldCharType="separate"/>
                                </w:r>
                                <w:r w:rsidR="00022B9D">
                                  <w:t>esg_kerdessor.xlsx</w:t>
                                </w:r>
                                <w:r>
                                  <w:fldChar w:fldCharType="end"/>
                                </w:r>
                              </w:ins>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05pt;margin-top:62.15pt;width:24.25pt;height:58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" filled="f" stroked="f">
                  <v:textbox style="mso-fit-shape-to-text:t" inset="0,0,0,0">
                    <w:txbxContent>
                      <w:p w14:paraId="26AC6CFA" w14:textId="77777777" w:rsidR="001B058F" w:rsidRDefault="002B1632">
                        <w:pPr>
                          <w:jc w:val="center"/>
                          <w:rPr>
                            <w:ins w:id="356" w:author="User" w:date="2025-06-25T11:31:00Z"/>
                            <w:sz w:val="2"/>
                            <w:szCs w:val="2"/>
                          </w:rPr>
                        </w:pPr>
                        <w:ins w:id="357" w:author="User" w:date="2025-06-25T11:31:00Z">
                          <w:r>
                            <w:rPr>
                              <w:noProof/>
                            </w:rPr>
                            <w:drawing>
                              <wp:inline distT="0" distB="0" distL="0" distR="0">
                                <wp:extent cx="304800" cy="314325"/>
                                <wp:effectExtent l="0" t="0" r="0" b="0"/>
                                <wp:docPr id="3" name="Kép 2" descr="C:\Users\TOMI\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MI\AppData\Local\Temp\ABBYY\PDFTransformer\12.00\media\image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ins>
                      </w:p>
                      <w:p w14:paraId="3FDD8A0A" w14:textId="77777777" w:rsidR="001B058F" w:rsidRDefault="006B7944">
                        <w:pPr>
                          <w:pStyle w:val="Kpalrs1"/>
                          <w:shd w:val="clear" w:color="auto" w:fill="auto"/>
                          <w:rPr>
                            <w:ins w:id="358" w:author="User" w:date="2025-06-25T11:31:00Z"/>
                          </w:rPr>
                        </w:pPr>
                        <w:ins w:id="359" w:author="User" w:date="2025-06-25T11:31:00Z">
                          <w:r>
                            <w:fldChar w:fldCharType="begin"/>
                          </w:r>
                          <w:r>
                            <w:instrText xml:space="preserve"> HYPERLINK "https://www.mnb.hu/letoltes/7-2025-esg-kerdoiv-ajanlas-1-melleklet.xlsx" </w:instrText>
                          </w:r>
                          <w:r>
                            <w:fldChar w:fldCharType="separate"/>
                          </w:r>
                          <w:r w:rsidR="00022B9D">
                            <w:t>esg_kerdessor.xlsx</w:t>
                          </w:r>
                          <w:r>
                            <w:fldChar w:fldCharType="end"/>
                          </w:r>
                        </w:ins>
                      </w:p>
                    </w:txbxContent>
                  </v:textbox>
                  <w10:wrap anchorx="margin"/>
                </v:shape>
              </w:pict>
            </mc:Fallback>
          </mc:AlternateContent>
        </w:r>
      </w:ins>
    </w:p>
    <w:p w14:paraId="2FD33185" w14:textId="77777777" w:rsidR="001B058F" w:rsidRDefault="001B058F">
      <w:pPr>
        <w:spacing w:line="360" w:lineRule="exact"/>
        <w:rPr>
          <w:ins w:id="360" w:author="User" w:date="2025-06-25T11:31:00Z"/>
        </w:rPr>
      </w:pPr>
    </w:p>
    <w:p w14:paraId="541F99F3" w14:textId="77777777" w:rsidR="001B058F" w:rsidRDefault="001B058F">
      <w:pPr>
        <w:spacing w:line="360" w:lineRule="exact"/>
      </w:pPr>
    </w:p>
    <w:p w14:paraId="5B61E8ED" w14:textId="77777777" w:rsidR="001B058F" w:rsidRDefault="001B058F">
      <w:pPr>
        <w:spacing w:line="360" w:lineRule="exact"/>
      </w:pPr>
    </w:p>
    <w:p w14:paraId="5631AA48" w14:textId="77777777" w:rsidR="001B058F" w:rsidRDefault="001B058F">
      <w:pPr>
        <w:spacing w:line="549" w:lineRule="exact"/>
        <w:pPrChange w:id="361" w:author="User" w:date="2025-06-25T11:31:00Z">
          <w:pPr>
            <w:spacing w:line="702" w:lineRule="exact"/>
          </w:pPr>
        </w:pPrChange>
      </w:pPr>
    </w:p>
    <w:p w14:paraId="4A5E725C" w14:textId="77777777" w:rsidR="001B058F" w:rsidRDefault="001B058F">
      <w:pPr>
        <w:rPr>
          <w:sz w:val="2"/>
          <w:szCs w:val="2"/>
        </w:rPr>
        <w:sectPr w:rsidR="001B058F">
          <w:type w:val="continuous"/>
          <w:pgSz w:w="11900" w:h="16840"/>
          <w:pgMar w:top="1761" w:right="1421" w:bottom="1761" w:left="1455" w:header="0" w:footer="3" w:gutter="0"/>
          <w:cols w:space="720"/>
          <w:noEndnote/>
          <w:docGrid w:linePitch="360"/>
          <w:sectPrChange w:id="362" w:author="User" w:date="2025-06-25T11:31:00Z">
            <w:sectPr w:rsidR="001B058F">
              <w:pgMar w:top="2658" w:right="1191" w:bottom="1141" w:left="1253" w:header="0" w:footer="3" w:gutter="0"/>
            </w:sectPr>
          </w:sectPrChange>
        </w:sectPr>
      </w:pPr>
    </w:p>
    <w:p w14:paraId="245603F9" w14:textId="77777777" w:rsidR="001B058F" w:rsidRDefault="00022B9D">
      <w:pPr>
        <w:pStyle w:val="Cmsor10"/>
        <w:keepNext/>
        <w:keepLines/>
        <w:shd w:val="clear" w:color="auto" w:fill="auto"/>
        <w:spacing w:before="0" w:after="0" w:line="782" w:lineRule="exact"/>
        <w:ind w:left="340" w:firstLine="0"/>
        <w:jc w:val="center"/>
        <w:pPrChange w:id="363" w:author="User" w:date="2025-06-25T11:31:00Z">
          <w:pPr>
            <w:pStyle w:val="Cmsor10"/>
            <w:keepNext/>
            <w:keepLines/>
            <w:shd w:val="clear" w:color="auto" w:fill="auto"/>
            <w:spacing w:after="540" w:line="268" w:lineRule="exact"/>
            <w:ind w:left="340" w:firstLine="0"/>
          </w:pPr>
        </w:pPrChange>
      </w:pPr>
      <w:bookmarkStart w:id="364" w:name="bookmark16"/>
      <w:r>
        <w:lastRenderedPageBreak/>
        <w:t>Útmutató az ESG kérdéssor kitöltéséhez</w:t>
      </w:r>
      <w:bookmarkEnd w:id="364"/>
    </w:p>
    <w:p w14:paraId="12E3250D" w14:textId="278BD351" w:rsidR="001B058F" w:rsidRDefault="00A91EBE">
      <w:pPr>
        <w:pStyle w:val="Cmsor10"/>
        <w:keepNext/>
        <w:keepLines/>
        <w:numPr>
          <w:ilvl w:val="0"/>
          <w:numId w:val="7"/>
        </w:numPr>
        <w:shd w:val="clear" w:color="auto" w:fill="auto"/>
        <w:tabs>
          <w:tab w:val="left" w:pos="489"/>
        </w:tabs>
        <w:spacing w:before="0" w:after="0" w:line="782" w:lineRule="exact"/>
        <w:ind w:left="400"/>
        <w:jc w:val="both"/>
        <w:pPrChange w:id="365" w:author="User" w:date="2025-06-25T11:31:00Z">
          <w:pPr>
            <w:pStyle w:val="Cmsor10"/>
            <w:keepNext/>
            <w:keepLines/>
            <w:shd w:val="clear" w:color="auto" w:fill="auto"/>
            <w:spacing w:after="309" w:line="268" w:lineRule="exact"/>
            <w:ind w:left="400"/>
            <w:jc w:val="left"/>
          </w:pPr>
        </w:pPrChange>
      </w:pPr>
      <w:bookmarkStart w:id="366" w:name="bookmark17"/>
      <w:del w:id="367" w:author="User" w:date="2025-06-25T11:31:00Z">
        <w:r>
          <w:delText xml:space="preserve">I. </w:delText>
        </w:r>
      </w:del>
      <w:r w:rsidR="00022B9D">
        <w:t>A kérdéssor felépítése</w:t>
      </w:r>
      <w:bookmarkEnd w:id="366"/>
    </w:p>
    <w:p w14:paraId="2F11230A" w14:textId="3A368E76" w:rsidR="001B058F" w:rsidRDefault="00022B9D">
      <w:pPr>
        <w:pStyle w:val="Szvegtrzs20"/>
        <w:numPr>
          <w:ilvl w:val="0"/>
          <w:numId w:val="8"/>
        </w:numPr>
        <w:shd w:val="clear" w:color="auto" w:fill="auto"/>
        <w:tabs>
          <w:tab w:val="left" w:pos="346"/>
        </w:tabs>
        <w:spacing w:before="0" w:after="0"/>
        <w:ind w:left="400" w:hanging="400"/>
        <w:pPrChange w:id="368" w:author="User" w:date="2025-06-25T11:31:00Z">
          <w:pPr>
            <w:pStyle w:val="Szvegtrzs20"/>
            <w:numPr>
              <w:numId w:val="19"/>
            </w:numPr>
            <w:shd w:val="clear" w:color="auto" w:fill="auto"/>
            <w:tabs>
              <w:tab w:val="left" w:pos="444"/>
            </w:tabs>
            <w:spacing w:before="0" w:after="0"/>
            <w:ind w:left="400"/>
            <w:jc w:val="left"/>
          </w:pPr>
        </w:pPrChange>
      </w:pPr>
      <w:r>
        <w:t xml:space="preserve">Az ESG kérdéssor 4 fő témablokkot és </w:t>
      </w:r>
      <w:del w:id="369" w:author="User" w:date="2025-06-25T11:31:00Z">
        <w:r w:rsidR="00A91EBE">
          <w:delText>15</w:delText>
        </w:r>
      </w:del>
      <w:ins w:id="370" w:author="User" w:date="2025-06-25T11:31:00Z">
        <w:r>
          <w:t>14</w:t>
        </w:r>
      </w:ins>
      <w:r>
        <w:t xml:space="preserve"> alblokkot tartalmaz, a következő szerkezetben:</w:t>
      </w:r>
    </w:p>
    <w:p w14:paraId="3F79FCC4" w14:textId="77777777" w:rsidR="001B058F" w:rsidRDefault="00022B9D">
      <w:pPr>
        <w:pStyle w:val="Szvegtrzs20"/>
        <w:numPr>
          <w:ilvl w:val="0"/>
          <w:numId w:val="9"/>
        </w:numPr>
        <w:shd w:val="clear" w:color="auto" w:fill="auto"/>
        <w:tabs>
          <w:tab w:val="left" w:pos="523"/>
        </w:tabs>
        <w:spacing w:before="0" w:after="0"/>
        <w:ind w:left="160" w:firstLine="0"/>
        <w:jc w:val="left"/>
        <w:pPrChange w:id="371" w:author="User" w:date="2025-06-25T11:31:00Z">
          <w:pPr>
            <w:pStyle w:val="Szvegtrzs20"/>
            <w:numPr>
              <w:numId w:val="20"/>
            </w:numPr>
            <w:shd w:val="clear" w:color="auto" w:fill="auto"/>
            <w:tabs>
              <w:tab w:val="left" w:pos="509"/>
            </w:tabs>
            <w:spacing w:before="0" w:after="0"/>
            <w:ind w:left="160" w:firstLine="0"/>
            <w:jc w:val="left"/>
          </w:pPr>
        </w:pPrChange>
      </w:pPr>
      <w:r>
        <w:t>Általános</w:t>
      </w:r>
    </w:p>
    <w:p w14:paraId="45E2C5A4" w14:textId="77777777" w:rsidR="001B058F" w:rsidRDefault="00022B9D">
      <w:pPr>
        <w:pStyle w:val="Szvegtrzs20"/>
        <w:shd w:val="clear" w:color="auto" w:fill="auto"/>
        <w:tabs>
          <w:tab w:val="left" w:pos="2138"/>
        </w:tabs>
        <w:spacing w:before="0" w:after="0"/>
        <w:ind w:left="1660" w:firstLine="0"/>
        <w:pPrChange w:id="372" w:author="User" w:date="2025-06-25T11:31:00Z">
          <w:pPr>
            <w:pStyle w:val="Szvegtrzs20"/>
            <w:shd w:val="clear" w:color="auto" w:fill="auto"/>
            <w:tabs>
              <w:tab w:val="left" w:pos="2114"/>
            </w:tabs>
            <w:spacing w:before="0" w:after="0"/>
            <w:ind w:left="2020" w:hanging="360"/>
          </w:pPr>
        </w:pPrChange>
      </w:pPr>
      <w:proofErr w:type="spellStart"/>
      <w:r>
        <w:t>aa</w:t>
      </w:r>
      <w:proofErr w:type="spellEnd"/>
      <w:r>
        <w:t>)</w:t>
      </w:r>
      <w:r>
        <w:tab/>
        <w:t>Cégméret</w:t>
      </w:r>
    </w:p>
    <w:p w14:paraId="27C507A3" w14:textId="77777777" w:rsidR="001B058F" w:rsidRDefault="00022B9D">
      <w:pPr>
        <w:pStyle w:val="Szvegtrzs20"/>
        <w:shd w:val="clear" w:color="auto" w:fill="auto"/>
        <w:tabs>
          <w:tab w:val="left" w:pos="2148"/>
        </w:tabs>
        <w:spacing w:before="0" w:after="0"/>
        <w:ind w:left="1660" w:firstLine="0"/>
        <w:pPrChange w:id="373" w:author="User" w:date="2025-06-25T11:31:00Z">
          <w:pPr>
            <w:pStyle w:val="Szvegtrzs20"/>
            <w:shd w:val="clear" w:color="auto" w:fill="auto"/>
            <w:tabs>
              <w:tab w:val="left" w:pos="2119"/>
            </w:tabs>
            <w:spacing w:before="0" w:after="0"/>
            <w:ind w:left="2020" w:hanging="360"/>
          </w:pPr>
        </w:pPrChange>
      </w:pPr>
      <w:r>
        <w:t>ab)</w:t>
      </w:r>
      <w:r>
        <w:tab/>
        <w:t>Tevékenység</w:t>
      </w:r>
    </w:p>
    <w:p w14:paraId="4CC2B0A3" w14:textId="77777777" w:rsidR="001B058F" w:rsidRDefault="00022B9D">
      <w:pPr>
        <w:pStyle w:val="Szvegtrzs20"/>
        <w:numPr>
          <w:ilvl w:val="0"/>
          <w:numId w:val="9"/>
        </w:numPr>
        <w:shd w:val="clear" w:color="auto" w:fill="auto"/>
        <w:tabs>
          <w:tab w:val="left" w:pos="523"/>
        </w:tabs>
        <w:spacing w:before="0" w:after="0"/>
        <w:ind w:left="160" w:firstLine="0"/>
        <w:jc w:val="left"/>
        <w:pPrChange w:id="374" w:author="User" w:date="2025-06-25T11:31:00Z">
          <w:pPr>
            <w:pStyle w:val="Szvegtrzs20"/>
            <w:numPr>
              <w:numId w:val="20"/>
            </w:numPr>
            <w:shd w:val="clear" w:color="auto" w:fill="auto"/>
            <w:tabs>
              <w:tab w:val="left" w:pos="514"/>
            </w:tabs>
            <w:spacing w:before="0" w:after="0"/>
            <w:ind w:left="160" w:firstLine="0"/>
            <w:jc w:val="left"/>
          </w:pPr>
        </w:pPrChange>
      </w:pPr>
      <w:r>
        <w:t>Környezeti</w:t>
      </w:r>
    </w:p>
    <w:p w14:paraId="63FF2E6F" w14:textId="77777777" w:rsidR="001B058F" w:rsidRDefault="00022B9D">
      <w:pPr>
        <w:pStyle w:val="Szvegtrzs20"/>
        <w:shd w:val="clear" w:color="auto" w:fill="auto"/>
        <w:tabs>
          <w:tab w:val="left" w:pos="2138"/>
        </w:tabs>
        <w:spacing w:before="0" w:after="0"/>
        <w:ind w:left="1660" w:firstLine="0"/>
        <w:pPrChange w:id="375" w:author="User" w:date="2025-06-25T11:31:00Z">
          <w:pPr>
            <w:pStyle w:val="Szvegtrzs20"/>
            <w:shd w:val="clear" w:color="auto" w:fill="auto"/>
            <w:tabs>
              <w:tab w:val="left" w:pos="2119"/>
            </w:tabs>
            <w:spacing w:before="0" w:after="0"/>
            <w:ind w:left="2020" w:hanging="360"/>
          </w:pPr>
        </w:pPrChange>
      </w:pPr>
      <w:proofErr w:type="spellStart"/>
      <w:r>
        <w:t>ba</w:t>
      </w:r>
      <w:proofErr w:type="spellEnd"/>
      <w:r>
        <w:t>)</w:t>
      </w:r>
      <w:r>
        <w:tab/>
        <w:t>Éghajlatváltozás mérséklése</w:t>
      </w:r>
    </w:p>
    <w:p w14:paraId="4FA554A1" w14:textId="77777777" w:rsidR="001B058F" w:rsidRDefault="00022B9D">
      <w:pPr>
        <w:pStyle w:val="Szvegtrzs20"/>
        <w:shd w:val="clear" w:color="auto" w:fill="auto"/>
        <w:tabs>
          <w:tab w:val="left" w:pos="2153"/>
        </w:tabs>
        <w:spacing w:before="0" w:after="0"/>
        <w:ind w:left="1660" w:firstLine="0"/>
        <w:pPrChange w:id="376" w:author="User" w:date="2025-06-25T11:31:00Z">
          <w:pPr>
            <w:pStyle w:val="Szvegtrzs20"/>
            <w:shd w:val="clear" w:color="auto" w:fill="auto"/>
            <w:tabs>
              <w:tab w:val="left" w:pos="2124"/>
            </w:tabs>
            <w:spacing w:before="0" w:after="0"/>
            <w:ind w:left="2020" w:hanging="360"/>
          </w:pPr>
        </w:pPrChange>
      </w:pPr>
      <w:proofErr w:type="spellStart"/>
      <w:r>
        <w:t>bb</w:t>
      </w:r>
      <w:proofErr w:type="spellEnd"/>
      <w:r>
        <w:t>)</w:t>
      </w:r>
      <w:r>
        <w:tab/>
        <w:t>Éghajlatváltozáshoz való alkalmazkodás</w:t>
      </w:r>
    </w:p>
    <w:p w14:paraId="14AC8B71" w14:textId="77777777" w:rsidR="001B058F" w:rsidRDefault="00022B9D">
      <w:pPr>
        <w:pStyle w:val="Szvegtrzs20"/>
        <w:shd w:val="clear" w:color="auto" w:fill="auto"/>
        <w:tabs>
          <w:tab w:val="left" w:pos="2153"/>
        </w:tabs>
        <w:spacing w:before="0" w:after="0"/>
        <w:ind w:left="1660" w:firstLine="0"/>
        <w:pPrChange w:id="377" w:author="User" w:date="2025-06-25T11:31:00Z">
          <w:pPr>
            <w:pStyle w:val="Szvegtrzs20"/>
            <w:shd w:val="clear" w:color="auto" w:fill="auto"/>
            <w:tabs>
              <w:tab w:val="left" w:pos="2124"/>
            </w:tabs>
            <w:spacing w:before="0" w:after="0"/>
            <w:ind w:left="2020" w:hanging="360"/>
          </w:pPr>
        </w:pPrChange>
      </w:pPr>
      <w:proofErr w:type="spellStart"/>
      <w:r>
        <w:t>bc</w:t>
      </w:r>
      <w:proofErr w:type="spellEnd"/>
      <w:r>
        <w:t>)</w:t>
      </w:r>
      <w:r>
        <w:tab/>
        <w:t>Vízi erőforrások fenntartható használata és védelme</w:t>
      </w:r>
    </w:p>
    <w:p w14:paraId="3A6E378E" w14:textId="77777777" w:rsidR="001B058F" w:rsidRDefault="00022B9D">
      <w:pPr>
        <w:pStyle w:val="Szvegtrzs20"/>
        <w:shd w:val="clear" w:color="auto" w:fill="auto"/>
        <w:tabs>
          <w:tab w:val="left" w:pos="2153"/>
        </w:tabs>
        <w:spacing w:before="0" w:after="0"/>
        <w:ind w:left="1660" w:firstLine="0"/>
        <w:pPrChange w:id="378" w:author="User" w:date="2025-06-25T11:31:00Z">
          <w:pPr>
            <w:pStyle w:val="Szvegtrzs20"/>
            <w:shd w:val="clear" w:color="auto" w:fill="auto"/>
            <w:tabs>
              <w:tab w:val="left" w:pos="2124"/>
            </w:tabs>
            <w:spacing w:before="0" w:after="0"/>
            <w:ind w:left="2020" w:hanging="360"/>
          </w:pPr>
        </w:pPrChange>
      </w:pPr>
      <w:proofErr w:type="spellStart"/>
      <w:r>
        <w:t>bd</w:t>
      </w:r>
      <w:proofErr w:type="spellEnd"/>
      <w:r>
        <w:t>)</w:t>
      </w:r>
      <w:r>
        <w:tab/>
        <w:t>Körforgásos gazdaságra való átállás</w:t>
      </w:r>
    </w:p>
    <w:p w14:paraId="315623B2" w14:textId="77777777" w:rsidR="001B058F" w:rsidRDefault="00022B9D">
      <w:pPr>
        <w:pStyle w:val="Szvegtrzs20"/>
        <w:shd w:val="clear" w:color="auto" w:fill="auto"/>
        <w:tabs>
          <w:tab w:val="left" w:pos="2153"/>
        </w:tabs>
        <w:spacing w:before="0" w:after="0"/>
        <w:ind w:left="1660" w:firstLine="0"/>
        <w:pPrChange w:id="379" w:author="User" w:date="2025-06-25T11:31:00Z">
          <w:pPr>
            <w:pStyle w:val="Szvegtrzs20"/>
            <w:shd w:val="clear" w:color="auto" w:fill="auto"/>
            <w:tabs>
              <w:tab w:val="left" w:pos="2124"/>
            </w:tabs>
            <w:spacing w:before="0" w:after="0"/>
            <w:ind w:left="2020" w:hanging="360"/>
          </w:pPr>
        </w:pPrChange>
      </w:pPr>
      <w:r>
        <w:t>be)</w:t>
      </w:r>
      <w:r>
        <w:tab/>
        <w:t>Szennyezésmegelőzés és -csökkentés</w:t>
      </w:r>
    </w:p>
    <w:p w14:paraId="50A426B9" w14:textId="77777777" w:rsidR="001B058F" w:rsidRDefault="00022B9D">
      <w:pPr>
        <w:pStyle w:val="Szvegtrzs20"/>
        <w:shd w:val="clear" w:color="auto" w:fill="auto"/>
        <w:tabs>
          <w:tab w:val="left" w:pos="2153"/>
        </w:tabs>
        <w:spacing w:before="0" w:after="0"/>
        <w:ind w:left="1660" w:firstLine="0"/>
        <w:pPrChange w:id="380" w:author="User" w:date="2025-06-25T11:31:00Z">
          <w:pPr>
            <w:pStyle w:val="Szvegtrzs20"/>
            <w:shd w:val="clear" w:color="auto" w:fill="auto"/>
            <w:tabs>
              <w:tab w:val="left" w:pos="2124"/>
            </w:tabs>
            <w:spacing w:before="0" w:after="0"/>
            <w:ind w:left="2020" w:hanging="360"/>
          </w:pPr>
        </w:pPrChange>
      </w:pPr>
      <w:proofErr w:type="spellStart"/>
      <w:r>
        <w:t>bf</w:t>
      </w:r>
      <w:proofErr w:type="spellEnd"/>
      <w:r>
        <w:t>)</w:t>
      </w:r>
      <w:r>
        <w:tab/>
        <w:t>Biológiai sokféleség és az ökoszisztémák védelme és helyreállítása</w:t>
      </w:r>
    </w:p>
    <w:p w14:paraId="446E76DA" w14:textId="77777777" w:rsidR="001B058F" w:rsidRDefault="00022B9D">
      <w:pPr>
        <w:pStyle w:val="Szvegtrzs20"/>
        <w:numPr>
          <w:ilvl w:val="0"/>
          <w:numId w:val="9"/>
        </w:numPr>
        <w:shd w:val="clear" w:color="auto" w:fill="auto"/>
        <w:tabs>
          <w:tab w:val="left" w:pos="523"/>
        </w:tabs>
        <w:spacing w:before="0" w:after="0"/>
        <w:ind w:left="160" w:firstLine="0"/>
        <w:jc w:val="left"/>
        <w:pPrChange w:id="381" w:author="User" w:date="2025-06-25T11:31:00Z">
          <w:pPr>
            <w:pStyle w:val="Szvegtrzs20"/>
            <w:numPr>
              <w:numId w:val="20"/>
            </w:numPr>
            <w:shd w:val="clear" w:color="auto" w:fill="auto"/>
            <w:tabs>
              <w:tab w:val="left" w:pos="514"/>
            </w:tabs>
            <w:spacing w:before="0" w:after="0"/>
            <w:ind w:left="160" w:firstLine="0"/>
            <w:jc w:val="left"/>
          </w:pPr>
        </w:pPrChange>
      </w:pPr>
      <w:r>
        <w:t>Társadalmi</w:t>
      </w:r>
    </w:p>
    <w:p w14:paraId="5CD25565" w14:textId="77777777" w:rsidR="001B058F" w:rsidRDefault="00022B9D">
      <w:pPr>
        <w:pStyle w:val="Szvegtrzs20"/>
        <w:shd w:val="clear" w:color="auto" w:fill="auto"/>
        <w:tabs>
          <w:tab w:val="left" w:pos="2124"/>
        </w:tabs>
        <w:spacing w:before="0" w:after="0"/>
        <w:ind w:left="1660" w:firstLine="0"/>
        <w:pPrChange w:id="382" w:author="User" w:date="2025-06-25T11:31:00Z">
          <w:pPr>
            <w:pStyle w:val="Szvegtrzs20"/>
            <w:shd w:val="clear" w:color="auto" w:fill="auto"/>
            <w:tabs>
              <w:tab w:val="left" w:pos="2100"/>
            </w:tabs>
            <w:spacing w:before="0" w:after="0"/>
            <w:ind w:left="2020" w:hanging="360"/>
          </w:pPr>
        </w:pPrChange>
      </w:pPr>
      <w:proofErr w:type="spellStart"/>
      <w:r>
        <w:t>ca</w:t>
      </w:r>
      <w:proofErr w:type="spellEnd"/>
      <w:r>
        <w:t>)</w:t>
      </w:r>
      <w:r>
        <w:tab/>
        <w:t>Munkavállalói kapcsolatok</w:t>
      </w:r>
    </w:p>
    <w:p w14:paraId="0C22F97B" w14:textId="77777777" w:rsidR="001B058F" w:rsidRDefault="00022B9D">
      <w:pPr>
        <w:pStyle w:val="Szvegtrzs20"/>
        <w:shd w:val="clear" w:color="auto" w:fill="auto"/>
        <w:tabs>
          <w:tab w:val="left" w:pos="2134"/>
        </w:tabs>
        <w:spacing w:before="0" w:after="0"/>
        <w:ind w:left="1660" w:firstLine="0"/>
        <w:pPrChange w:id="383" w:author="User" w:date="2025-06-25T11:31:00Z">
          <w:pPr>
            <w:pStyle w:val="Szvegtrzs20"/>
            <w:shd w:val="clear" w:color="auto" w:fill="auto"/>
            <w:tabs>
              <w:tab w:val="left" w:pos="2110"/>
            </w:tabs>
            <w:spacing w:before="0" w:after="0"/>
            <w:ind w:left="2020" w:hanging="360"/>
          </w:pPr>
        </w:pPrChange>
      </w:pPr>
      <w:proofErr w:type="spellStart"/>
      <w:r>
        <w:t>cb</w:t>
      </w:r>
      <w:proofErr w:type="spellEnd"/>
      <w:r>
        <w:t>)</w:t>
      </w:r>
      <w:r>
        <w:tab/>
        <w:t>Társadalomra gyakorolt hatás</w:t>
      </w:r>
    </w:p>
    <w:p w14:paraId="34C9ABD7" w14:textId="77777777" w:rsidR="001B058F" w:rsidRDefault="00022B9D">
      <w:pPr>
        <w:pStyle w:val="Szvegtrzs20"/>
        <w:numPr>
          <w:ilvl w:val="0"/>
          <w:numId w:val="10"/>
        </w:numPr>
        <w:shd w:val="clear" w:color="auto" w:fill="auto"/>
        <w:tabs>
          <w:tab w:val="left" w:pos="2134"/>
        </w:tabs>
        <w:spacing w:before="0" w:after="0"/>
        <w:ind w:left="1660" w:firstLine="0"/>
        <w:pPrChange w:id="384" w:author="User" w:date="2025-06-25T11:31:00Z">
          <w:pPr>
            <w:pStyle w:val="Szvegtrzs20"/>
            <w:numPr>
              <w:numId w:val="21"/>
            </w:numPr>
            <w:shd w:val="clear" w:color="auto" w:fill="auto"/>
            <w:tabs>
              <w:tab w:val="left" w:pos="2110"/>
            </w:tabs>
            <w:spacing w:before="0" w:after="0"/>
            <w:ind w:left="2020" w:hanging="360"/>
          </w:pPr>
        </w:pPrChange>
      </w:pPr>
      <w:r>
        <w:t>Fogyasztói kapcsolatok</w:t>
      </w:r>
    </w:p>
    <w:p w14:paraId="37D22DE0" w14:textId="77777777" w:rsidR="001B058F" w:rsidRDefault="00022B9D">
      <w:pPr>
        <w:pStyle w:val="Szvegtrzs20"/>
        <w:numPr>
          <w:ilvl w:val="0"/>
          <w:numId w:val="9"/>
        </w:numPr>
        <w:shd w:val="clear" w:color="auto" w:fill="auto"/>
        <w:tabs>
          <w:tab w:val="left" w:pos="533"/>
        </w:tabs>
        <w:spacing w:before="0" w:after="0"/>
        <w:ind w:left="160" w:firstLine="0"/>
        <w:jc w:val="left"/>
        <w:pPrChange w:id="385" w:author="User" w:date="2025-06-25T11:31:00Z">
          <w:pPr>
            <w:pStyle w:val="Szvegtrzs20"/>
            <w:numPr>
              <w:numId w:val="20"/>
            </w:numPr>
            <w:shd w:val="clear" w:color="auto" w:fill="auto"/>
            <w:tabs>
              <w:tab w:val="left" w:pos="518"/>
            </w:tabs>
            <w:spacing w:before="0" w:after="0"/>
            <w:ind w:left="160" w:firstLine="0"/>
            <w:jc w:val="left"/>
          </w:pPr>
        </w:pPrChange>
      </w:pPr>
      <w:r>
        <w:t>Vállalatirányítási</w:t>
      </w:r>
    </w:p>
    <w:p w14:paraId="5A041C02" w14:textId="77777777" w:rsidR="008F239B" w:rsidRDefault="00022B9D">
      <w:pPr>
        <w:pStyle w:val="Szvegtrzs20"/>
        <w:shd w:val="clear" w:color="auto" w:fill="auto"/>
        <w:tabs>
          <w:tab w:val="left" w:pos="2124"/>
        </w:tabs>
        <w:spacing w:before="0" w:after="0"/>
        <w:ind w:left="2020" w:hanging="360"/>
        <w:rPr>
          <w:del w:id="386" w:author="User" w:date="2025-06-25T11:31:00Z"/>
        </w:rPr>
      </w:pPr>
      <w:r>
        <w:t>da)</w:t>
      </w:r>
      <w:r>
        <w:tab/>
      </w:r>
      <w:del w:id="387" w:author="User" w:date="2025-06-25T11:31:00Z">
        <w:r w:rsidR="00A91EBE">
          <w:delText>Jelentéstétel</w:delText>
        </w:r>
      </w:del>
    </w:p>
    <w:p w14:paraId="1536AAE4" w14:textId="6AB35C14" w:rsidR="001B058F" w:rsidRDefault="00A91EBE">
      <w:pPr>
        <w:pStyle w:val="Szvegtrzs20"/>
        <w:shd w:val="clear" w:color="auto" w:fill="auto"/>
        <w:tabs>
          <w:tab w:val="left" w:pos="2148"/>
        </w:tabs>
        <w:spacing w:before="0" w:after="0"/>
        <w:ind w:left="1660" w:firstLine="0"/>
        <w:pPrChange w:id="388" w:author="User" w:date="2025-06-25T11:31:00Z">
          <w:pPr>
            <w:pStyle w:val="Szvegtrzs20"/>
            <w:shd w:val="clear" w:color="auto" w:fill="auto"/>
            <w:tabs>
              <w:tab w:val="left" w:pos="2129"/>
            </w:tabs>
            <w:spacing w:before="0" w:after="0"/>
            <w:ind w:left="2020" w:hanging="360"/>
          </w:pPr>
        </w:pPrChange>
      </w:pPr>
      <w:del w:id="389" w:author="User" w:date="2025-06-25T11:31:00Z">
        <w:r>
          <w:delText>db)</w:delText>
        </w:r>
        <w:r>
          <w:tab/>
        </w:r>
      </w:del>
      <w:r w:rsidR="00022B9D">
        <w:t>Beszállítók értékelése</w:t>
      </w:r>
    </w:p>
    <w:p w14:paraId="6D46AF5D" w14:textId="7DE065EB" w:rsidR="001B058F" w:rsidRDefault="00A91EBE">
      <w:pPr>
        <w:pStyle w:val="Szvegtrzs20"/>
        <w:shd w:val="clear" w:color="auto" w:fill="auto"/>
        <w:tabs>
          <w:tab w:val="left" w:pos="2162"/>
        </w:tabs>
        <w:spacing w:before="0" w:after="0"/>
        <w:ind w:left="1660" w:firstLine="0"/>
        <w:pPrChange w:id="390" w:author="User" w:date="2025-06-25T11:31:00Z">
          <w:pPr>
            <w:pStyle w:val="Szvegtrzs20"/>
            <w:shd w:val="clear" w:color="auto" w:fill="auto"/>
            <w:tabs>
              <w:tab w:val="left" w:pos="2129"/>
            </w:tabs>
            <w:spacing w:before="0" w:after="0"/>
            <w:ind w:left="2020" w:hanging="360"/>
          </w:pPr>
        </w:pPrChange>
      </w:pPr>
      <w:del w:id="391" w:author="User" w:date="2025-06-25T11:31:00Z">
        <w:r>
          <w:delText>dc</w:delText>
        </w:r>
      </w:del>
      <w:ins w:id="392" w:author="User" w:date="2025-06-25T11:31:00Z">
        <w:r w:rsidR="00022B9D">
          <w:t>db</w:t>
        </w:r>
      </w:ins>
      <w:r w:rsidR="00022B9D">
        <w:t>)</w:t>
      </w:r>
      <w:r w:rsidR="00022B9D">
        <w:tab/>
        <w:t>Etikus működés</w:t>
      </w:r>
    </w:p>
    <w:p w14:paraId="4BC26803" w14:textId="24B2F5D6" w:rsidR="001B058F" w:rsidRDefault="00A91EBE">
      <w:pPr>
        <w:pStyle w:val="Szvegtrzs20"/>
        <w:shd w:val="clear" w:color="auto" w:fill="auto"/>
        <w:tabs>
          <w:tab w:val="left" w:pos="2162"/>
        </w:tabs>
        <w:spacing w:before="0" w:after="395"/>
        <w:ind w:left="1660" w:firstLine="0"/>
        <w:pPrChange w:id="393" w:author="User" w:date="2025-06-25T11:31:00Z">
          <w:pPr>
            <w:pStyle w:val="Szvegtrzs20"/>
            <w:shd w:val="clear" w:color="auto" w:fill="auto"/>
            <w:tabs>
              <w:tab w:val="left" w:pos="2129"/>
            </w:tabs>
            <w:spacing w:before="0" w:after="371"/>
            <w:ind w:left="2020" w:hanging="360"/>
          </w:pPr>
        </w:pPrChange>
      </w:pPr>
      <w:del w:id="394" w:author="User" w:date="2025-06-25T11:31:00Z">
        <w:r>
          <w:delText>dd</w:delText>
        </w:r>
      </w:del>
      <w:ins w:id="395" w:author="User" w:date="2025-06-25T11:31:00Z">
        <w:r w:rsidR="00022B9D">
          <w:t>dc</w:t>
        </w:r>
      </w:ins>
      <w:r w:rsidR="00022B9D">
        <w:t>)</w:t>
      </w:r>
      <w:r w:rsidR="00022B9D">
        <w:tab/>
        <w:t>Vállalatirányítás</w:t>
      </w:r>
    </w:p>
    <w:p w14:paraId="7C1D2436" w14:textId="77777777" w:rsidR="001B058F" w:rsidRDefault="00022B9D">
      <w:pPr>
        <w:pStyle w:val="Cmsor10"/>
        <w:keepNext/>
        <w:keepLines/>
        <w:shd w:val="clear" w:color="auto" w:fill="auto"/>
        <w:spacing w:before="0" w:after="325"/>
        <w:ind w:left="400"/>
        <w:jc w:val="both"/>
        <w:pPrChange w:id="396" w:author="User" w:date="2025-06-25T11:31:00Z">
          <w:pPr>
            <w:pStyle w:val="Cmsor10"/>
            <w:keepNext/>
            <w:keepLines/>
            <w:shd w:val="clear" w:color="auto" w:fill="auto"/>
            <w:spacing w:after="309" w:line="268" w:lineRule="exact"/>
            <w:ind w:left="400"/>
            <w:jc w:val="left"/>
          </w:pPr>
        </w:pPrChange>
      </w:pPr>
      <w:bookmarkStart w:id="397" w:name="bookmark18"/>
      <w:r>
        <w:t>II. Az ESG kérdéssor kitöltésével kapcsolatos részletes útmutatás</w:t>
      </w:r>
      <w:bookmarkEnd w:id="397"/>
    </w:p>
    <w:p w14:paraId="050325C1" w14:textId="77777777" w:rsidR="001B058F" w:rsidRDefault="00022B9D">
      <w:pPr>
        <w:pStyle w:val="Szvegtrzs20"/>
        <w:numPr>
          <w:ilvl w:val="0"/>
          <w:numId w:val="8"/>
        </w:numPr>
        <w:shd w:val="clear" w:color="auto" w:fill="auto"/>
        <w:tabs>
          <w:tab w:val="left" w:pos="346"/>
        </w:tabs>
        <w:spacing w:before="0" w:after="0"/>
        <w:ind w:left="400" w:hanging="400"/>
        <w:pPrChange w:id="398" w:author="User" w:date="2025-06-25T11:31:00Z">
          <w:pPr>
            <w:pStyle w:val="Szvegtrzs20"/>
            <w:numPr>
              <w:numId w:val="19"/>
            </w:numPr>
            <w:shd w:val="clear" w:color="auto" w:fill="auto"/>
            <w:tabs>
              <w:tab w:val="left" w:pos="444"/>
            </w:tabs>
            <w:spacing w:before="0" w:after="0"/>
            <w:ind w:left="400"/>
            <w:jc w:val="left"/>
          </w:pPr>
        </w:pPrChange>
      </w:pPr>
      <w:r>
        <w:t xml:space="preserve">Az A-D oszlop („Blokk", „Alblokk", „Kérdésszám", „Sorszám") a kérdések struktúráját mutatja be, a könnyebb kereshetőséget, </w:t>
      </w:r>
      <w:proofErr w:type="spellStart"/>
      <w:r>
        <w:t>szűrhetőséget</w:t>
      </w:r>
      <w:proofErr w:type="spellEnd"/>
      <w:r>
        <w:t xml:space="preserve"> szolgálja, a kitöltőnek nincs feladata ezen oszlopokkal.</w:t>
      </w:r>
    </w:p>
    <w:p w14:paraId="64CC1396" w14:textId="77777777" w:rsidR="001B058F" w:rsidRDefault="00022B9D">
      <w:pPr>
        <w:pStyle w:val="Szvegtrzs20"/>
        <w:numPr>
          <w:ilvl w:val="0"/>
          <w:numId w:val="8"/>
        </w:numPr>
        <w:shd w:val="clear" w:color="auto" w:fill="auto"/>
        <w:tabs>
          <w:tab w:val="left" w:pos="346"/>
        </w:tabs>
        <w:spacing w:before="0" w:after="0"/>
        <w:ind w:left="400" w:hanging="400"/>
        <w:pPrChange w:id="399" w:author="User" w:date="2025-06-25T11:31:00Z">
          <w:pPr>
            <w:pStyle w:val="Szvegtrzs20"/>
            <w:numPr>
              <w:numId w:val="19"/>
            </w:numPr>
            <w:shd w:val="clear" w:color="auto" w:fill="auto"/>
            <w:tabs>
              <w:tab w:val="left" w:pos="444"/>
            </w:tabs>
            <w:spacing w:before="0" w:after="0"/>
            <w:ind w:left="400"/>
            <w:jc w:val="left"/>
          </w:pPr>
        </w:pPrChange>
      </w:pPr>
      <w:r>
        <w:t>Az E oszlop („Kérdés") a kérdéseket tartalmazza, melyek mentén a hitelkérelmező vállalat ESG információinak felmérése javasolt az ajánlásban foglalt előírások figyelembevételével.</w:t>
      </w:r>
    </w:p>
    <w:p w14:paraId="04183D5C" w14:textId="77777777" w:rsidR="001B058F" w:rsidRDefault="00022B9D">
      <w:pPr>
        <w:pStyle w:val="Szvegtrzs20"/>
        <w:numPr>
          <w:ilvl w:val="0"/>
          <w:numId w:val="8"/>
        </w:numPr>
        <w:shd w:val="clear" w:color="auto" w:fill="auto"/>
        <w:tabs>
          <w:tab w:val="left" w:pos="349"/>
        </w:tabs>
        <w:spacing w:before="0" w:after="0"/>
        <w:ind w:left="400" w:hanging="400"/>
        <w:pPrChange w:id="400" w:author="User" w:date="2025-06-25T11:31:00Z">
          <w:pPr>
            <w:pStyle w:val="Szvegtrzs20"/>
            <w:numPr>
              <w:numId w:val="19"/>
            </w:numPr>
            <w:shd w:val="clear" w:color="auto" w:fill="auto"/>
            <w:tabs>
              <w:tab w:val="left" w:pos="444"/>
            </w:tabs>
            <w:spacing w:before="0" w:after="0"/>
            <w:ind w:left="400"/>
            <w:jc w:val="left"/>
          </w:pPr>
        </w:pPrChange>
      </w:pPr>
      <w:r>
        <w:t>Az F oszlop („Válaszopciók") az egyes kérdésekhez tartozó válaszok adatpontjait tartalmazza.</w:t>
      </w:r>
    </w:p>
    <w:p w14:paraId="30F69A0F" w14:textId="77777777" w:rsidR="001B058F" w:rsidRDefault="00022B9D">
      <w:pPr>
        <w:pStyle w:val="Szvegtrzs20"/>
        <w:numPr>
          <w:ilvl w:val="0"/>
          <w:numId w:val="8"/>
        </w:numPr>
        <w:shd w:val="clear" w:color="auto" w:fill="auto"/>
        <w:tabs>
          <w:tab w:val="left" w:pos="349"/>
        </w:tabs>
        <w:spacing w:before="0" w:after="0"/>
        <w:ind w:left="400" w:hanging="400"/>
        <w:pPrChange w:id="401" w:author="User" w:date="2025-06-25T11:31:00Z">
          <w:pPr>
            <w:pStyle w:val="Szvegtrzs20"/>
            <w:numPr>
              <w:numId w:val="19"/>
            </w:numPr>
            <w:shd w:val="clear" w:color="auto" w:fill="auto"/>
            <w:tabs>
              <w:tab w:val="left" w:pos="444"/>
            </w:tabs>
            <w:spacing w:before="0" w:after="0"/>
            <w:ind w:left="400"/>
            <w:jc w:val="left"/>
          </w:pPr>
        </w:pPrChange>
      </w:pPr>
      <w:r>
        <w:t>G oszlop („Mértékegység") az egyes adatpontoknál elfogadható választípusokat tartalmazza, a következők fordulnak elő:</w:t>
      </w:r>
    </w:p>
    <w:p w14:paraId="7F810EA8" w14:textId="77777777" w:rsidR="001B058F" w:rsidRDefault="00022B9D">
      <w:pPr>
        <w:pStyle w:val="Szvegtrzs20"/>
        <w:numPr>
          <w:ilvl w:val="0"/>
          <w:numId w:val="11"/>
        </w:numPr>
        <w:shd w:val="clear" w:color="auto" w:fill="auto"/>
        <w:tabs>
          <w:tab w:val="left" w:pos="523"/>
        </w:tabs>
        <w:spacing w:before="0" w:after="0"/>
        <w:ind w:left="160" w:firstLine="0"/>
        <w:jc w:val="left"/>
        <w:pPrChange w:id="402" w:author="User" w:date="2025-06-25T11:31:00Z">
          <w:pPr>
            <w:pStyle w:val="Szvegtrzs20"/>
            <w:numPr>
              <w:numId w:val="22"/>
            </w:numPr>
            <w:shd w:val="clear" w:color="auto" w:fill="auto"/>
            <w:tabs>
              <w:tab w:val="left" w:pos="509"/>
            </w:tabs>
            <w:spacing w:before="0" w:after="0"/>
            <w:ind w:left="160" w:firstLine="0"/>
            <w:jc w:val="left"/>
          </w:pPr>
        </w:pPrChange>
      </w:pPr>
      <w:r>
        <w:lastRenderedPageBreak/>
        <w:t>Kódlista: megadott értékkészlet alapján töltendő</w:t>
      </w:r>
    </w:p>
    <w:p w14:paraId="008DEA30" w14:textId="77777777" w:rsidR="008F239B" w:rsidRDefault="00022B9D">
      <w:pPr>
        <w:pStyle w:val="Szvegtrzs20"/>
        <w:numPr>
          <w:ilvl w:val="0"/>
          <w:numId w:val="22"/>
        </w:numPr>
        <w:shd w:val="clear" w:color="auto" w:fill="auto"/>
        <w:tabs>
          <w:tab w:val="left" w:pos="514"/>
        </w:tabs>
        <w:spacing w:before="0" w:after="0" w:line="307" w:lineRule="exact"/>
        <w:ind w:left="160" w:firstLine="0"/>
        <w:jc w:val="left"/>
        <w:rPr>
          <w:del w:id="403" w:author="User" w:date="2025-06-25T11:31:00Z"/>
        </w:rPr>
      </w:pPr>
      <w:r>
        <w:t>Mennyiségi adatok</w:t>
      </w:r>
    </w:p>
    <w:p w14:paraId="151C41BD" w14:textId="5F5DE5F0" w:rsidR="001B058F" w:rsidRDefault="00A91EBE">
      <w:pPr>
        <w:pStyle w:val="Szvegtrzs20"/>
        <w:numPr>
          <w:ilvl w:val="0"/>
          <w:numId w:val="11"/>
        </w:numPr>
        <w:shd w:val="clear" w:color="auto" w:fill="auto"/>
        <w:tabs>
          <w:tab w:val="left" w:pos="523"/>
        </w:tabs>
        <w:spacing w:before="0" w:after="0"/>
        <w:ind w:left="160" w:firstLine="0"/>
        <w:jc w:val="left"/>
        <w:rPr>
          <w:ins w:id="404" w:author="User" w:date="2025-06-25T11:31:00Z"/>
        </w:rPr>
        <w:sectPr w:rsidR="001B058F">
          <w:pgSz w:w="11900" w:h="16840"/>
          <w:pgMar w:top="2040" w:right="1397" w:bottom="1574" w:left="1747" w:header="0" w:footer="3" w:gutter="0"/>
          <w:cols w:space="720"/>
          <w:noEndnote/>
          <w:docGrid w:linePitch="360"/>
        </w:sectPr>
      </w:pPr>
      <w:del w:id="405" w:author="User" w:date="2025-06-25T11:31:00Z">
        <w:r>
          <w:delText>ba</w:delText>
        </w:r>
      </w:del>
    </w:p>
    <w:p w14:paraId="7812A921" w14:textId="304B125D" w:rsidR="001B058F" w:rsidRDefault="00022B9D">
      <w:pPr>
        <w:pStyle w:val="Szvegtrzs20"/>
        <w:shd w:val="clear" w:color="auto" w:fill="auto"/>
        <w:tabs>
          <w:tab w:val="left" w:pos="2086"/>
          <w:tab w:val="left" w:pos="3522"/>
        </w:tabs>
        <w:spacing w:before="0" w:after="0"/>
        <w:ind w:left="1660" w:firstLine="0"/>
        <w:rPr>
          <w:ins w:id="406" w:author="User" w:date="2025-06-25T11:31:00Z"/>
        </w:rPr>
      </w:pPr>
      <w:proofErr w:type="spellStart"/>
      <w:ins w:id="407" w:author="User" w:date="2025-06-25T11:31:00Z">
        <w:r>
          <w:lastRenderedPageBreak/>
          <w:t>ca</w:t>
        </w:r>
      </w:ins>
      <w:proofErr w:type="spellEnd"/>
      <w:r>
        <w:t>)</w:t>
      </w:r>
      <w:r>
        <w:tab/>
        <w:t>Értékadatok:</w:t>
      </w:r>
      <w:del w:id="408" w:author="User" w:date="2025-06-25T11:31:00Z">
        <w:r w:rsidR="00A91EBE">
          <w:delText xml:space="preserve"> </w:delText>
        </w:r>
      </w:del>
      <w:ins w:id="409" w:author="User" w:date="2025-06-25T11:31:00Z">
        <w:r>
          <w:tab/>
        </w:r>
      </w:ins>
      <w:r>
        <w:t>forintban szükséges megadni. Amennyiben a</w:t>
      </w:r>
    </w:p>
    <w:p w14:paraId="7EEF3D0A" w14:textId="77777777" w:rsidR="001B058F" w:rsidRDefault="00022B9D">
      <w:pPr>
        <w:pStyle w:val="Szvegtrzs20"/>
        <w:shd w:val="clear" w:color="auto" w:fill="auto"/>
        <w:spacing w:before="0" w:after="0"/>
        <w:ind w:left="2020" w:firstLine="0"/>
        <w:pPrChange w:id="410" w:author="User" w:date="2025-06-25T11:31:00Z">
          <w:pPr>
            <w:pStyle w:val="Szvegtrzs20"/>
            <w:shd w:val="clear" w:color="auto" w:fill="auto"/>
            <w:tabs>
              <w:tab w:val="left" w:pos="2119"/>
            </w:tabs>
            <w:spacing w:before="0" w:after="0"/>
            <w:ind w:left="2020" w:hanging="360"/>
          </w:pPr>
        </w:pPrChange>
      </w:pPr>
      <w:ins w:id="411" w:author="User" w:date="2025-06-25T11:31:00Z">
        <w:r>
          <w:t>hitelkérelmező</w:t>
        </w:r>
      </w:ins>
      <w:r>
        <w:t xml:space="preserve"> vállalat az éves beszámolóját forinttól eltérő devizanemben készíti el, az MNB által az adott időpontra vonatkozóan közzétett, hivatalos devizaárfolyamon kell forintra átszámítani az összegeket.</w:t>
      </w:r>
    </w:p>
    <w:p w14:paraId="311F47C0" w14:textId="77777777" w:rsidR="008F239B" w:rsidRDefault="00A91EBE">
      <w:pPr>
        <w:pStyle w:val="Szvegtrzs20"/>
        <w:shd w:val="clear" w:color="auto" w:fill="auto"/>
        <w:tabs>
          <w:tab w:val="left" w:pos="2124"/>
        </w:tabs>
        <w:spacing w:before="0" w:after="0"/>
        <w:ind w:left="2020" w:hanging="360"/>
        <w:rPr>
          <w:del w:id="412" w:author="User" w:date="2025-06-25T11:31:00Z"/>
        </w:rPr>
        <w:sectPr w:rsidR="008F239B">
          <w:pgSz w:w="11900" w:h="16840"/>
          <w:pgMar w:top="2136" w:right="1177" w:bottom="1546" w:left="1521" w:header="0" w:footer="3" w:gutter="0"/>
          <w:cols w:space="720"/>
          <w:noEndnote/>
          <w:docGrid w:linePitch="360"/>
        </w:sectPr>
      </w:pPr>
      <w:del w:id="413" w:author="User" w:date="2025-06-25T11:31:00Z">
        <w:r>
          <w:delText>bb</w:delText>
        </w:r>
      </w:del>
      <w:proofErr w:type="spellStart"/>
      <w:ins w:id="414" w:author="User" w:date="2025-06-25T11:31:00Z">
        <w:r w:rsidR="00022B9D">
          <w:t>cb</w:t>
        </w:r>
      </w:ins>
      <w:proofErr w:type="spellEnd"/>
      <w:r w:rsidR="00022B9D">
        <w:t>)</w:t>
      </w:r>
      <w:r w:rsidR="00022B9D">
        <w:tab/>
        <w:t xml:space="preserve">Munkavállalói adatok: egész </w:t>
      </w:r>
      <w:proofErr w:type="spellStart"/>
      <w:r w:rsidR="00022B9D">
        <w:t>főben</w:t>
      </w:r>
      <w:proofErr w:type="spellEnd"/>
      <w:r w:rsidR="00022B9D">
        <w:t xml:space="preserve"> kell megadni (kivétel, ahol a kérdéssor E oszlopa külön jelöli, hogy munkaórában).</w:t>
      </w:r>
    </w:p>
    <w:p w14:paraId="3B0591C2" w14:textId="18105337" w:rsidR="001B058F" w:rsidRDefault="00A91EBE">
      <w:pPr>
        <w:pStyle w:val="Szvegtrzs20"/>
        <w:shd w:val="clear" w:color="auto" w:fill="auto"/>
        <w:tabs>
          <w:tab w:val="left" w:pos="2095"/>
        </w:tabs>
        <w:spacing w:before="0" w:after="0"/>
        <w:ind w:left="2020" w:hanging="360"/>
        <w:jc w:val="left"/>
        <w:rPr>
          <w:ins w:id="415" w:author="User" w:date="2025-06-25T11:31:00Z"/>
        </w:rPr>
      </w:pPr>
      <w:del w:id="416" w:author="User" w:date="2025-06-25T11:31:00Z">
        <w:r>
          <w:lastRenderedPageBreak/>
          <w:delText>bc)</w:delText>
        </w:r>
        <w:r>
          <w:tab/>
        </w:r>
      </w:del>
    </w:p>
    <w:p w14:paraId="5FB59352" w14:textId="77777777" w:rsidR="001B058F" w:rsidRDefault="00022B9D">
      <w:pPr>
        <w:pStyle w:val="Szvegtrzs20"/>
        <w:numPr>
          <w:ilvl w:val="0"/>
          <w:numId w:val="12"/>
        </w:numPr>
        <w:shd w:val="clear" w:color="auto" w:fill="auto"/>
        <w:tabs>
          <w:tab w:val="left" w:pos="2095"/>
        </w:tabs>
        <w:spacing w:before="0" w:after="0"/>
        <w:ind w:left="2020" w:hanging="360"/>
        <w:jc w:val="left"/>
        <w:pPrChange w:id="417" w:author="User" w:date="2025-06-25T11:31:00Z">
          <w:pPr>
            <w:pStyle w:val="Szvegtrzs20"/>
            <w:shd w:val="clear" w:color="auto" w:fill="auto"/>
            <w:tabs>
              <w:tab w:val="left" w:pos="2080"/>
            </w:tabs>
            <w:spacing w:before="0" w:after="0"/>
            <w:ind w:left="2020" w:hanging="360"/>
            <w:jc w:val="left"/>
          </w:pPr>
        </w:pPrChange>
      </w:pPr>
      <w:r>
        <w:t>Az egyes, darabban megadandó értékeket egész számmal kell megadni (pl. beszállítók száma, incidensek, eljárások száma).</w:t>
      </w:r>
    </w:p>
    <w:p w14:paraId="53E19471" w14:textId="45551CE1" w:rsidR="001B058F" w:rsidRDefault="00A91EBE">
      <w:pPr>
        <w:pStyle w:val="Szvegtrzs20"/>
        <w:shd w:val="clear" w:color="auto" w:fill="auto"/>
        <w:tabs>
          <w:tab w:val="left" w:pos="2095"/>
        </w:tabs>
        <w:spacing w:before="0" w:after="0"/>
        <w:ind w:left="1660" w:firstLine="0"/>
        <w:pPrChange w:id="418" w:author="User" w:date="2025-06-25T11:31:00Z">
          <w:pPr>
            <w:pStyle w:val="Szvegtrzs20"/>
            <w:shd w:val="clear" w:color="auto" w:fill="auto"/>
            <w:tabs>
              <w:tab w:val="left" w:pos="2099"/>
            </w:tabs>
            <w:spacing w:before="0" w:after="0"/>
            <w:ind w:left="1660" w:firstLine="0"/>
          </w:pPr>
        </w:pPrChange>
      </w:pPr>
      <w:del w:id="419" w:author="User" w:date="2025-06-25T11:31:00Z">
        <w:r>
          <w:delText>bd</w:delText>
        </w:r>
      </w:del>
      <w:ins w:id="420" w:author="User" w:date="2025-06-25T11:31:00Z">
        <w:r w:rsidR="00022B9D">
          <w:t>cd</w:t>
        </w:r>
      </w:ins>
      <w:r w:rsidR="00022B9D">
        <w:t>)</w:t>
      </w:r>
      <w:r w:rsidR="00022B9D">
        <w:tab/>
        <w:t>Százalékos adatok: két tizedesjegy pontossággal kell megadni.</w:t>
      </w:r>
    </w:p>
    <w:p w14:paraId="1008A339" w14:textId="6D41AA8B" w:rsidR="001B058F" w:rsidRDefault="00A91EBE">
      <w:pPr>
        <w:pStyle w:val="Szvegtrzs20"/>
        <w:shd w:val="clear" w:color="auto" w:fill="auto"/>
        <w:tabs>
          <w:tab w:val="left" w:pos="2095"/>
        </w:tabs>
        <w:spacing w:before="0" w:after="0"/>
        <w:ind w:left="1660" w:firstLine="0"/>
        <w:pPrChange w:id="421" w:author="User" w:date="2025-06-25T11:31:00Z">
          <w:pPr>
            <w:pStyle w:val="Szvegtrzs20"/>
            <w:shd w:val="clear" w:color="auto" w:fill="auto"/>
            <w:tabs>
              <w:tab w:val="left" w:pos="2099"/>
            </w:tabs>
            <w:spacing w:before="0" w:after="0"/>
            <w:ind w:left="1660" w:firstLine="0"/>
          </w:pPr>
        </w:pPrChange>
      </w:pPr>
      <w:del w:id="422" w:author="User" w:date="2025-06-25T11:31:00Z">
        <w:r>
          <w:delText>be</w:delText>
        </w:r>
      </w:del>
      <w:proofErr w:type="spellStart"/>
      <w:ins w:id="423" w:author="User" w:date="2025-06-25T11:31:00Z">
        <w:r w:rsidR="00022B9D">
          <w:t>ce</w:t>
        </w:r>
      </w:ins>
      <w:proofErr w:type="spellEnd"/>
      <w:r w:rsidR="00022B9D">
        <w:t>)</w:t>
      </w:r>
      <w:r w:rsidR="00022B9D">
        <w:tab/>
        <w:t>Tonna: két tizedesjegy pontosággal kell megadni.</w:t>
      </w:r>
    </w:p>
    <w:p w14:paraId="366A71F6" w14:textId="0B38894A" w:rsidR="001B058F" w:rsidRDefault="00A91EBE">
      <w:pPr>
        <w:pStyle w:val="Szvegtrzs20"/>
        <w:shd w:val="clear" w:color="auto" w:fill="auto"/>
        <w:tabs>
          <w:tab w:val="left" w:pos="2095"/>
        </w:tabs>
        <w:spacing w:before="0" w:after="0"/>
        <w:ind w:left="2020" w:hanging="360"/>
        <w:jc w:val="left"/>
        <w:pPrChange w:id="424" w:author="User" w:date="2025-06-25T11:31:00Z">
          <w:pPr>
            <w:pStyle w:val="Szvegtrzs20"/>
            <w:shd w:val="clear" w:color="auto" w:fill="auto"/>
            <w:tabs>
              <w:tab w:val="left" w:pos="2099"/>
            </w:tabs>
            <w:spacing w:before="0" w:after="0"/>
            <w:ind w:left="2020" w:hanging="360"/>
            <w:jc w:val="left"/>
          </w:pPr>
        </w:pPrChange>
      </w:pPr>
      <w:del w:id="425" w:author="User" w:date="2025-06-25T11:31:00Z">
        <w:r>
          <w:delText>bf</w:delText>
        </w:r>
      </w:del>
      <w:proofErr w:type="spellStart"/>
      <w:ins w:id="426" w:author="User" w:date="2025-06-25T11:31:00Z">
        <w:r w:rsidR="00022B9D">
          <w:t>cf</w:t>
        </w:r>
      </w:ins>
      <w:proofErr w:type="spellEnd"/>
      <w:r w:rsidR="00022B9D">
        <w:t>)</w:t>
      </w:r>
      <w:r w:rsidR="00022B9D">
        <w:tab/>
        <w:t>Hektár: a használt földterületeket, az ingatlannyilvántartással összhangban, hektárban, tízezred pontossággal kell megadni.</w:t>
      </w:r>
    </w:p>
    <w:p w14:paraId="12F799DA" w14:textId="77777777" w:rsidR="008F239B" w:rsidRDefault="00A91EBE">
      <w:pPr>
        <w:pStyle w:val="Szvegtrzs20"/>
        <w:shd w:val="clear" w:color="auto" w:fill="auto"/>
        <w:tabs>
          <w:tab w:val="left" w:pos="2099"/>
        </w:tabs>
        <w:spacing w:before="0" w:after="0"/>
        <w:ind w:left="1660" w:firstLine="0"/>
        <w:rPr>
          <w:del w:id="427" w:author="User" w:date="2025-06-25T11:31:00Z"/>
        </w:rPr>
      </w:pPr>
      <w:del w:id="428" w:author="User" w:date="2025-06-25T11:31:00Z">
        <w:r>
          <w:delText>bg)</w:delText>
        </w:r>
        <w:r>
          <w:tab/>
          <w:delText>Liter: egész literben kell megadni.</w:delText>
        </w:r>
      </w:del>
    </w:p>
    <w:p w14:paraId="2CA2C34F" w14:textId="0F30F0CE" w:rsidR="001B058F" w:rsidRDefault="00A91EBE">
      <w:pPr>
        <w:pStyle w:val="Szvegtrzs20"/>
        <w:shd w:val="clear" w:color="auto" w:fill="auto"/>
        <w:tabs>
          <w:tab w:val="left" w:pos="2095"/>
        </w:tabs>
        <w:spacing w:before="0" w:after="0"/>
        <w:ind w:left="2020" w:hanging="360"/>
        <w:jc w:val="left"/>
        <w:pPrChange w:id="429" w:author="User" w:date="2025-06-25T11:31:00Z">
          <w:pPr>
            <w:pStyle w:val="Szvegtrzs20"/>
            <w:shd w:val="clear" w:color="auto" w:fill="auto"/>
            <w:tabs>
              <w:tab w:val="left" w:pos="2099"/>
            </w:tabs>
            <w:spacing w:before="0" w:after="0"/>
            <w:ind w:left="1660" w:firstLine="0"/>
          </w:pPr>
        </w:pPrChange>
      </w:pPr>
      <w:del w:id="430" w:author="User" w:date="2025-06-25T11:31:00Z">
        <w:r>
          <w:delText>bh</w:delText>
        </w:r>
      </w:del>
      <w:ins w:id="431" w:author="User" w:date="2025-06-25T11:31:00Z">
        <w:r w:rsidR="00022B9D">
          <w:t>cg</w:t>
        </w:r>
      </w:ins>
      <w:r w:rsidR="00022B9D">
        <w:t>)</w:t>
      </w:r>
      <w:r w:rsidR="00022B9D">
        <w:tab/>
        <w:t>Vízfelhasználás</w:t>
      </w:r>
      <w:del w:id="432" w:author="User" w:date="2025-06-25T11:31:00Z">
        <w:r>
          <w:delText>:</w:delText>
        </w:r>
      </w:del>
      <w:ins w:id="433" w:author="User" w:date="2025-06-25T11:31:00Z">
        <w:r w:rsidR="00022B9D">
          <w:t xml:space="preserve"> és kibocsátás: egész számmal,</w:t>
        </w:r>
      </w:ins>
      <w:r w:rsidR="00022B9D">
        <w:t xml:space="preserve"> m</w:t>
      </w:r>
      <w:r w:rsidR="00022B9D">
        <w:rPr>
          <w:vertAlign w:val="superscript"/>
        </w:rPr>
        <w:t>3</w:t>
      </w:r>
      <w:r w:rsidR="00022B9D">
        <w:t>-ben kell megadni.</w:t>
      </w:r>
      <w:ins w:id="434" w:author="User" w:date="2025-06-25T11:31:00Z">
        <w:r w:rsidR="00022B9D">
          <w:t xml:space="preserve"> Energiafogyasztás és előállítás: két tizedesjegy pontosággal, </w:t>
        </w:r>
        <w:proofErr w:type="spellStart"/>
        <w:r w:rsidR="00022B9D">
          <w:t>MWh</w:t>
        </w:r>
        <w:proofErr w:type="spellEnd"/>
        <w:r w:rsidR="00022B9D">
          <w:t xml:space="preserve">- </w:t>
        </w:r>
        <w:proofErr w:type="spellStart"/>
        <w:r w:rsidR="00022B9D">
          <w:t>ban</w:t>
        </w:r>
        <w:proofErr w:type="spellEnd"/>
        <w:r w:rsidR="00022B9D">
          <w:t xml:space="preserve"> kell megadni.</w:t>
        </w:r>
      </w:ins>
    </w:p>
    <w:p w14:paraId="6392C4C8" w14:textId="77777777" w:rsidR="008F239B" w:rsidRDefault="00A91EBE">
      <w:pPr>
        <w:pStyle w:val="Szvegtrzs20"/>
        <w:shd w:val="clear" w:color="auto" w:fill="auto"/>
        <w:tabs>
          <w:tab w:val="left" w:pos="2099"/>
        </w:tabs>
        <w:spacing w:before="0" w:after="0"/>
        <w:ind w:left="2020" w:hanging="360"/>
        <w:jc w:val="left"/>
        <w:rPr>
          <w:del w:id="435" w:author="User" w:date="2025-06-25T11:31:00Z"/>
        </w:rPr>
      </w:pPr>
      <w:del w:id="436" w:author="User" w:date="2025-06-25T11:31:00Z">
        <w:r>
          <w:delText>bi)</w:delText>
        </w:r>
        <w:r>
          <w:tab/>
          <w:delText>Az energiafogyasztási adatokat az egyes kategóriákra a következő mértékegységekben kell megadni:</w:delText>
        </w:r>
      </w:del>
    </w:p>
    <w:p w14:paraId="10942478" w14:textId="77777777" w:rsidR="008F239B" w:rsidRDefault="00A91EBE">
      <w:pPr>
        <w:pStyle w:val="Szvegtrzs20"/>
        <w:numPr>
          <w:ilvl w:val="0"/>
          <w:numId w:val="23"/>
        </w:numPr>
        <w:shd w:val="clear" w:color="auto" w:fill="auto"/>
        <w:tabs>
          <w:tab w:val="left" w:pos="2535"/>
        </w:tabs>
        <w:spacing w:before="0" w:after="0" w:line="307" w:lineRule="exact"/>
        <w:ind w:left="2180" w:firstLine="0"/>
        <w:jc w:val="left"/>
        <w:rPr>
          <w:del w:id="437" w:author="User" w:date="2025-06-25T11:31:00Z"/>
        </w:rPr>
      </w:pPr>
      <w:del w:id="438" w:author="User" w:date="2025-06-25T11:31:00Z">
        <w:r>
          <w:delText>áramfogyasztás: kwh,</w:delText>
        </w:r>
      </w:del>
    </w:p>
    <w:p w14:paraId="1E47D415" w14:textId="77777777" w:rsidR="008F239B" w:rsidRDefault="00A91EBE">
      <w:pPr>
        <w:pStyle w:val="Szvegtrzs20"/>
        <w:numPr>
          <w:ilvl w:val="0"/>
          <w:numId w:val="23"/>
        </w:numPr>
        <w:shd w:val="clear" w:color="auto" w:fill="auto"/>
        <w:tabs>
          <w:tab w:val="left" w:pos="2535"/>
        </w:tabs>
        <w:spacing w:before="0" w:after="0" w:line="307" w:lineRule="exact"/>
        <w:ind w:left="2180" w:firstLine="0"/>
        <w:jc w:val="left"/>
        <w:rPr>
          <w:del w:id="439" w:author="User" w:date="2025-06-25T11:31:00Z"/>
        </w:rPr>
      </w:pPr>
      <w:del w:id="440" w:author="User" w:date="2025-06-25T11:31:00Z">
        <w:r>
          <w:delText>távhő: MJ,</w:delText>
        </w:r>
      </w:del>
    </w:p>
    <w:p w14:paraId="449FDDDB" w14:textId="77777777" w:rsidR="008F239B" w:rsidRDefault="00A91EBE">
      <w:pPr>
        <w:pStyle w:val="Szvegtrzs20"/>
        <w:numPr>
          <w:ilvl w:val="0"/>
          <w:numId w:val="23"/>
        </w:numPr>
        <w:shd w:val="clear" w:color="auto" w:fill="auto"/>
        <w:tabs>
          <w:tab w:val="left" w:pos="2535"/>
        </w:tabs>
        <w:spacing w:before="0" w:after="0" w:line="307" w:lineRule="exact"/>
        <w:ind w:left="2180" w:firstLine="0"/>
        <w:jc w:val="left"/>
        <w:rPr>
          <w:del w:id="441" w:author="User" w:date="2025-06-25T11:31:00Z"/>
        </w:rPr>
      </w:pPr>
      <w:del w:id="442" w:author="User" w:date="2025-06-25T11:31:00Z">
        <w:r>
          <w:delText>földgáz: m</w:delText>
        </w:r>
        <w:r>
          <w:rPr>
            <w:vertAlign w:val="superscript"/>
          </w:rPr>
          <w:delText>3</w:delText>
        </w:r>
        <w:r>
          <w:delText>,</w:delText>
        </w:r>
      </w:del>
    </w:p>
    <w:p w14:paraId="440EE530" w14:textId="77777777" w:rsidR="008F239B" w:rsidRDefault="00A91EBE">
      <w:pPr>
        <w:pStyle w:val="Szvegtrzs20"/>
        <w:numPr>
          <w:ilvl w:val="0"/>
          <w:numId w:val="23"/>
        </w:numPr>
        <w:shd w:val="clear" w:color="auto" w:fill="auto"/>
        <w:tabs>
          <w:tab w:val="left" w:pos="2535"/>
        </w:tabs>
        <w:spacing w:before="0" w:after="0" w:line="307" w:lineRule="exact"/>
        <w:ind w:left="2180" w:firstLine="0"/>
        <w:jc w:val="left"/>
        <w:rPr>
          <w:del w:id="443" w:author="User" w:date="2025-06-25T11:31:00Z"/>
        </w:rPr>
      </w:pPr>
      <w:del w:id="444" w:author="User" w:date="2025-06-25T11:31:00Z">
        <w:r>
          <w:delText>egyéb, beleértve a saját energiaelőállítást is: J.</w:delText>
        </w:r>
      </w:del>
    </w:p>
    <w:p w14:paraId="7B2B7879" w14:textId="77777777" w:rsidR="001B058F" w:rsidRDefault="00022B9D">
      <w:pPr>
        <w:pStyle w:val="Szvegtrzs20"/>
        <w:numPr>
          <w:ilvl w:val="0"/>
          <w:numId w:val="11"/>
        </w:numPr>
        <w:shd w:val="clear" w:color="auto" w:fill="auto"/>
        <w:tabs>
          <w:tab w:val="left" w:pos="450"/>
        </w:tabs>
        <w:spacing w:before="0" w:after="0"/>
        <w:ind w:left="500" w:hanging="360"/>
        <w:jc w:val="left"/>
        <w:pPrChange w:id="445" w:author="User" w:date="2025-06-25T11:31:00Z">
          <w:pPr>
            <w:pStyle w:val="Szvegtrzs20"/>
            <w:numPr>
              <w:numId w:val="22"/>
            </w:numPr>
            <w:shd w:val="clear" w:color="auto" w:fill="auto"/>
            <w:tabs>
              <w:tab w:val="left" w:pos="449"/>
            </w:tabs>
            <w:spacing w:before="0" w:after="0"/>
            <w:ind w:left="500" w:hanging="360"/>
            <w:jc w:val="left"/>
          </w:pPr>
        </w:pPrChange>
      </w:pPr>
      <w:r>
        <w:t>Szabadszöveges válaszok: szabad formátumú szövegmezőként megfogalmazható válaszokat és betűvel jelölt felsorolásokat is tartalmazhat adott kérdések esetén.</w:t>
      </w:r>
    </w:p>
    <w:p w14:paraId="4DB9C4CC" w14:textId="77777777" w:rsidR="001B058F" w:rsidRDefault="00022B9D">
      <w:pPr>
        <w:pStyle w:val="Szvegtrzs20"/>
        <w:numPr>
          <w:ilvl w:val="0"/>
          <w:numId w:val="8"/>
        </w:numPr>
        <w:shd w:val="clear" w:color="auto" w:fill="auto"/>
        <w:tabs>
          <w:tab w:val="left" w:pos="403"/>
        </w:tabs>
        <w:spacing w:before="0" w:after="0"/>
        <w:ind w:left="380" w:hanging="380"/>
        <w:pPrChange w:id="446" w:author="User" w:date="2025-06-25T11:31:00Z">
          <w:pPr>
            <w:pStyle w:val="Szvegtrzs20"/>
            <w:numPr>
              <w:numId w:val="19"/>
            </w:numPr>
            <w:shd w:val="clear" w:color="auto" w:fill="auto"/>
            <w:tabs>
              <w:tab w:val="left" w:pos="440"/>
            </w:tabs>
            <w:spacing w:before="0" w:after="0"/>
            <w:ind w:left="400"/>
          </w:pPr>
        </w:pPrChange>
      </w:pPr>
      <w:r>
        <w:t>A H oszlop („Magyarázat") az egyes kérdések hátterét ismerteti és segítséget nyújt a válaszok megadásához.</w:t>
      </w:r>
    </w:p>
    <w:p w14:paraId="0A7B38FC" w14:textId="77777777" w:rsidR="008F239B" w:rsidRDefault="00022B9D">
      <w:pPr>
        <w:pStyle w:val="Szvegtrzs20"/>
        <w:numPr>
          <w:ilvl w:val="0"/>
          <w:numId w:val="19"/>
        </w:numPr>
        <w:shd w:val="clear" w:color="auto" w:fill="auto"/>
        <w:tabs>
          <w:tab w:val="left" w:pos="440"/>
        </w:tabs>
        <w:spacing w:before="0" w:after="0" w:line="307" w:lineRule="exact"/>
        <w:ind w:left="400" w:hanging="400"/>
        <w:rPr>
          <w:del w:id="447" w:author="User" w:date="2025-06-25T11:31:00Z"/>
        </w:rPr>
      </w:pPr>
      <w:r>
        <w:t>Az I oszlop („Logikai kapcsolat") megmutatja, hogy az adott kérdés megválaszolása előzetes logikai előfeltétel teljesüléséhez kötött-e. Ha a logikai előfeltétel nem teljesül, a választ üresen lehet hagyni.</w:t>
      </w:r>
    </w:p>
    <w:p w14:paraId="3445C728" w14:textId="77777777" w:rsidR="008F239B" w:rsidRDefault="00A91EBE">
      <w:pPr>
        <w:pStyle w:val="Szvegtrzs20"/>
        <w:numPr>
          <w:ilvl w:val="0"/>
          <w:numId w:val="19"/>
        </w:numPr>
        <w:shd w:val="clear" w:color="auto" w:fill="auto"/>
        <w:tabs>
          <w:tab w:val="left" w:pos="440"/>
        </w:tabs>
        <w:spacing w:before="0" w:after="0" w:line="307" w:lineRule="exact"/>
        <w:ind w:left="400" w:hanging="400"/>
        <w:rPr>
          <w:del w:id="448" w:author="User" w:date="2025-06-25T11:31:00Z"/>
        </w:rPr>
      </w:pPr>
      <w:del w:id="449" w:author="User" w:date="2025-06-25T11:31:00Z">
        <w:r>
          <w:delText>J-M oszlopok („MIKRO", „KIS", „KOZEP", „NAGY") az egyes vállalatkategóriákat jelölik. Az ajánlás az itt definiált vállalatkategóriák mentén megengedi a kérdéssor kérdésszámának differenciálását. A pénzügyi szervezet dönthet úgy is, hogy az egyes kategóriákra megfogalmazott minimális számú kérdésen felül alkalmaz további - beleértve akár a nagyobb vállalatkategóriába tartozó vállalatokra a kérdéssorban is megfogalmazott - kérdéseket.</w:delText>
        </w:r>
      </w:del>
    </w:p>
    <w:p w14:paraId="73F6186E" w14:textId="77777777" w:rsidR="008F239B" w:rsidRDefault="00A91EBE">
      <w:pPr>
        <w:pStyle w:val="Szvegtrzs20"/>
        <w:numPr>
          <w:ilvl w:val="0"/>
          <w:numId w:val="24"/>
        </w:numPr>
        <w:shd w:val="clear" w:color="auto" w:fill="auto"/>
        <w:tabs>
          <w:tab w:val="left" w:pos="464"/>
        </w:tabs>
        <w:spacing w:before="0" w:after="0" w:line="307" w:lineRule="exact"/>
        <w:ind w:left="500" w:hanging="360"/>
        <w:jc w:val="left"/>
        <w:rPr>
          <w:del w:id="450" w:author="User" w:date="2025-06-25T11:31:00Z"/>
        </w:rPr>
      </w:pPr>
      <w:del w:id="451" w:author="User" w:date="2025-06-25T11:31:00Z">
        <w:r>
          <w:delText>Mikrovállalkozás: a kis- és középvállalkozásokról, fejlődésük támogatásáról szóló 2004. évi XXXIV. törvény (továbbiakban: KKVtv.) 3. § (3) szerinti fogalom.</w:delText>
        </w:r>
      </w:del>
    </w:p>
    <w:p w14:paraId="43141811" w14:textId="77777777" w:rsidR="008F239B" w:rsidRDefault="00A91EBE">
      <w:pPr>
        <w:pStyle w:val="Szvegtrzs20"/>
        <w:numPr>
          <w:ilvl w:val="0"/>
          <w:numId w:val="24"/>
        </w:numPr>
        <w:shd w:val="clear" w:color="auto" w:fill="auto"/>
        <w:tabs>
          <w:tab w:val="left" w:pos="469"/>
        </w:tabs>
        <w:spacing w:before="0" w:after="0" w:line="307" w:lineRule="exact"/>
        <w:ind w:left="500" w:hanging="360"/>
        <w:jc w:val="left"/>
        <w:rPr>
          <w:del w:id="452" w:author="User" w:date="2025-06-25T11:31:00Z"/>
        </w:rPr>
      </w:pPr>
      <w:del w:id="453" w:author="User" w:date="2025-06-25T11:31:00Z">
        <w:r>
          <w:delText>Kisvállalkozás: a KKVtv.3. § (2) szerinti fogalom.</w:delText>
        </w:r>
      </w:del>
    </w:p>
    <w:p w14:paraId="74EC116D" w14:textId="77777777" w:rsidR="008F239B" w:rsidRDefault="00A91EBE">
      <w:pPr>
        <w:pStyle w:val="Szvegtrzs20"/>
        <w:numPr>
          <w:ilvl w:val="0"/>
          <w:numId w:val="24"/>
        </w:numPr>
        <w:shd w:val="clear" w:color="auto" w:fill="auto"/>
        <w:tabs>
          <w:tab w:val="left" w:pos="469"/>
        </w:tabs>
        <w:spacing w:before="0" w:after="0" w:line="307" w:lineRule="exact"/>
        <w:ind w:left="500" w:hanging="360"/>
        <w:jc w:val="left"/>
        <w:rPr>
          <w:del w:id="454" w:author="User" w:date="2025-06-25T11:31:00Z"/>
        </w:rPr>
      </w:pPr>
      <w:del w:id="455" w:author="User" w:date="2025-06-25T11:31:00Z">
        <w:r>
          <w:delText>Középvállalkozás: a KKVtv. 3. § (1) szerinti fogalom.</w:delText>
        </w:r>
      </w:del>
    </w:p>
    <w:p w14:paraId="1F6566DB" w14:textId="77777777" w:rsidR="008F239B" w:rsidRDefault="00A91EBE">
      <w:pPr>
        <w:pStyle w:val="Szvegtrzs20"/>
        <w:numPr>
          <w:ilvl w:val="0"/>
          <w:numId w:val="24"/>
        </w:numPr>
        <w:shd w:val="clear" w:color="auto" w:fill="auto"/>
        <w:tabs>
          <w:tab w:val="left" w:pos="473"/>
        </w:tabs>
        <w:spacing w:before="0" w:after="144" w:line="312" w:lineRule="exact"/>
        <w:ind w:left="500" w:hanging="360"/>
        <w:jc w:val="left"/>
        <w:rPr>
          <w:del w:id="456" w:author="User" w:date="2025-06-25T11:31:00Z"/>
        </w:rPr>
      </w:pPr>
      <w:del w:id="457" w:author="User" w:date="2025-06-25T11:31:00Z">
        <w:r>
          <w:delText>Nagyvállalkozás: minden olyan egyéb vállalat, amely nem minősül mikro-, kis- vagy középvállalkozásnak.</w:delText>
        </w:r>
      </w:del>
    </w:p>
    <w:p w14:paraId="6ABFB646" w14:textId="10279489" w:rsidR="001B058F" w:rsidRDefault="00A91EBE">
      <w:pPr>
        <w:pStyle w:val="Szvegtrzs20"/>
        <w:numPr>
          <w:ilvl w:val="0"/>
          <w:numId w:val="8"/>
        </w:numPr>
        <w:shd w:val="clear" w:color="auto" w:fill="auto"/>
        <w:tabs>
          <w:tab w:val="left" w:pos="403"/>
        </w:tabs>
        <w:spacing w:before="0" w:after="0"/>
        <w:ind w:left="380" w:hanging="380"/>
        <w:pPrChange w:id="458" w:author="User" w:date="2025-06-25T11:31:00Z">
          <w:pPr>
            <w:pStyle w:val="Szvegtrzs20"/>
            <w:numPr>
              <w:numId w:val="19"/>
            </w:numPr>
            <w:shd w:val="clear" w:color="auto" w:fill="auto"/>
            <w:tabs>
              <w:tab w:val="left" w:pos="440"/>
            </w:tabs>
            <w:spacing w:before="0" w:after="0"/>
            <w:ind w:left="400"/>
          </w:pPr>
        </w:pPrChange>
      </w:pPr>
      <w:del w:id="459" w:author="User" w:date="2025-06-25T11:31:00Z">
        <w:r>
          <w:delText>N-O oszlopok („ESG beszámoló kérdés", „ESG beszámoló egyezőség") az egyes kérdések viszonyát mutatja A Szabályozott Tevékenységek Felügyeleti Hatósága elnökének 13/2024. (VIII. 15.) SZTFH rendelet 1. mellékletében felsorolt kérdések tekintetében.</w:delText>
        </w:r>
      </w:del>
    </w:p>
    <w:sectPr w:rsidR="001B058F">
      <w:headerReference w:type="default" r:id="rId14"/>
      <w:footerReference w:type="default" r:id="rId15"/>
      <w:pgSz w:w="11900" w:h="16840"/>
      <w:pgMar w:top="1412" w:right="1393" w:bottom="1412" w:left="1752" w:header="0" w:footer="3" w:gutter="0"/>
      <w:cols w:space="720"/>
      <w:noEndnote/>
      <w:docGrid w:linePitch="360"/>
      <w:sectPrChange w:id="468" w:author="User" w:date="2025-06-25T11:31:00Z">
        <w:sectPr w:rsidR="001B058F">
          <w:pgMar w:top="1436" w:right="1162" w:bottom="1436" w:left="1526" w:header="0" w:footer="3"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EE4F9" w14:textId="77777777" w:rsidR="006B7944" w:rsidRDefault="006B7944">
      <w:r>
        <w:separator/>
      </w:r>
    </w:p>
  </w:endnote>
  <w:endnote w:type="continuationSeparator" w:id="0">
    <w:p w14:paraId="7F3B3BFF" w14:textId="77777777" w:rsidR="006B7944" w:rsidRDefault="006B7944">
      <w:r>
        <w:continuationSeparator/>
      </w:r>
    </w:p>
  </w:endnote>
  <w:endnote w:type="continuationNotice" w:id="1">
    <w:p w14:paraId="3CD04FC9" w14:textId="77777777" w:rsidR="006B7944" w:rsidRDefault="006B7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1F840" w14:textId="170735D4" w:rsidR="00410ABE" w:rsidRDefault="00E35C6C">
    <w:pPr>
      <w:pStyle w:val="llb"/>
      <w:rPr>
        <w:rPrChange w:id="292" w:author="User" w:date="2025-06-25T11:31:00Z">
          <w:rPr>
            <w:sz w:val="2"/>
          </w:rPr>
        </w:rPrChange>
      </w:rPr>
      <w:pPrChange w:id="293" w:author="User" w:date="2025-06-25T11:31:00Z">
        <w:pPr/>
      </w:pPrChange>
    </w:pPr>
    <w:del w:id="294" w:author="User" w:date="2025-06-25T11:31:00Z">
      <w:r>
        <w:rPr>
          <w:noProof/>
        </w:rPr>
        <mc:AlternateContent>
          <mc:Choice Requires="wps">
            <w:drawing>
              <wp:anchor distT="0" distB="0" distL="63500" distR="63500" simplePos="0" relativeHeight="314574465" behindDoc="1" locked="0" layoutInCell="1" allowOverlap="1" wp14:anchorId="0AA8BE11" wp14:editId="0690408F">
                <wp:simplePos x="0" y="0"/>
                <wp:positionH relativeFrom="page">
                  <wp:posOffset>6146165</wp:posOffset>
                </wp:positionH>
                <wp:positionV relativeFrom="page">
                  <wp:posOffset>10020935</wp:posOffset>
                </wp:positionV>
                <wp:extent cx="151130" cy="132080"/>
                <wp:effectExtent l="2540" t="635" r="0" b="6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F3A9E" w14:textId="77777777" w:rsidR="008F239B" w:rsidRDefault="00A91EBE">
                            <w:pPr>
                              <w:pStyle w:val="Fejlcvagylbjegyzet0"/>
                              <w:shd w:val="clear" w:color="auto" w:fill="auto"/>
                              <w:spacing w:line="240" w:lineRule="auto"/>
                              <w:rPr>
                                <w:del w:id="295" w:author="User" w:date="2025-06-25T11:31:00Z"/>
                              </w:rPr>
                            </w:pPr>
                            <w:del w:id="296" w:author="User" w:date="2025-06-25T11:31:00Z">
                              <w:r>
                                <w:rPr>
                                  <w:sz w:val="22"/>
                                  <w:szCs w:val="22"/>
                                </w:rPr>
                                <w:fldChar w:fldCharType="begin"/>
                              </w:r>
                              <w:r>
                                <w:delInstrText xml:space="preserve"> PAGE \* MERGEFORMAT </w:delInstrText>
                              </w:r>
                              <w:r>
                                <w:rPr>
                                  <w:sz w:val="22"/>
                                  <w:szCs w:val="22"/>
                                </w:rPr>
                                <w:fldChar w:fldCharType="separate"/>
                              </w:r>
                              <w:r>
                                <w:rPr>
                                  <w:rStyle w:val="Fejlcvagylbjegyzet85ptNemdlt"/>
                                </w:rPr>
                                <w:delText>#</w:delText>
                              </w:r>
                              <w:r>
                                <w:rPr>
                                  <w:rStyle w:val="Fejlcvagylbjegyzet85ptNemdlt"/>
                                </w:rPr>
                                <w:fldChar w:fldCharType="end"/>
                              </w:r>
                              <w:r>
                                <w:rPr>
                                  <w:rStyle w:val="Fejlcvagylbjegyzet85ptNemdlt"/>
                                </w:rPr>
                                <w:delText>/9</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A8BE11" id="_x0000_t202" coordsize="21600,21600" o:spt="202" path="m,l,21600r21600,l21600,xe">
                <v:stroke joinstyle="miter"/>
                <v:path gradientshapeok="t" o:connecttype="rect"/>
              </v:shapetype>
              <v:shape id="_x0000_s1030" type="#_x0000_t202" style="position:absolute;margin-left:483.95pt;margin-top:789.05pt;width:11.9pt;height:10.4pt;z-index:-1887420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" filled="f" stroked="f">
                <v:textbox style="mso-fit-shape-to-text:t" inset="0,0,0,0">
                  <w:txbxContent>
                    <w:p w14:paraId="265F3A9E" w14:textId="77777777" w:rsidR="008F239B" w:rsidRDefault="00A91EBE">
                      <w:pPr>
                        <w:pStyle w:val="Fejlcvagylbjegyzet0"/>
                        <w:shd w:val="clear" w:color="auto" w:fill="auto"/>
                        <w:spacing w:line="240" w:lineRule="auto"/>
                        <w:rPr>
                          <w:del w:id="297" w:author="User" w:date="2025-06-25T11:31:00Z"/>
                        </w:rPr>
                      </w:pPr>
                      <w:del w:id="298" w:author="User" w:date="2025-06-25T11:31:00Z">
                        <w:r>
                          <w:rPr>
                            <w:sz w:val="22"/>
                            <w:szCs w:val="22"/>
                          </w:rPr>
                          <w:fldChar w:fldCharType="begin"/>
                        </w:r>
                        <w:r>
                          <w:delInstrText xml:space="preserve"> PAGE \* MERGEFORMAT </w:delInstrText>
                        </w:r>
                        <w:r>
                          <w:rPr>
                            <w:sz w:val="22"/>
                            <w:szCs w:val="22"/>
                          </w:rPr>
                          <w:fldChar w:fldCharType="separate"/>
                        </w:r>
                        <w:r>
                          <w:rPr>
                            <w:rStyle w:val="Fejlcvagylbjegyzet85ptNemdlt"/>
                          </w:rPr>
                          <w:delText>#</w:delText>
                        </w:r>
                        <w:r>
                          <w:rPr>
                            <w:rStyle w:val="Fejlcvagylbjegyzet85ptNemdlt"/>
                          </w:rPr>
                          <w:fldChar w:fldCharType="end"/>
                        </w:r>
                        <w:r>
                          <w:rPr>
                            <w:rStyle w:val="Fejlcvagylbjegyzet85ptNemdlt"/>
                          </w:rPr>
                          <w:delText>/9</w:delText>
                        </w:r>
                      </w:del>
                    </w:p>
                  </w:txbxContent>
                </v:textbox>
                <w10:wrap anchorx="page" anchory="page"/>
              </v:shape>
            </w:pict>
          </mc:Fallback>
        </mc:AlternateContent>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9127" w14:textId="1D7A43FC" w:rsidR="00410ABE" w:rsidRDefault="00E35C6C">
    <w:pPr>
      <w:pStyle w:val="llb"/>
      <w:rPr>
        <w:rPrChange w:id="315" w:author="User" w:date="2025-06-25T11:31:00Z">
          <w:rPr>
            <w:sz w:val="2"/>
          </w:rPr>
        </w:rPrChange>
      </w:rPr>
      <w:pPrChange w:id="316" w:author="User" w:date="2025-06-25T11:31:00Z">
        <w:pPr/>
      </w:pPrChange>
    </w:pPr>
    <w:del w:id="317" w:author="User" w:date="2025-06-25T11:31:00Z">
      <w:r>
        <w:rPr>
          <w:noProof/>
        </w:rPr>
        <mc:AlternateContent>
          <mc:Choice Requires="wps">
            <w:drawing>
              <wp:anchor distT="0" distB="0" distL="63500" distR="63500" simplePos="0" relativeHeight="314578561" behindDoc="1" locked="0" layoutInCell="1" allowOverlap="1" wp14:anchorId="768ECF4B" wp14:editId="5FB36BA7">
                <wp:simplePos x="0" y="0"/>
                <wp:positionH relativeFrom="page">
                  <wp:posOffset>6132830</wp:posOffset>
                </wp:positionH>
                <wp:positionV relativeFrom="page">
                  <wp:posOffset>10016490</wp:posOffset>
                </wp:positionV>
                <wp:extent cx="151130" cy="132080"/>
                <wp:effectExtent l="0" t="0" r="254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17B34" w14:textId="77777777" w:rsidR="008F239B" w:rsidRDefault="00A91EBE">
                            <w:pPr>
                              <w:pStyle w:val="Fejlcvagylbjegyzet0"/>
                              <w:shd w:val="clear" w:color="auto" w:fill="auto"/>
                              <w:spacing w:line="240" w:lineRule="auto"/>
                              <w:rPr>
                                <w:del w:id="318" w:author="User" w:date="2025-06-25T11:31:00Z"/>
                              </w:rPr>
                            </w:pPr>
                            <w:del w:id="319" w:author="User" w:date="2025-06-25T11:31:00Z">
                              <w:r>
                                <w:rPr>
                                  <w:sz w:val="22"/>
                                  <w:szCs w:val="22"/>
                                </w:rPr>
                                <w:fldChar w:fldCharType="begin"/>
                              </w:r>
                              <w:r>
                                <w:delInstrText xml:space="preserve"> PAGE \* MERGEFORMAT </w:delInstrText>
                              </w:r>
                              <w:r>
                                <w:rPr>
                                  <w:sz w:val="22"/>
                                  <w:szCs w:val="22"/>
                                </w:rPr>
                                <w:fldChar w:fldCharType="separate"/>
                              </w:r>
                              <w:r>
                                <w:rPr>
                                  <w:rStyle w:val="Fejlcvagylbjegyzet85ptNemdlt"/>
                                </w:rPr>
                                <w:delText>#</w:delText>
                              </w:r>
                              <w:r>
                                <w:rPr>
                                  <w:rStyle w:val="Fejlcvagylbjegyzet85ptNemdlt"/>
                                </w:rPr>
                                <w:fldChar w:fldCharType="end"/>
                              </w:r>
                              <w:r>
                                <w:rPr>
                                  <w:rStyle w:val="Fejlcvagylbjegyzet85ptNemdlt"/>
                                </w:rPr>
                                <w:delText>/9</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8ECF4B" id="_x0000_t202" coordsize="21600,21600" o:spt="202" path="m,l,21600r21600,l21600,xe">
                <v:stroke joinstyle="miter"/>
                <v:path gradientshapeok="t" o:connecttype="rect"/>
              </v:shapetype>
              <v:shape id="_x0000_s1033" type="#_x0000_t202" style="position:absolute;margin-left:482.9pt;margin-top:788.7pt;width:11.9pt;height:10.4pt;z-index:-18873791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" filled="f" stroked="f">
                <v:textbox style="mso-fit-shape-to-text:t" inset="0,0,0,0">
                  <w:txbxContent>
                    <w:p w14:paraId="1AC17B34" w14:textId="77777777" w:rsidR="008F239B" w:rsidRDefault="00A91EBE">
                      <w:pPr>
                        <w:pStyle w:val="Fejlcvagylbjegyzet0"/>
                        <w:shd w:val="clear" w:color="auto" w:fill="auto"/>
                        <w:spacing w:line="240" w:lineRule="auto"/>
                        <w:rPr>
                          <w:del w:id="320" w:author="User" w:date="2025-06-25T11:31:00Z"/>
                        </w:rPr>
                      </w:pPr>
                      <w:del w:id="321" w:author="User" w:date="2025-06-25T11:31:00Z">
                        <w:r>
                          <w:rPr>
                            <w:sz w:val="22"/>
                            <w:szCs w:val="22"/>
                          </w:rPr>
                          <w:fldChar w:fldCharType="begin"/>
                        </w:r>
                        <w:r>
                          <w:delInstrText xml:space="preserve"> PAGE \* MERGEFORMAT </w:delInstrText>
                        </w:r>
                        <w:r>
                          <w:rPr>
                            <w:sz w:val="22"/>
                            <w:szCs w:val="22"/>
                          </w:rPr>
                          <w:fldChar w:fldCharType="separate"/>
                        </w:r>
                        <w:r>
                          <w:rPr>
                            <w:rStyle w:val="Fejlcvagylbjegyzet85ptNemdlt"/>
                          </w:rPr>
                          <w:delText>#</w:delText>
                        </w:r>
                        <w:r>
                          <w:rPr>
                            <w:rStyle w:val="Fejlcvagylbjegyzet85ptNemdlt"/>
                          </w:rPr>
                          <w:fldChar w:fldCharType="end"/>
                        </w:r>
                        <w:r>
                          <w:rPr>
                            <w:rStyle w:val="Fejlcvagylbjegyzet85ptNemdlt"/>
                          </w:rPr>
                          <w:delText>/9</w:delText>
                        </w:r>
                      </w:del>
                    </w:p>
                  </w:txbxContent>
                </v:textbox>
                <w10:wrap anchorx="page" anchory="page"/>
              </v:shape>
            </w:pict>
          </mc:Fallback>
        </mc:AlternateConten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7FFDA" w14:textId="1283A2C4" w:rsidR="00410ABE" w:rsidRDefault="00E35C6C">
    <w:pPr>
      <w:pStyle w:val="llb"/>
      <w:rPr>
        <w:rPrChange w:id="461" w:author="User" w:date="2025-06-25T11:31:00Z">
          <w:rPr>
            <w:sz w:val="2"/>
          </w:rPr>
        </w:rPrChange>
      </w:rPr>
      <w:pPrChange w:id="462" w:author="User" w:date="2025-06-25T11:31:00Z">
        <w:pPr/>
      </w:pPrChange>
    </w:pPr>
    <w:del w:id="463" w:author="User" w:date="2025-06-25T11:31:00Z">
      <w:r>
        <w:rPr>
          <w:noProof/>
        </w:rPr>
        <mc:AlternateContent>
          <mc:Choice Requires="wps">
            <w:drawing>
              <wp:anchor distT="0" distB="0" distL="63500" distR="63500" simplePos="0" relativeHeight="314580609" behindDoc="1" locked="0" layoutInCell="1" allowOverlap="1" wp14:anchorId="5F07E5AC" wp14:editId="4D02DCF9">
                <wp:simplePos x="0" y="0"/>
                <wp:positionH relativeFrom="page">
                  <wp:posOffset>6146165</wp:posOffset>
                </wp:positionH>
                <wp:positionV relativeFrom="page">
                  <wp:posOffset>10020935</wp:posOffset>
                </wp:positionV>
                <wp:extent cx="151130" cy="132080"/>
                <wp:effectExtent l="2540" t="635" r="0" b="63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5C5CE" w14:textId="77777777" w:rsidR="008F239B" w:rsidRDefault="00A91EBE">
                            <w:pPr>
                              <w:pStyle w:val="Fejlcvagylbjegyzet0"/>
                              <w:shd w:val="clear" w:color="auto" w:fill="auto"/>
                              <w:spacing w:line="240" w:lineRule="auto"/>
                              <w:rPr>
                                <w:del w:id="464" w:author="User" w:date="2025-06-25T11:31:00Z"/>
                              </w:rPr>
                            </w:pPr>
                            <w:del w:id="465" w:author="User" w:date="2025-06-25T11:31:00Z">
                              <w:r>
                                <w:rPr>
                                  <w:sz w:val="22"/>
                                  <w:szCs w:val="22"/>
                                </w:rPr>
                                <w:fldChar w:fldCharType="begin"/>
                              </w:r>
                              <w:r>
                                <w:delInstrText xml:space="preserve"> PAGE \* MERGEFORMAT </w:delInstrText>
                              </w:r>
                              <w:r>
                                <w:rPr>
                                  <w:sz w:val="22"/>
                                  <w:szCs w:val="22"/>
                                </w:rPr>
                                <w:fldChar w:fldCharType="separate"/>
                              </w:r>
                              <w:r>
                                <w:rPr>
                                  <w:rStyle w:val="Fejlcvagylbjegyzet85ptNemdlt"/>
                                </w:rPr>
                                <w:delText>#</w:delText>
                              </w:r>
                              <w:r>
                                <w:rPr>
                                  <w:rStyle w:val="Fejlcvagylbjegyzet85ptNemdlt"/>
                                </w:rPr>
                                <w:fldChar w:fldCharType="end"/>
                              </w:r>
                              <w:r>
                                <w:rPr>
                                  <w:rStyle w:val="Fejlcvagylbjegyzet85ptNemdlt"/>
                                </w:rPr>
                                <w:delText>/9</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07E5AC" id="_x0000_t202" coordsize="21600,21600" o:spt="202" path="m,l,21600r21600,l21600,xe">
                <v:stroke joinstyle="miter"/>
                <v:path gradientshapeok="t" o:connecttype="rect"/>
              </v:shapetype>
              <v:shape id="Text Box 8" o:spid="_x0000_s1035" type="#_x0000_t202" style="position:absolute;margin-left:483.95pt;margin-top:789.05pt;width:11.9pt;height:10.4pt;z-index:-18873587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" filled="f" stroked="f">
                <v:textbox style="mso-fit-shape-to-text:t" inset="0,0,0,0">
                  <w:txbxContent>
                    <w:p w14:paraId="0135C5CE" w14:textId="77777777" w:rsidR="008F239B" w:rsidRDefault="00A91EBE">
                      <w:pPr>
                        <w:pStyle w:val="Fejlcvagylbjegyzet0"/>
                        <w:shd w:val="clear" w:color="auto" w:fill="auto"/>
                        <w:spacing w:line="240" w:lineRule="auto"/>
                        <w:rPr>
                          <w:del w:id="466" w:author="User" w:date="2025-06-25T11:31:00Z"/>
                        </w:rPr>
                      </w:pPr>
                      <w:del w:id="467" w:author="User" w:date="2025-06-25T11:31:00Z">
                        <w:r>
                          <w:rPr>
                            <w:sz w:val="22"/>
                            <w:szCs w:val="22"/>
                          </w:rPr>
                          <w:fldChar w:fldCharType="begin"/>
                        </w:r>
                        <w:r>
                          <w:delInstrText xml:space="preserve"> PAGE \* MERGEFORMAT </w:delInstrText>
                        </w:r>
                        <w:r>
                          <w:rPr>
                            <w:sz w:val="22"/>
                            <w:szCs w:val="22"/>
                          </w:rPr>
                          <w:fldChar w:fldCharType="separate"/>
                        </w:r>
                        <w:r>
                          <w:rPr>
                            <w:rStyle w:val="Fejlcvagylbjegyzet85ptNemdlt"/>
                          </w:rPr>
                          <w:delText>#</w:delText>
                        </w:r>
                        <w:r>
                          <w:rPr>
                            <w:rStyle w:val="Fejlcvagylbjegyzet85ptNemdlt"/>
                          </w:rPr>
                          <w:fldChar w:fldCharType="end"/>
                        </w:r>
                        <w:r>
                          <w:rPr>
                            <w:rStyle w:val="Fejlcvagylbjegyzet85ptNemdlt"/>
                          </w:rPr>
                          <w:delText>/9</w:delText>
                        </w:r>
                      </w:del>
                    </w:p>
                  </w:txbxContent>
                </v:textbox>
                <w10:wrap anchorx="page" anchory="page"/>
              </v:shape>
            </w:pict>
          </mc:Fallback>
        </mc:AlternateConten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8DE15" w14:textId="77777777" w:rsidR="006B7944" w:rsidRDefault="006B7944">
      <w:r>
        <w:separator/>
      </w:r>
    </w:p>
  </w:footnote>
  <w:footnote w:type="continuationSeparator" w:id="0">
    <w:p w14:paraId="7D6C45E9" w14:textId="77777777" w:rsidR="006B7944" w:rsidRDefault="006B7944">
      <w:r>
        <w:continuationSeparator/>
      </w:r>
    </w:p>
  </w:footnote>
  <w:footnote w:type="continuationNotice" w:id="1">
    <w:p w14:paraId="7964A6AF" w14:textId="77777777" w:rsidR="006B7944" w:rsidRDefault="006B7944"/>
  </w:footnote>
  <w:footnote w:id="2">
    <w:p w14:paraId="3691302E" w14:textId="77777777" w:rsidR="008F239B" w:rsidRDefault="00A91EBE">
      <w:pPr>
        <w:pStyle w:val="Lbjegyzet0"/>
        <w:shd w:val="clear" w:color="auto" w:fill="auto"/>
        <w:tabs>
          <w:tab w:val="left" w:pos="96"/>
        </w:tabs>
      </w:pPr>
      <w:bookmarkStart w:id="46" w:name="bookmark0"/>
      <w:bookmarkStart w:id="47" w:name="bookmark1"/>
      <w:del w:id="48" w:author="User" w:date="2025-06-25T11:31:00Z">
        <w:r>
          <w:rPr>
            <w:vertAlign w:val="superscript"/>
          </w:rPr>
          <w:footnoteRef/>
        </w:r>
        <w:r>
          <w:tab/>
          <w:delText>A hitelintézetekre vonatkozó prudenciális követelményekről és a 648/2012/EU rendelet módosításáról szóló, 2013. június 26-i 575/2013/EU európai parlamenti és tanácsi rendelet (a továbbiakban: CRR) 501c. cikke.</w:delText>
        </w:r>
      </w:del>
    </w:p>
  </w:footnote>
  <w:footnote w:id="3">
    <w:p w14:paraId="57C09869" w14:textId="77777777" w:rsidR="001B058F" w:rsidRDefault="00022B9D">
      <w:pPr>
        <w:pStyle w:val="Lbjegyzet0"/>
        <w:shd w:val="clear" w:color="auto" w:fill="auto"/>
        <w:tabs>
          <w:tab w:val="left" w:pos="144"/>
        </w:tabs>
      </w:pPr>
      <w:ins w:id="50" w:author="User" w:date="2025-06-25T11:31:00Z">
        <w:r>
          <w:rPr>
            <w:vertAlign w:val="superscript"/>
          </w:rPr>
          <w:footnoteRef/>
        </w:r>
        <w:r>
          <w:tab/>
          <w:t xml:space="preserve">a hitelintézetekre vonatkozó </w:t>
        </w:r>
        <w:proofErr w:type="spellStart"/>
        <w:r>
          <w:t>prudenciális</w:t>
        </w:r>
        <w:proofErr w:type="spellEnd"/>
        <w:r>
          <w:t xml:space="preserve"> követelményekről és a 648/2012/EU rendelet módosításáról szóló, 2013. június 26-i 575/2013/EU európai parlamenti és tanácsi rendelet (a továbbiakban: CRR) 501c. cikke</w:t>
        </w:r>
      </w:ins>
    </w:p>
  </w:footnote>
  <w:footnote w:id="4">
    <w:p w14:paraId="343933B4" w14:textId="77777777" w:rsidR="008F239B" w:rsidRDefault="00A91EBE">
      <w:pPr>
        <w:pStyle w:val="Lbjegyzet0"/>
        <w:shd w:val="clear" w:color="auto" w:fill="auto"/>
        <w:tabs>
          <w:tab w:val="left" w:pos="144"/>
        </w:tabs>
        <w:spacing w:line="250" w:lineRule="exact"/>
      </w:pPr>
      <w:bookmarkStart w:id="52" w:name="bookmark2"/>
      <w:del w:id="53" w:author="User" w:date="2025-06-25T11:31:00Z">
        <w:r>
          <w:rPr>
            <w:vertAlign w:val="superscript"/>
          </w:rPr>
          <w:footnoteRef/>
        </w:r>
        <w:r>
          <w:tab/>
          <w:delText>A hitelintézetek tevékenységéhez való hozzáférésről és a hitelintézetek prudenciális felügyeletéről, a 2002/87/EK irányelv módosításáról, a 2006/48/EK és a 2006/49/EK irányelv hatályon kívül helyezéséről szóló, 2013. június 26-i 2013/36/EU európai parlamenti és tanácsi irányelv 98. cikke.</w:delText>
        </w:r>
      </w:del>
    </w:p>
  </w:footnote>
  <w:footnote w:id="5">
    <w:p w14:paraId="12A3CD16" w14:textId="77777777" w:rsidR="001B058F" w:rsidRDefault="00022B9D">
      <w:pPr>
        <w:pStyle w:val="Lbjegyzet0"/>
        <w:shd w:val="clear" w:color="auto" w:fill="auto"/>
        <w:tabs>
          <w:tab w:val="left" w:pos="110"/>
        </w:tabs>
      </w:pPr>
      <w:ins w:id="55" w:author="User" w:date="2025-06-25T11:31:00Z">
        <w:r>
          <w:rPr>
            <w:vertAlign w:val="superscript"/>
          </w:rPr>
          <w:footnoteRef/>
        </w:r>
        <w:r>
          <w:tab/>
          <w:t xml:space="preserve">a hitelintézetek tevékenységéhez való hozzáférésről és a hitelintézetek </w:t>
        </w:r>
        <w:proofErr w:type="spellStart"/>
        <w:r>
          <w:t>prudenciális</w:t>
        </w:r>
        <w:proofErr w:type="spellEnd"/>
        <w:r>
          <w:t xml:space="preserve"> felügyeletéről, a 2002/87/EK irányelv módosításáról, a 2006/48/EK és a 2006/49/EK irányelv hatályon kívül helyezéséről szóló, 2013. június 26-i 2013/36/EU európai parlamenti és tanácsi irányelv 98. cikke</w:t>
        </w:r>
      </w:ins>
    </w:p>
  </w:footnote>
  <w:footnote w:id="6">
    <w:p w14:paraId="27D4791C" w14:textId="77777777" w:rsidR="008F239B" w:rsidRDefault="00A91EBE">
      <w:pPr>
        <w:pStyle w:val="Lbjegyzet0"/>
        <w:shd w:val="clear" w:color="auto" w:fill="auto"/>
        <w:tabs>
          <w:tab w:val="left" w:pos="106"/>
        </w:tabs>
        <w:spacing w:line="220" w:lineRule="exact"/>
      </w:pPr>
      <w:del w:id="57" w:author="User" w:date="2025-06-25T11:31:00Z">
        <w:r>
          <w:rPr>
            <w:vertAlign w:val="superscript"/>
          </w:rPr>
          <w:footnoteRef/>
        </w:r>
        <w:r>
          <w:tab/>
          <w:delText>CRR 449a. cikke.</w:delText>
        </w:r>
      </w:del>
    </w:p>
  </w:footnote>
  <w:footnote w:id="7">
    <w:p w14:paraId="30FF8FC6" w14:textId="77777777" w:rsidR="001B058F" w:rsidRDefault="00022B9D">
      <w:pPr>
        <w:pStyle w:val="Lbjegyzet0"/>
        <w:shd w:val="clear" w:color="auto" w:fill="auto"/>
        <w:tabs>
          <w:tab w:val="left" w:pos="120"/>
        </w:tabs>
      </w:pPr>
      <w:ins w:id="59" w:author="User" w:date="2025-06-25T11:31:00Z">
        <w:r>
          <w:rPr>
            <w:vertAlign w:val="superscript"/>
          </w:rPr>
          <w:footnoteRef/>
        </w:r>
        <w:r>
          <w:tab/>
          <w:t>CRR 449a. cikke</w:t>
        </w:r>
      </w:ins>
    </w:p>
  </w:footnote>
  <w:footnote w:id="8">
    <w:p w14:paraId="573B5D0B" w14:textId="77777777" w:rsidR="001B058F" w:rsidRDefault="00022B9D">
      <w:pPr>
        <w:pStyle w:val="Lbjegyzet0"/>
        <w:shd w:val="clear" w:color="auto" w:fill="auto"/>
        <w:tabs>
          <w:tab w:val="left" w:pos="110"/>
        </w:tabs>
      </w:pPr>
      <w:bookmarkStart w:id="61" w:name="bookmark3"/>
      <w:ins w:id="62" w:author="User" w:date="2025-06-25T11:31:00Z">
        <w:r>
          <w:rPr>
            <w:vertAlign w:val="superscript"/>
          </w:rPr>
          <w:footnoteRef/>
        </w:r>
        <w:r>
          <w:tab/>
          <w:t xml:space="preserve">a hitelintézetek tevékenységéhez való hozzáférésről és a hitelintézetek </w:t>
        </w:r>
        <w:proofErr w:type="spellStart"/>
        <w:r>
          <w:t>prudenciális</w:t>
        </w:r>
        <w:proofErr w:type="spellEnd"/>
        <w:r>
          <w:t xml:space="preserve"> felügyeletéről, a 2002/87/EK irányelv módosításáról, a 2006/48/EK és a 2006/49/EK irányelv hatályon kívül helyezéséről szóló 2013. június 26-i 2013/36/EU európai parlamenti és tanácsi irányelv (a továbbiakban: CRD)</w:t>
        </w:r>
      </w:ins>
      <w:bookmarkEnd w:id="61"/>
    </w:p>
  </w:footnote>
  <w:footnote w:id="9">
    <w:p w14:paraId="1B6D5F17" w14:textId="77777777" w:rsidR="001B058F" w:rsidRDefault="00022B9D">
      <w:pPr>
        <w:pStyle w:val="Lbjegyzet0"/>
        <w:shd w:val="clear" w:color="auto" w:fill="auto"/>
        <w:tabs>
          <w:tab w:val="left" w:pos="106"/>
        </w:tabs>
      </w:pPr>
      <w:bookmarkStart w:id="63" w:name="bookmark4"/>
      <w:ins w:id="64" w:author="User" w:date="2025-06-25T11:31:00Z">
        <w:r>
          <w:rPr>
            <w:vertAlign w:val="superscript"/>
          </w:rPr>
          <w:footnoteRef/>
        </w:r>
        <w:r>
          <w:tab/>
          <w:t>Kis és nem összetett intézmények esetében az ESG-kockázatok kezeléséről szóló EBH iránymutatás 2027. január 11-től alkalmazandó.</w:t>
        </w:r>
      </w:ins>
      <w:bookmarkEnd w:id="63"/>
    </w:p>
  </w:footnote>
  <w:footnote w:id="10">
    <w:p w14:paraId="61598842" w14:textId="77777777" w:rsidR="008F239B" w:rsidRDefault="00A91EBE">
      <w:pPr>
        <w:pStyle w:val="Lbjegyzet0"/>
        <w:shd w:val="clear" w:color="auto" w:fill="auto"/>
        <w:tabs>
          <w:tab w:val="left" w:pos="230"/>
        </w:tabs>
        <w:spacing w:line="250" w:lineRule="exact"/>
      </w:pPr>
      <w:bookmarkStart w:id="72" w:name="bookmark5"/>
      <w:del w:id="73" w:author="User" w:date="2025-06-25T11:31:00Z">
        <w:r>
          <w:rPr>
            <w:vertAlign w:val="superscript"/>
          </w:rPr>
          <w:footnoteRef/>
        </w:r>
        <w:r>
          <w:tab/>
          <w:delText>A 2013/34/EU irányelvnek a nem pénzügyi és a sokszínűséggel kapcsolatos információknak bizonyos nagyvállalkozások és vállalatcsoportok általi közzététele tekintetében történő módosításáról szóló 2014. október 22-i 2014/95/EU európai parlamenti és tanácsi irányelv, amelyet a számvitelről szóló 2000. évi C. törvény ültetett át a hazai jogba.</w:delText>
        </w:r>
      </w:del>
    </w:p>
  </w:footnote>
  <w:footnote w:id="11">
    <w:p w14:paraId="4DE5C501" w14:textId="77777777" w:rsidR="001B058F" w:rsidRDefault="00022B9D">
      <w:pPr>
        <w:pStyle w:val="Lbjegyzet0"/>
        <w:shd w:val="clear" w:color="auto" w:fill="auto"/>
        <w:tabs>
          <w:tab w:val="left" w:pos="182"/>
        </w:tabs>
      </w:pPr>
      <w:ins w:id="75" w:author="User" w:date="2025-06-25T11:31:00Z">
        <w:r>
          <w:rPr>
            <w:vertAlign w:val="superscript"/>
          </w:rPr>
          <w:footnoteRef/>
        </w:r>
        <w:r>
          <w:tab/>
          <w:t>A 2013/34/EU irányelvnek a nem pénzügyi és a sokszínűséggel kapcsolatos információknak bizonyos nagyvállalkozások és vállalatcsoportok általi közzététele tekintetében történő módosításáról szóló 2014. október 22-i 2014/95/EU európai parlamenti és tanácsi irányelv, amelyet a számvitelről szóló 2000. évi C. törvény ültetett át a hazai jogba.</w:t>
        </w:r>
      </w:ins>
    </w:p>
  </w:footnote>
  <w:footnote w:id="12">
    <w:p w14:paraId="38721D31" w14:textId="77777777" w:rsidR="008F239B" w:rsidRDefault="00A91EBE">
      <w:pPr>
        <w:pStyle w:val="Lbjegyzet0"/>
        <w:shd w:val="clear" w:color="auto" w:fill="auto"/>
        <w:tabs>
          <w:tab w:val="left" w:pos="106"/>
        </w:tabs>
        <w:spacing w:line="220" w:lineRule="exact"/>
      </w:pPr>
      <w:bookmarkStart w:id="86" w:name="bookmark6"/>
      <w:bookmarkStart w:id="87" w:name="bookmark7"/>
      <w:del w:id="88" w:author="User" w:date="2025-06-25T11:31:00Z">
        <w:r>
          <w:rPr>
            <w:vertAlign w:val="superscript"/>
          </w:rPr>
          <w:footnoteRef/>
        </w:r>
        <w:r>
          <w:tab/>
        </w:r>
        <w:r>
          <w:rPr>
            <w:lang w:val="en-US" w:eastAsia="en-US" w:bidi="en-US"/>
          </w:rPr>
          <w:delText>European Sustainability Reporting Standards</w:delText>
        </w:r>
      </w:del>
    </w:p>
  </w:footnote>
  <w:footnote w:id="13">
    <w:p w14:paraId="02C3946E" w14:textId="77777777" w:rsidR="001B058F" w:rsidRDefault="00022B9D">
      <w:pPr>
        <w:pStyle w:val="Lbjegyzet0"/>
        <w:shd w:val="clear" w:color="auto" w:fill="auto"/>
        <w:tabs>
          <w:tab w:val="left" w:pos="120"/>
        </w:tabs>
        <w:spacing w:line="230" w:lineRule="exact"/>
      </w:pPr>
      <w:ins w:id="90" w:author="User" w:date="2025-06-25T11:31:00Z">
        <w:r>
          <w:rPr>
            <w:vertAlign w:val="superscript"/>
          </w:rPr>
          <w:footnoteRef/>
        </w:r>
        <w:r>
          <w:tab/>
          <w:t>a 2013/34/EU európai parlamenti és tanácsi irányelvnek a fenntarthatósági beszámolási standardok tekintetében történő kiegészítéséről szóló 2023. július 31-i (EU) 2023/2772 felhatalmazáson alapuló bizottsági rendelet [a továbbiakban: (EU) 2023/2772 felhatalmazáson alapuló bizottsági rendelet]</w:t>
        </w:r>
      </w:ins>
    </w:p>
  </w:footnote>
  <w:footnote w:id="14">
    <w:p w14:paraId="2421E401" w14:textId="77777777" w:rsidR="001B058F" w:rsidRDefault="00022B9D">
      <w:pPr>
        <w:pStyle w:val="Lbjegyzet0"/>
        <w:shd w:val="clear" w:color="auto" w:fill="auto"/>
        <w:tabs>
          <w:tab w:val="left" w:pos="110"/>
        </w:tabs>
        <w:spacing w:line="230" w:lineRule="exact"/>
      </w:pPr>
      <w:bookmarkStart w:id="91" w:name="bookmark8"/>
      <w:ins w:id="92" w:author="User" w:date="2025-06-25T11:31:00Z">
        <w:r>
          <w:rPr>
            <w:vertAlign w:val="superscript"/>
          </w:rPr>
          <w:footnoteRef/>
        </w:r>
        <w:r>
          <w:tab/>
        </w:r>
        <w:r>
          <w:rPr>
            <w:lang w:val="en-US" w:eastAsia="en-US" w:bidi="en-US"/>
          </w:rPr>
          <w:t>European Sustainability Reporting Standards</w:t>
        </w:r>
      </w:ins>
      <w:bookmarkEnd w:id="91"/>
    </w:p>
  </w:footnote>
  <w:footnote w:id="15">
    <w:p w14:paraId="4334BC01" w14:textId="77777777" w:rsidR="001B058F" w:rsidRDefault="00022B9D">
      <w:pPr>
        <w:pStyle w:val="Lbjegyzet0"/>
        <w:shd w:val="clear" w:color="auto" w:fill="auto"/>
        <w:tabs>
          <w:tab w:val="left" w:pos="115"/>
        </w:tabs>
        <w:spacing w:line="230" w:lineRule="exact"/>
      </w:pPr>
      <w:ins w:id="94" w:author="User" w:date="2025-06-25T11:31:00Z">
        <w:r>
          <w:rPr>
            <w:vertAlign w:val="superscript"/>
            <w:lang w:val="en-US" w:eastAsia="en-US" w:bidi="en-US"/>
          </w:rPr>
          <w:footnoteRef/>
        </w:r>
        <w:r w:rsidR="006B7944">
          <w:fldChar w:fldCharType="begin"/>
        </w:r>
        <w:r w:rsidR="006B7944">
          <w:instrText xml:space="preserve"> HYPERLINK "https://eur-lex.europa.eu/legal-content/HU/TXT/HTML/?uri=CELEX:52025PC0081" </w:instrText>
        </w:r>
        <w:r w:rsidR="006B7944">
          <w:fldChar w:fldCharType="separate"/>
        </w:r>
        <w:r>
          <w:rPr>
            <w:lang w:val="en-US" w:eastAsia="en-US" w:bidi="en-US"/>
          </w:rPr>
          <w:tab/>
        </w:r>
        <w:r>
          <w:rPr>
            <w:rStyle w:val="Lbjegyzet1"/>
            <w:b/>
            <w:bCs/>
          </w:rPr>
          <w:t>Javaslat a 2006/43/EK, a 2013/34/EU, az (EU) 2022/2464 és az (EU) 2024/1760 irányelvnek a fenntarthatósággal</w:t>
        </w:r>
        <w:r w:rsidR="006B7944">
          <w:rPr>
            <w:rStyle w:val="Lbjegyzet1"/>
            <w:b/>
            <w:bCs/>
          </w:rPr>
          <w:fldChar w:fldCharType="end"/>
        </w:r>
        <w:r>
          <w:rPr>
            <w:rStyle w:val="Lbjegyzet1"/>
            <w:b/>
            <w:bCs/>
          </w:rPr>
          <w:t xml:space="preserve"> </w:t>
        </w:r>
        <w:r w:rsidR="006B7944">
          <w:fldChar w:fldCharType="begin"/>
        </w:r>
        <w:r w:rsidR="006B7944">
          <w:instrText xml:space="preserve"> HYPERLINK "https://eur-lex.europa</w:instrText>
        </w:r>
        <w:r w:rsidR="006B7944">
          <w:instrText xml:space="preserve">.eu/legal-content/HU/TXT/HTML/?uri=CELEX:52025PC0081" </w:instrText>
        </w:r>
        <w:r w:rsidR="006B7944">
          <w:fldChar w:fldCharType="separate"/>
        </w:r>
        <w:r>
          <w:rPr>
            <w:rStyle w:val="Lbjegyzet1"/>
            <w:b/>
            <w:bCs/>
          </w:rPr>
          <w:t xml:space="preserve">kapcsolatos egyes vállalati beszámolási és átvilágítási követelmények tekintetében történő módosításáról </w:t>
        </w:r>
        <w:r w:rsidR="006B7944">
          <w:rPr>
            <w:rStyle w:val="Lbjegyzet1"/>
            <w:b/>
            <w:bCs/>
          </w:rPr>
          <w:fldChar w:fldCharType="end"/>
        </w:r>
        <w:r>
          <w:rPr>
            <w:rStyle w:val="Lbjegyzet1"/>
            <w:b/>
            <w:bCs/>
          </w:rPr>
          <w:t>szóló európai parlamenti és tanácsi irányelvre</w:t>
        </w:r>
      </w:ins>
    </w:p>
  </w:footnote>
  <w:footnote w:id="16">
    <w:p w14:paraId="5646D5C7" w14:textId="77777777" w:rsidR="008F239B" w:rsidRDefault="00A91EBE">
      <w:pPr>
        <w:pStyle w:val="Lbjegyzet0"/>
        <w:shd w:val="clear" w:color="auto" w:fill="auto"/>
        <w:tabs>
          <w:tab w:val="left" w:pos="211"/>
        </w:tabs>
      </w:pPr>
      <w:bookmarkStart w:id="118" w:name="bookmark9"/>
      <w:del w:id="119" w:author="User" w:date="2025-06-25T11:31:00Z">
        <w:r>
          <w:rPr>
            <w:vertAlign w:val="superscript"/>
            <w:lang w:val="en-US" w:eastAsia="en-US" w:bidi="en-US"/>
          </w:rPr>
          <w:footnoteRef/>
        </w:r>
        <w:r>
          <w:rPr>
            <w:lang w:val="en-US" w:eastAsia="en-US" w:bidi="en-US"/>
          </w:rPr>
          <w:tab/>
        </w:r>
        <w:r>
          <w:rPr>
            <w:lang w:val="fr-FR" w:eastAsia="fr-FR" w:bidi="fr-FR"/>
          </w:rPr>
          <w:delText xml:space="preserve">EBA report </w:delText>
        </w:r>
        <w:r>
          <w:rPr>
            <w:lang w:val="en-US" w:eastAsia="en-US" w:bidi="en-US"/>
          </w:rPr>
          <w:delText xml:space="preserve">on management and supervision of ESG risks for credit institutions and investment firms, 2021. </w:delText>
        </w:r>
        <w:r w:rsidR="006B7944">
          <w:fldChar w:fldCharType="begin"/>
        </w:r>
        <w:r w:rsidR="006B7944">
          <w:delInstrText xml:space="preserve"> HY</w:delInstrText>
        </w:r>
        <w:r w:rsidR="006B7944">
          <w:delInstrText xml:space="preserve">PERLINK "https://www.eba.europa.eu/sites/default/documents/files/document_library/Publications/Reports/2021/1015656/EBA%20Report%20on%20ESG%20risks%20management%20and%20supervision.pdf" </w:delInstrText>
        </w:r>
        <w:r w:rsidR="006B7944">
          <w:fldChar w:fldCharType="separate"/>
        </w:r>
        <w:r>
          <w:rPr>
            <w:rFonts w:eastAsia="Calibri"/>
          </w:rPr>
          <w:delText>https://www.eba.europa.eu/sites/default/documents/files/document library/Publications/Reports/2021/1015656/EBA%20Repo</w:delText>
        </w:r>
        <w:r w:rsidR="006B7944">
          <w:rPr>
            <w:rFonts w:eastAsia="Calibri"/>
          </w:rPr>
          <w:fldChar w:fldCharType="end"/>
        </w:r>
        <w:r>
          <w:rPr>
            <w:rFonts w:eastAsia="Calibri"/>
          </w:rPr>
          <w:delText xml:space="preserve"> </w:delText>
        </w:r>
        <w:r w:rsidR="006B7944">
          <w:fldChar w:fldCharType="begin"/>
        </w:r>
        <w:r w:rsidR="006B7944">
          <w:delInstrText xml:space="preserve"> HYPERLINK "https://www.eba.europa.eu/sites/default/documents/files/document_library/Publications/Reports/2021/1015656/EBA%20Report%20on%20ESG%20risks%20management%20and%20supervision.pdf" </w:delInstrText>
        </w:r>
        <w:r w:rsidR="006B7944">
          <w:fldChar w:fldCharType="separate"/>
        </w:r>
        <w:r>
          <w:rPr>
            <w:rFonts w:eastAsia="Calibri"/>
          </w:rPr>
          <w:delText>rt%20on%20ESG%20risks%20manaeement%20and%20supervision.pdf</w:delText>
        </w:r>
        <w:r w:rsidR="006B7944">
          <w:rPr>
            <w:rFonts w:eastAsia="Calibri"/>
          </w:rPr>
          <w:fldChar w:fldCharType="end"/>
        </w:r>
      </w:del>
    </w:p>
  </w:footnote>
  <w:footnote w:id="17">
    <w:p w14:paraId="591D4156" w14:textId="77777777" w:rsidR="001B058F" w:rsidRDefault="00022B9D">
      <w:pPr>
        <w:pStyle w:val="Lbjegyzet0"/>
        <w:shd w:val="clear" w:color="auto" w:fill="auto"/>
        <w:tabs>
          <w:tab w:val="left" w:pos="197"/>
        </w:tabs>
        <w:spacing w:line="230" w:lineRule="exact"/>
        <w:jc w:val="left"/>
      </w:pPr>
      <w:ins w:id="122" w:author="User" w:date="2025-06-25T11:31:00Z">
        <w:r>
          <w:rPr>
            <w:vertAlign w:val="superscript"/>
          </w:rPr>
          <w:footnoteRef/>
        </w:r>
        <w:r>
          <w:tab/>
          <w:t xml:space="preserve">EBA </w:t>
        </w:r>
        <w:r>
          <w:rPr>
            <w:lang w:val="fr-FR" w:eastAsia="fr-FR" w:bidi="fr-FR"/>
          </w:rPr>
          <w:t xml:space="preserve">report </w:t>
        </w:r>
        <w:r>
          <w:rPr>
            <w:lang w:val="en-US" w:eastAsia="en-US" w:bidi="en-US"/>
          </w:rPr>
          <w:t xml:space="preserve">on management and supervision of ESG risks for credit institutions and investment firms, 2021. </w:t>
        </w:r>
        <w:r w:rsidR="006B7944">
          <w:fldChar w:fldCharType="begin"/>
        </w:r>
        <w:r w:rsidR="006B7944">
          <w:instrText xml:space="preserve"> HYPERLINK "https://www.eba.europa.eu/sites/default/documents/files/document_library/Publications/Reports/2021/1015656/EBA%20Report%20on%20ESG%20risks%20management%20and%20supervision.pdf" </w:instrText>
        </w:r>
        <w:r w:rsidR="006B7944">
          <w:fldChar w:fldCharType="separate"/>
        </w:r>
        <w:r>
          <w:rPr>
            <w:rStyle w:val="Lbjegyzet1"/>
            <w:b/>
            <w:bCs/>
            <w:lang w:val="en-US" w:eastAsia="en-US" w:bidi="en-US"/>
          </w:rPr>
          <w:t>https://www.eba.europa.eu/sites/default/documents/files/document library/Publications/Reports/2021/1015656/</w:t>
        </w:r>
        <w:r w:rsidR="006B7944">
          <w:rPr>
            <w:rStyle w:val="Lbjegyzet1"/>
            <w:b/>
            <w:bCs/>
            <w:lang w:val="en-US" w:eastAsia="en-US" w:bidi="en-US"/>
          </w:rPr>
          <w:fldChar w:fldCharType="end"/>
        </w:r>
        <w:r>
          <w:rPr>
            <w:rStyle w:val="Lbjegyzet1"/>
            <w:b/>
            <w:bCs/>
            <w:lang w:val="en-US" w:eastAsia="en-US" w:bidi="en-US"/>
          </w:rPr>
          <w:t xml:space="preserve"> </w:t>
        </w:r>
        <w:r w:rsidR="006B7944">
          <w:fldChar w:fldCharType="begin"/>
        </w:r>
        <w:r w:rsidR="006B7944">
          <w:instrText xml:space="preserve"> HYPERLINK "https://www.eba.europa.eu/sites/default/documents/files/document_library/Publications/Reports/2021/1015656/EBA%20Report%20on%20ESG%20risks%</w:instrText>
        </w:r>
        <w:r w:rsidR="006B7944">
          <w:instrText xml:space="preserve">20management%20and%20supervision.pdf" </w:instrText>
        </w:r>
        <w:r w:rsidR="006B7944">
          <w:fldChar w:fldCharType="separate"/>
        </w:r>
        <w:r>
          <w:rPr>
            <w:rStyle w:val="Lbjegyzet1"/>
            <w:b/>
            <w:bCs/>
            <w:lang w:val="en-US" w:eastAsia="en-US" w:bidi="en-US"/>
          </w:rPr>
          <w:t>EBA%20Report%20on%20ESG%20risks%20management%20and%20supervision.pdf</w:t>
        </w:r>
        <w:r w:rsidR="006B7944">
          <w:rPr>
            <w:rStyle w:val="Lbjegyzet1"/>
            <w:b/>
            <w:bCs/>
            <w:lang w:val="en-US" w:eastAsia="en-US" w:bidi="en-US"/>
          </w:rPr>
          <w:fldChar w:fldCharType="end"/>
        </w:r>
      </w:ins>
    </w:p>
  </w:footnote>
  <w:footnote w:id="18">
    <w:p w14:paraId="52606B50" w14:textId="77777777" w:rsidR="001B058F" w:rsidRDefault="00022B9D">
      <w:pPr>
        <w:pStyle w:val="Lbjegyzet0"/>
        <w:shd w:val="clear" w:color="auto" w:fill="auto"/>
        <w:tabs>
          <w:tab w:val="left" w:pos="178"/>
        </w:tabs>
        <w:spacing w:line="230" w:lineRule="exact"/>
      </w:pPr>
      <w:bookmarkStart w:id="141" w:name="bookmark10"/>
      <w:ins w:id="142" w:author="User" w:date="2025-06-25T11:31:00Z">
        <w:r>
          <w:rPr>
            <w:vertAlign w:val="superscript"/>
            <w:lang w:val="en-US" w:eastAsia="en-US" w:bidi="en-US"/>
          </w:rPr>
          <w:footnoteRef/>
        </w:r>
        <w:r>
          <w:rPr>
            <w:lang w:val="en-US" w:eastAsia="en-US" w:bidi="en-US"/>
          </w:rPr>
          <w:tab/>
        </w:r>
        <w:r>
          <w:t>Fenntarthatósági jelentés esetén a Számviteli tv. 95/F. § (1)-(3) bekezdése alapján mentesül a leányvállalat, ESG beszámoló esetén az ESG tv. 23/A. §-a alapján mentesül a leányvállalat.</w:t>
        </w:r>
      </w:ins>
      <w:bookmarkEnd w:id="14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232EE" w14:textId="77777777" w:rsidR="00410ABE" w:rsidRDefault="00410ABE">
    <w:pPr>
      <w:pStyle w:val="lfej"/>
      <w:pPrChange w:id="291" w:author="User" w:date="2025-06-25T11:31:00Z">
        <w:pPr>
          <w:pStyle w:val="Fejlcvagylbjegyzet85ptNemdlt"/>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CE2ED" w14:textId="09C8C214" w:rsidR="001B058F" w:rsidRDefault="00E35C6C">
    <w:pPr>
      <w:rPr>
        <w:sz w:val="2"/>
        <w:szCs w:val="2"/>
      </w:rPr>
    </w:pPr>
    <w:del w:id="305" w:author="User" w:date="2025-06-25T11:31:00Z">
      <w:r>
        <w:rPr>
          <w:noProof/>
        </w:rPr>
        <mc:AlternateContent>
          <mc:Choice Requires="wps">
            <w:drawing>
              <wp:anchor distT="0" distB="0" distL="63500" distR="63500" simplePos="0" relativeHeight="314576513" behindDoc="1" locked="0" layoutInCell="1" allowOverlap="1" wp14:anchorId="75CA27F1" wp14:editId="676B4EF8">
                <wp:simplePos x="0" y="0"/>
                <wp:positionH relativeFrom="page">
                  <wp:posOffset>3697605</wp:posOffset>
                </wp:positionH>
                <wp:positionV relativeFrom="page">
                  <wp:posOffset>933450</wp:posOffset>
                </wp:positionV>
                <wp:extent cx="3019425" cy="170815"/>
                <wp:effectExtent l="1905" t="0" r="0" b="63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97222" w14:textId="77777777" w:rsidR="008F239B" w:rsidRDefault="00A91EBE">
                            <w:pPr>
                              <w:pStyle w:val="Fejlcvagylbjegyzet0"/>
                              <w:shd w:val="clear" w:color="auto" w:fill="auto"/>
                              <w:spacing w:line="240" w:lineRule="auto"/>
                              <w:rPr>
                                <w:del w:id="306" w:author="User" w:date="2025-06-25T11:31:00Z"/>
                              </w:rPr>
                            </w:pPr>
                            <w:del w:id="307" w:author="User" w:date="2025-06-25T11:31:00Z">
                              <w:r>
                                <w:delText>1. melléklet a 9/2024. (IX.24.) számú MNB ajánláshoz</w:delText>
                              </w:r>
                            </w:del>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CA27F1" id="_x0000_t202" coordsize="21600,21600" o:spt="202" path="m,l,21600r21600,l21600,xe">
                <v:stroke joinstyle="miter"/>
                <v:path gradientshapeok="t" o:connecttype="rect"/>
              </v:shapetype>
              <v:shape id="Text Box 3" o:spid="_x0000_s1031" type="#_x0000_t202" style="position:absolute;margin-left:291.15pt;margin-top:73.5pt;width:237.75pt;height:13.45pt;z-index:-18873996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" filled="f" stroked="f">
                <v:textbox style="mso-fit-shape-to-text:t" inset="0,0,0,0">
                  <w:txbxContent>
                    <w:p w14:paraId="67097222" w14:textId="77777777" w:rsidR="008F239B" w:rsidRDefault="00A91EBE">
                      <w:pPr>
                        <w:pStyle w:val="Fejlcvagylbjegyzet0"/>
                        <w:shd w:val="clear" w:color="auto" w:fill="auto"/>
                        <w:spacing w:line="240" w:lineRule="auto"/>
                        <w:rPr>
                          <w:del w:id="308" w:author="User" w:date="2025-06-25T11:31:00Z"/>
                        </w:rPr>
                      </w:pPr>
                      <w:del w:id="309" w:author="User" w:date="2025-06-25T11:31:00Z">
                        <w:r>
                          <w:delText>1. melléklet a 9/2024. (IX.24.) számú MNB ajánláshoz</w:delText>
                        </w:r>
                      </w:del>
                    </w:p>
                  </w:txbxContent>
                </v:textbox>
                <w10:wrap anchorx="page" anchory="page"/>
              </v:shape>
            </w:pict>
          </mc:Fallback>
        </mc:AlternateContent>
      </w:r>
    </w:del>
    <w:ins w:id="310" w:author="User" w:date="2025-06-25T11:31:00Z">
      <w:r w:rsidR="002B1632">
        <w:rPr>
          <w:noProof/>
        </w:rPr>
        <mc:AlternateContent>
          <mc:Choice Requires="wps">
            <w:drawing>
              <wp:anchor distT="0" distB="0" distL="63500" distR="63500" simplePos="0" relativeHeight="314572416" behindDoc="1" locked="0" layoutInCell="1" allowOverlap="1">
                <wp:simplePos x="0" y="0"/>
                <wp:positionH relativeFrom="page">
                  <wp:posOffset>3282950</wp:posOffset>
                </wp:positionH>
                <wp:positionV relativeFrom="page">
                  <wp:posOffset>935990</wp:posOffset>
                </wp:positionV>
                <wp:extent cx="3298190" cy="186055"/>
                <wp:effectExtent l="0" t="2540" r="63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1CB8E" w14:textId="77777777" w:rsidR="001B058F" w:rsidRDefault="00022B9D">
                            <w:pPr>
                              <w:pStyle w:val="Fejlcvagylbjegyzet0"/>
                              <w:shd w:val="clear" w:color="auto" w:fill="auto"/>
                              <w:spacing w:line="240" w:lineRule="auto"/>
                              <w:rPr>
                                <w:ins w:id="311" w:author="User" w:date="2025-06-25T11:31:00Z"/>
                              </w:rPr>
                            </w:pPr>
                            <w:ins w:id="312" w:author="User" w:date="2025-06-25T11:31:00Z">
                              <w:r>
                                <w:rPr>
                                  <w:rStyle w:val="Fejlcvagylbjegyzet1"/>
                                  <w:i/>
                                  <w:iCs/>
                                </w:rPr>
                                <w:t>2. melléklet a 7/2025. (Vi.23.) számú MNB ajánláshoz</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258.5pt;margin-top:73.7pt;width:259.7pt;height:14.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FGrAIAAK4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" filled="f" stroked="f">
                <v:textbox style="mso-fit-shape-to-text:t" inset="0,0,0,0">
                  <w:txbxContent>
                    <w:p w14:paraId="5801CB8E" w14:textId="77777777" w:rsidR="001B058F" w:rsidRDefault="00022B9D">
                      <w:pPr>
                        <w:pStyle w:val="Fejlcvagylbjegyzet0"/>
                        <w:shd w:val="clear" w:color="auto" w:fill="auto"/>
                        <w:spacing w:line="240" w:lineRule="auto"/>
                        <w:rPr>
                          <w:ins w:id="313" w:author="User" w:date="2025-06-25T11:31:00Z"/>
                        </w:rPr>
                      </w:pPr>
                      <w:ins w:id="314" w:author="User" w:date="2025-06-25T11:31:00Z">
                        <w:r>
                          <w:rPr>
                            <w:rStyle w:val="Fejlcvagylbjegyzet1"/>
                            <w:i/>
                            <w:iCs/>
                          </w:rPr>
                          <w:t>2. melléklet a 7/2025. (Vi.23.) számú MNB ajánláshoz</w:t>
                        </w:r>
                      </w:ins>
                    </w:p>
                  </w:txbxContent>
                </v:textbox>
                <w10:wrap anchorx="page" anchory="page"/>
              </v:shape>
            </w:pict>
          </mc:Fallback>
        </mc:AlternateConten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6885" w14:textId="77777777" w:rsidR="001B058F" w:rsidRDefault="002B1632">
    <w:pPr>
      <w:rPr>
        <w:sz w:val="2"/>
        <w:rPrChange w:id="322" w:author="User" w:date="2025-06-25T11:31:00Z">
          <w:rPr/>
        </w:rPrChange>
      </w:rPr>
      <w:pPrChange w:id="323" w:author="User" w:date="2025-06-25T11:31:00Z">
        <w:pPr>
          <w:pStyle w:val="Fejlcvagylbjegyzet85ptNemdlt"/>
        </w:pPr>
      </w:pPrChange>
    </w:pPr>
    <w:ins w:id="324" w:author="User" w:date="2025-06-25T11:31:00Z">
      <w:r>
        <w:rPr>
          <w:noProof/>
        </w:rPr>
        <mc:AlternateContent>
          <mc:Choice Requires="wps">
            <w:drawing>
              <wp:anchor distT="0" distB="0" distL="63500" distR="63500" simplePos="0" relativeHeight="314572417" behindDoc="1" locked="0" layoutInCell="1" allowOverlap="1">
                <wp:simplePos x="0" y="0"/>
                <wp:positionH relativeFrom="page">
                  <wp:posOffset>3282950</wp:posOffset>
                </wp:positionH>
                <wp:positionV relativeFrom="page">
                  <wp:posOffset>935990</wp:posOffset>
                </wp:positionV>
                <wp:extent cx="3301365" cy="186055"/>
                <wp:effectExtent l="0" t="254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E74A5" w14:textId="77777777" w:rsidR="001B058F" w:rsidRDefault="00022B9D">
                            <w:pPr>
                              <w:pStyle w:val="Fejlcvagylbjegyzet0"/>
                              <w:shd w:val="clear" w:color="auto" w:fill="auto"/>
                              <w:spacing w:line="240" w:lineRule="auto"/>
                              <w:rPr>
                                <w:ins w:id="325" w:author="User" w:date="2025-06-25T11:31:00Z"/>
                              </w:rPr>
                            </w:pPr>
                            <w:ins w:id="326" w:author="User" w:date="2025-06-25T11:31:00Z">
                              <w:r>
                                <w:rPr>
                                  <w:rStyle w:val="Fejlcvagylbjegyzet1"/>
                                  <w:i/>
                                  <w:iCs/>
                                </w:rPr>
                                <w:t>1. melléklet a 7/2025. (VI.23.) számú MNB ajánláshoz</w:t>
                              </w:r>
                            </w:ins>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258.5pt;margin-top:73.7pt;width:259.95pt;height:14.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XJrAIAAK4FAAAOAAAAZHJzL2Uyb0RvYy54bWysVG1vmzAQ/j5p/8HydwokQAG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" filled="f" stroked="f">
                <v:textbox style="mso-fit-shape-to-text:t" inset="0,0,0,0">
                  <w:txbxContent>
                    <w:p w14:paraId="6A4E74A5" w14:textId="77777777" w:rsidR="001B058F" w:rsidRDefault="00022B9D">
                      <w:pPr>
                        <w:pStyle w:val="Fejlcvagylbjegyzet0"/>
                        <w:shd w:val="clear" w:color="auto" w:fill="auto"/>
                        <w:spacing w:line="240" w:lineRule="auto"/>
                        <w:rPr>
                          <w:ins w:id="327" w:author="User" w:date="2025-06-25T11:31:00Z"/>
                        </w:rPr>
                      </w:pPr>
                      <w:ins w:id="328" w:author="User" w:date="2025-06-25T11:31:00Z">
                        <w:r>
                          <w:rPr>
                            <w:rStyle w:val="Fejlcvagylbjegyzet1"/>
                            <w:i/>
                            <w:iCs/>
                          </w:rPr>
                          <w:t>1. melléklet a 7/2025. (VI.23.) számú MNB ajánláshoz</w:t>
                        </w:r>
                      </w:ins>
                    </w:p>
                  </w:txbxContent>
                </v:textbox>
                <w10:wrap anchorx="page" anchory="page"/>
              </v:shape>
            </w:pict>
          </mc:Fallback>
        </mc:AlternateConten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B814B" w14:textId="77777777" w:rsidR="00410ABE" w:rsidRDefault="00410ABE">
    <w:pPr>
      <w:pStyle w:val="lfej"/>
      <w:pPrChange w:id="460" w:author="User" w:date="2025-06-25T11:31:00Z">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30A9"/>
    <w:multiLevelType w:val="multilevel"/>
    <w:tmpl w:val="DF9613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F01A4"/>
    <w:multiLevelType w:val="multilevel"/>
    <w:tmpl w:val="4FD8A62E"/>
    <w:lvl w:ilvl="0">
      <w:start w:val="200"/>
      <w:numFmt w:val="lowerRoman"/>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BA7133"/>
    <w:multiLevelType w:val="multilevel"/>
    <w:tmpl w:val="15FA7FA2"/>
    <w:lvl w:ilvl="0">
      <w:start w:val="1"/>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D12FA2"/>
    <w:multiLevelType w:val="multilevel"/>
    <w:tmpl w:val="075A4790"/>
    <w:lvl w:ilvl="0">
      <w:start w:val="200"/>
      <w:numFmt w:val="lowerRoman"/>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FB75B3"/>
    <w:multiLevelType w:val="multilevel"/>
    <w:tmpl w:val="3C3637B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77411D"/>
    <w:multiLevelType w:val="multilevel"/>
    <w:tmpl w:val="8A02D39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D270B3"/>
    <w:multiLevelType w:val="multilevel"/>
    <w:tmpl w:val="CA64113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D30634"/>
    <w:multiLevelType w:val="multilevel"/>
    <w:tmpl w:val="4FD626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E70A42"/>
    <w:multiLevelType w:val="multilevel"/>
    <w:tmpl w:val="55505B9A"/>
    <w:lvl w:ilvl="0">
      <w:start w:val="200"/>
      <w:numFmt w:val="lowerRoman"/>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C63920"/>
    <w:multiLevelType w:val="multilevel"/>
    <w:tmpl w:val="6DD2788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B41494"/>
    <w:multiLevelType w:val="multilevel"/>
    <w:tmpl w:val="64C417F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F85866"/>
    <w:multiLevelType w:val="multilevel"/>
    <w:tmpl w:val="23CC9B6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EA6654"/>
    <w:multiLevelType w:val="multilevel"/>
    <w:tmpl w:val="F3468126"/>
    <w:lvl w:ilvl="0">
      <w:start w:val="1"/>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0C0B9F"/>
    <w:multiLevelType w:val="multilevel"/>
    <w:tmpl w:val="0AF60176"/>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7E6B6C"/>
    <w:multiLevelType w:val="multilevel"/>
    <w:tmpl w:val="B15826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66697C"/>
    <w:multiLevelType w:val="multilevel"/>
    <w:tmpl w:val="EFD4217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C003D5"/>
    <w:multiLevelType w:val="multilevel"/>
    <w:tmpl w:val="816EC46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697428"/>
    <w:multiLevelType w:val="multilevel"/>
    <w:tmpl w:val="D6806C4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8F64FB"/>
    <w:multiLevelType w:val="multilevel"/>
    <w:tmpl w:val="99062B9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8A13D5"/>
    <w:multiLevelType w:val="multilevel"/>
    <w:tmpl w:val="0236349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547ADB"/>
    <w:multiLevelType w:val="multilevel"/>
    <w:tmpl w:val="1082AA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3A5EEB"/>
    <w:multiLevelType w:val="multilevel"/>
    <w:tmpl w:val="5A5AC06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914996"/>
    <w:multiLevelType w:val="multilevel"/>
    <w:tmpl w:val="8C46D700"/>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7827FC"/>
    <w:multiLevelType w:val="multilevel"/>
    <w:tmpl w:val="4492FCE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1"/>
  </w:num>
  <w:num w:numId="3">
    <w:abstractNumId w:val="22"/>
  </w:num>
  <w:num w:numId="4">
    <w:abstractNumId w:val="11"/>
  </w:num>
  <w:num w:numId="5">
    <w:abstractNumId w:val="16"/>
  </w:num>
  <w:num w:numId="6">
    <w:abstractNumId w:val="5"/>
  </w:num>
  <w:num w:numId="7">
    <w:abstractNumId w:val="12"/>
  </w:num>
  <w:num w:numId="8">
    <w:abstractNumId w:val="7"/>
  </w:num>
  <w:num w:numId="9">
    <w:abstractNumId w:val="14"/>
  </w:num>
  <w:num w:numId="10">
    <w:abstractNumId w:val="3"/>
  </w:num>
  <w:num w:numId="11">
    <w:abstractNumId w:val="19"/>
  </w:num>
  <w:num w:numId="12">
    <w:abstractNumId w:val="8"/>
  </w:num>
  <w:num w:numId="13">
    <w:abstractNumId w:val="13"/>
  </w:num>
  <w:num w:numId="14">
    <w:abstractNumId w:val="10"/>
  </w:num>
  <w:num w:numId="15">
    <w:abstractNumId w:val="0"/>
  </w:num>
  <w:num w:numId="16">
    <w:abstractNumId w:val="4"/>
  </w:num>
  <w:num w:numId="17">
    <w:abstractNumId w:val="18"/>
  </w:num>
  <w:num w:numId="18">
    <w:abstractNumId w:val="23"/>
  </w:num>
  <w:num w:numId="19">
    <w:abstractNumId w:val="20"/>
  </w:num>
  <w:num w:numId="20">
    <w:abstractNumId w:val="9"/>
  </w:num>
  <w:num w:numId="21">
    <w:abstractNumId w:val="1"/>
  </w:num>
  <w:num w:numId="22">
    <w:abstractNumId w:val="17"/>
  </w:num>
  <w:num w:numId="23">
    <w:abstractNumId w:val="6"/>
  </w:num>
  <w:num w:numId="2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Windows Live" w15:userId="b7a7198f69ed24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58F"/>
    <w:rsid w:val="00022B9D"/>
    <w:rsid w:val="001B058F"/>
    <w:rsid w:val="002B1632"/>
    <w:rsid w:val="00410ABE"/>
    <w:rsid w:val="006B7944"/>
    <w:rsid w:val="008E5835"/>
    <w:rsid w:val="008F239B"/>
    <w:rsid w:val="00A91EBE"/>
    <w:rsid w:val="00E35C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2CBCCE-5FC9-4CCC-9E79-05E95C76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hu-HU" w:eastAsia="hu-HU" w:bidi="hu-H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color w:val="000000"/>
    </w:rPr>
  </w:style>
  <w:style w:type="character" w:default="1" w:styleId="Bekezdsalapbettpusa">
    <w:name w:val="Default Paragraph Font"/>
    <w:uiPriority w:val="1"/>
    <w:semiHidden/>
    <w:unhideWhenUsed/>
    <w:rsid w:val="00410ABE"/>
    <w:rPr>
      <w:rPrChange w:id="0" w:author="User" w:date="2025-06-25T11:31:00Z">
        <w:rPr/>
      </w:rPrChange>
    </w:rPr>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bjegyzet">
    <w:name w:val="Lábjegyzet_"/>
    <w:basedOn w:val="Bekezdsalapbettpusa"/>
    <w:link w:val="Lbjegyzet0"/>
    <w:rPr>
      <w:rFonts w:ascii="Times New Roman" w:eastAsia="Times New Roman" w:hAnsi="Times New Roman" w:cs="Times New Roman"/>
      <w:b/>
      <w:bCs/>
      <w:color w:val="000000"/>
      <w:sz w:val="18"/>
      <w:szCs w:val="18"/>
      <w:shd w:val="clear" w:color="auto" w:fill="FFFFFF"/>
    </w:rPr>
  </w:style>
  <w:style w:type="character" w:customStyle="1" w:styleId="Lbjegyzet1">
    <w:name w:val="Lábjegyzet"/>
    <w:basedOn w:val="Lbjegyzet"/>
    <w:rPr>
      <w:rFonts w:ascii="Times New Roman" w:eastAsia="Times New Roman" w:hAnsi="Times New Roman" w:cs="Times New Roman"/>
      <w:b/>
      <w:bCs/>
      <w:i w:val="0"/>
      <w:iCs w:val="0"/>
      <w:smallCaps w:val="0"/>
      <w:strike w:val="0"/>
      <w:color w:val="0000FF"/>
      <w:spacing w:val="0"/>
      <w:w w:val="100"/>
      <w:position w:val="0"/>
      <w:sz w:val="18"/>
      <w:szCs w:val="18"/>
      <w:u w:val="single"/>
      <w:shd w:val="clear" w:color="auto" w:fill="FFFFFF"/>
      <w:lang w:val="hu-HU" w:eastAsia="hu-HU" w:bidi="hu-HU"/>
    </w:rPr>
  </w:style>
  <w:style w:type="character" w:customStyle="1" w:styleId="Szvegtrzs3">
    <w:name w:val="Szövegtörzs (3)_"/>
    <w:basedOn w:val="Bekezdsalapbettpusa"/>
    <w:link w:val="Szvegtrzs30"/>
    <w:rPr>
      <w:rFonts w:ascii="Calibri" w:eastAsia="Calibri" w:hAnsi="Calibri" w:cs="Calibri"/>
      <w:b/>
      <w:bCs/>
      <w:i w:val="0"/>
      <w:iCs w:val="0"/>
      <w:smallCaps w:val="0"/>
      <w:strike w:val="0"/>
      <w:sz w:val="24"/>
      <w:szCs w:val="24"/>
      <w:u w:val="none"/>
    </w:rPr>
  </w:style>
  <w:style w:type="character" w:customStyle="1" w:styleId="Cmsor1">
    <w:name w:val="Címsor #1_"/>
    <w:basedOn w:val="Bekezdsalapbettpusa"/>
    <w:link w:val="Cmsor10"/>
    <w:rPr>
      <w:rFonts w:ascii="Calibri" w:eastAsia="Calibri" w:hAnsi="Calibri" w:cs="Calibri"/>
      <w:b/>
      <w:bCs/>
      <w:color w:val="000000"/>
      <w:shd w:val="clear" w:color="auto" w:fill="FFFFFF"/>
    </w:rPr>
  </w:style>
  <w:style w:type="character" w:customStyle="1" w:styleId="Szvegtrzs2">
    <w:name w:val="Szövegtörzs (2)_"/>
    <w:basedOn w:val="Bekezdsalapbettpusa"/>
    <w:link w:val="Szvegtrzs20"/>
    <w:rPr>
      <w:rFonts w:ascii="Calibri" w:eastAsia="Calibri" w:hAnsi="Calibri" w:cs="Calibri"/>
      <w:color w:val="000000"/>
      <w:shd w:val="clear" w:color="auto" w:fill="FFFFFF"/>
    </w:rPr>
  </w:style>
  <w:style w:type="character" w:customStyle="1" w:styleId="Szvegtrzs2Dlt">
    <w:name w:val="Szövegtörzs (2) + Dőlt"/>
    <w:basedOn w:val="Szvegtrzs2"/>
    <w:rsid w:val="00410ABE"/>
    <w:rPr>
      <w:rFonts w:ascii="Calibri" w:eastAsia="Calibri" w:hAnsi="Calibri" w:cs="Calibri"/>
      <w:i/>
      <w:iCs/>
      <w:color w:val="000000"/>
      <w:spacing w:val="0"/>
      <w:w w:val="100"/>
      <w:position w:val="0"/>
      <w:shd w:val="clear" w:color="auto" w:fill="FFFFFF"/>
      <w:lang w:val="hu-HU" w:eastAsia="hu-HU" w:bidi="hu-HU"/>
      <w:rPrChange w:id="1" w:author="User" w:date="2025-06-25T11:31:00Z">
        <w:rPr>
          <w:rFonts w:ascii="Calibri" w:eastAsia="Calibri" w:hAnsi="Calibri" w:cs="Calibri"/>
          <w:b w:val="0"/>
          <w:bCs w:val="0"/>
          <w:i/>
          <w:iCs/>
          <w:smallCaps w:val="0"/>
          <w:strike w:val="0"/>
          <w:color w:val="000000"/>
          <w:spacing w:val="0"/>
          <w:w w:val="100"/>
          <w:position w:val="0"/>
          <w:sz w:val="21"/>
          <w:szCs w:val="21"/>
          <w:u w:val="none"/>
          <w:lang w:val="hu-HU" w:eastAsia="hu-HU" w:bidi="hu-HU"/>
        </w:rPr>
      </w:rPrChange>
    </w:rPr>
  </w:style>
  <w:style w:type="character" w:customStyle="1" w:styleId="Fejlcvagylbjegyzet">
    <w:name w:val="Fejléc vagy lábjegyzet_"/>
    <w:basedOn w:val="Bekezdsalapbettpusa"/>
    <w:link w:val="Fejlcvagylbjegyzet0"/>
    <w:rPr>
      <w:rFonts w:ascii="Calibri" w:eastAsia="Calibri" w:hAnsi="Calibri" w:cs="Calibri"/>
      <w:i/>
      <w:iCs/>
      <w:color w:val="000000"/>
      <w:shd w:val="clear" w:color="auto" w:fill="FFFFFF"/>
    </w:rPr>
  </w:style>
  <w:style w:type="character" w:customStyle="1" w:styleId="Fejlcvagylbjegyzet1">
    <w:name w:val="Fejléc vagy lábjegyzet"/>
    <w:basedOn w:val="Fejlcvagylbjegyzet"/>
    <w:rPr>
      <w:rFonts w:ascii="Calibri" w:eastAsia="Calibri" w:hAnsi="Calibri" w:cs="Calibri"/>
      <w:b w:val="0"/>
      <w:bCs w:val="0"/>
      <w:i/>
      <w:iCs/>
      <w:smallCaps w:val="0"/>
      <w:strike w:val="0"/>
      <w:color w:val="000000"/>
      <w:spacing w:val="0"/>
      <w:w w:val="100"/>
      <w:position w:val="0"/>
      <w:sz w:val="24"/>
      <w:szCs w:val="24"/>
      <w:u w:val="none"/>
      <w:shd w:val="clear" w:color="auto" w:fill="FFFFFF"/>
      <w:lang w:val="hu-HU" w:eastAsia="hu-HU" w:bidi="hu-HU"/>
    </w:rPr>
  </w:style>
  <w:style w:type="character" w:customStyle="1" w:styleId="Cmsor1Exact">
    <w:name w:val="Címsor #1 Exact"/>
    <w:basedOn w:val="Bekezdsalapbettpusa"/>
    <w:rsid w:val="00410ABE"/>
    <w:rPr>
      <w:rFonts w:ascii="Calibri" w:eastAsia="Calibri" w:hAnsi="Calibri" w:cs="Calibri"/>
      <w:b/>
      <w:bCs/>
      <w:i w:val="0"/>
      <w:iCs w:val="0"/>
      <w:smallCaps w:val="0"/>
      <w:strike w:val="0"/>
      <w:sz w:val="24"/>
      <w:szCs w:val="24"/>
      <w:u w:val="none"/>
      <w:rPrChange w:id="2" w:author="User" w:date="2025-06-25T11:31:00Z">
        <w:rPr>
          <w:rFonts w:ascii="Calibri" w:eastAsia="Calibri" w:hAnsi="Calibri" w:cs="Calibri"/>
          <w:b/>
          <w:bCs/>
          <w:i w:val="0"/>
          <w:iCs w:val="0"/>
          <w:smallCaps w:val="0"/>
          <w:strike w:val="0"/>
          <w:sz w:val="22"/>
          <w:szCs w:val="22"/>
          <w:u w:val="none"/>
        </w:rPr>
      </w:rPrChange>
    </w:rPr>
  </w:style>
  <w:style w:type="character" w:customStyle="1" w:styleId="KpalrsExact">
    <w:name w:val="Képaláírás Exact"/>
    <w:basedOn w:val="Bekezdsalapbettpusa"/>
    <w:link w:val="Kpalrs1"/>
    <w:rPr>
      <w:rFonts w:ascii="Calibri" w:eastAsia="Calibri" w:hAnsi="Calibri" w:cs="Calibri"/>
      <w:color w:val="000000"/>
      <w:sz w:val="18"/>
      <w:szCs w:val="18"/>
      <w:shd w:val="clear" w:color="auto" w:fill="FFFFFF"/>
    </w:rPr>
  </w:style>
  <w:style w:type="paragraph" w:customStyle="1" w:styleId="Lbjegyzet0">
    <w:name w:val="Lábjegyzet"/>
    <w:basedOn w:val="Norml"/>
    <w:link w:val="Lbjegyzet"/>
    <w:rsid w:val="00410ABE"/>
    <w:pPr>
      <w:shd w:val="clear" w:color="auto" w:fill="FFFFFF"/>
      <w:spacing w:line="226" w:lineRule="exact"/>
      <w:jc w:val="both"/>
      <w:pPrChange w:id="3" w:author="User" w:date="2025-06-25T11:31:00Z">
        <w:pPr>
          <w:widowControl w:val="0"/>
          <w:shd w:val="clear" w:color="auto" w:fill="FFFFFF"/>
          <w:spacing w:line="254" w:lineRule="exact"/>
          <w:jc w:val="both"/>
        </w:pPr>
      </w:pPrChange>
    </w:pPr>
    <w:rPr>
      <w:rFonts w:ascii="Times New Roman" w:eastAsia="Times New Roman" w:hAnsi="Times New Roman" w:cs="Times New Roman"/>
      <w:b/>
      <w:bCs/>
      <w:sz w:val="18"/>
      <w:szCs w:val="18"/>
      <w:rPrChange w:id="3" w:author="User" w:date="2025-06-25T11:31:00Z">
        <w:rPr>
          <w:rFonts w:ascii="Calibri" w:eastAsia="Calibri" w:hAnsi="Calibri" w:cs="Calibri"/>
          <w:color w:val="000000"/>
          <w:sz w:val="18"/>
          <w:szCs w:val="18"/>
          <w:lang w:val="hu-HU" w:eastAsia="hu-HU" w:bidi="hu-HU"/>
        </w:rPr>
      </w:rPrChange>
    </w:rPr>
  </w:style>
  <w:style w:type="paragraph" w:customStyle="1" w:styleId="Szvegtrzs30">
    <w:name w:val="Szövegtörzs (3)"/>
    <w:basedOn w:val="Norml"/>
    <w:link w:val="Szvegtrzs3"/>
    <w:pPr>
      <w:shd w:val="clear" w:color="auto" w:fill="FFFFFF"/>
      <w:spacing w:after="660" w:line="336" w:lineRule="exact"/>
      <w:ind w:firstLine="1780"/>
    </w:pPr>
    <w:rPr>
      <w:rFonts w:ascii="Calibri" w:eastAsia="Calibri" w:hAnsi="Calibri" w:cs="Calibri"/>
      <w:b/>
      <w:bCs/>
    </w:rPr>
  </w:style>
  <w:style w:type="paragraph" w:customStyle="1" w:styleId="Cmsor10">
    <w:name w:val="Címsor #1"/>
    <w:basedOn w:val="Norml"/>
    <w:link w:val="Cmsor1"/>
    <w:rsid w:val="00410ABE"/>
    <w:pPr>
      <w:shd w:val="clear" w:color="auto" w:fill="FFFFFF"/>
      <w:spacing w:before="660" w:after="660" w:line="292" w:lineRule="exact"/>
      <w:ind w:hanging="400"/>
      <w:outlineLvl w:val="0"/>
      <w:pPrChange w:id="4" w:author="User" w:date="2025-06-25T11:31:00Z">
        <w:pPr>
          <w:widowControl w:val="0"/>
          <w:shd w:val="clear" w:color="auto" w:fill="FFFFFF"/>
          <w:spacing w:after="600" w:line="307" w:lineRule="exact"/>
          <w:ind w:hanging="400"/>
          <w:jc w:val="center"/>
          <w:outlineLvl w:val="0"/>
        </w:pPr>
      </w:pPrChange>
    </w:pPr>
    <w:rPr>
      <w:rFonts w:ascii="Calibri" w:eastAsia="Calibri" w:hAnsi="Calibri" w:cs="Calibri"/>
      <w:b/>
      <w:bCs/>
      <w:rPrChange w:id="4" w:author="User" w:date="2025-06-25T11:31:00Z">
        <w:rPr>
          <w:rFonts w:ascii="Calibri" w:eastAsia="Calibri" w:hAnsi="Calibri" w:cs="Calibri"/>
          <w:b/>
          <w:bCs/>
          <w:color w:val="000000"/>
          <w:sz w:val="22"/>
          <w:szCs w:val="22"/>
          <w:lang w:val="hu-HU" w:eastAsia="hu-HU" w:bidi="hu-HU"/>
        </w:rPr>
      </w:rPrChange>
    </w:rPr>
  </w:style>
  <w:style w:type="paragraph" w:customStyle="1" w:styleId="Szvegtrzs20">
    <w:name w:val="Szövegtörzs (2)"/>
    <w:basedOn w:val="Norml"/>
    <w:link w:val="Szvegtrzs2"/>
    <w:rsid w:val="00410ABE"/>
    <w:pPr>
      <w:shd w:val="clear" w:color="auto" w:fill="FFFFFF"/>
      <w:spacing w:before="660" w:after="140" w:line="336" w:lineRule="exact"/>
      <w:ind w:hanging="420"/>
      <w:jc w:val="both"/>
      <w:pPrChange w:id="5" w:author="User" w:date="2025-06-25T11:31:00Z">
        <w:pPr>
          <w:widowControl w:val="0"/>
          <w:shd w:val="clear" w:color="auto" w:fill="FFFFFF"/>
          <w:spacing w:before="500" w:after="140" w:line="307" w:lineRule="exact"/>
          <w:ind w:hanging="400"/>
          <w:jc w:val="both"/>
        </w:pPr>
      </w:pPrChange>
    </w:pPr>
    <w:rPr>
      <w:rFonts w:ascii="Calibri" w:eastAsia="Calibri" w:hAnsi="Calibri" w:cs="Calibri"/>
      <w:rPrChange w:id="5" w:author="User" w:date="2025-06-25T11:31:00Z">
        <w:rPr>
          <w:rFonts w:ascii="Calibri" w:eastAsia="Calibri" w:hAnsi="Calibri" w:cs="Calibri"/>
          <w:color w:val="000000"/>
          <w:sz w:val="21"/>
          <w:szCs w:val="21"/>
          <w:lang w:val="hu-HU" w:eastAsia="hu-HU" w:bidi="hu-HU"/>
        </w:rPr>
      </w:rPrChange>
    </w:rPr>
  </w:style>
  <w:style w:type="paragraph" w:customStyle="1" w:styleId="Fejlcvagylbjegyzet0">
    <w:name w:val="Fejléc vagy lábjegyzet"/>
    <w:basedOn w:val="Norml"/>
    <w:link w:val="Fejlcvagylbjegyzet"/>
    <w:rsid w:val="00410ABE"/>
    <w:pPr>
      <w:shd w:val="clear" w:color="auto" w:fill="FFFFFF"/>
      <w:spacing w:line="292" w:lineRule="exact"/>
      <w:pPrChange w:id="6" w:author="User" w:date="2025-06-25T11:31:00Z">
        <w:pPr>
          <w:widowControl w:val="0"/>
          <w:shd w:val="clear" w:color="auto" w:fill="FFFFFF"/>
          <w:spacing w:line="268" w:lineRule="exact"/>
        </w:pPr>
      </w:pPrChange>
    </w:pPr>
    <w:rPr>
      <w:rFonts w:ascii="Calibri" w:eastAsia="Calibri" w:hAnsi="Calibri" w:cs="Calibri"/>
      <w:i/>
      <w:iCs/>
      <w:rPrChange w:id="6" w:author="User" w:date="2025-06-25T11:31:00Z">
        <w:rPr>
          <w:rFonts w:ascii="Calibri" w:eastAsia="Calibri" w:hAnsi="Calibri" w:cs="Calibri"/>
          <w:i/>
          <w:iCs/>
          <w:color w:val="000000"/>
          <w:sz w:val="22"/>
          <w:szCs w:val="22"/>
          <w:lang w:val="hu-HU" w:eastAsia="hu-HU" w:bidi="hu-HU"/>
        </w:rPr>
      </w:rPrChange>
    </w:rPr>
  </w:style>
  <w:style w:type="paragraph" w:customStyle="1" w:styleId="Kpalrs1">
    <w:name w:val="Képaláírás1"/>
    <w:basedOn w:val="Norml"/>
    <w:link w:val="KpalrsExact"/>
    <w:rsid w:val="00410ABE"/>
    <w:pPr>
      <w:shd w:val="clear" w:color="auto" w:fill="FFFFFF"/>
      <w:spacing w:line="220" w:lineRule="exact"/>
      <w:pPrChange w:id="7" w:author="User" w:date="2025-06-25T11:31:00Z">
        <w:pPr>
          <w:widowControl w:val="0"/>
          <w:shd w:val="clear" w:color="auto" w:fill="FFFFFF"/>
          <w:spacing w:line="170" w:lineRule="exact"/>
        </w:pPr>
      </w:pPrChange>
    </w:pPr>
    <w:rPr>
      <w:rFonts w:ascii="Calibri" w:eastAsia="Calibri" w:hAnsi="Calibri" w:cs="Calibri"/>
      <w:sz w:val="18"/>
      <w:szCs w:val="18"/>
      <w:rPrChange w:id="7" w:author="User" w:date="2025-06-25T11:31:00Z">
        <w:rPr>
          <w:rFonts w:ascii="Calibri" w:eastAsia="Calibri" w:hAnsi="Calibri" w:cs="Calibri"/>
          <w:color w:val="000000"/>
          <w:sz w:val="14"/>
          <w:szCs w:val="14"/>
          <w:lang w:val="hu-HU" w:eastAsia="hu-HU" w:bidi="hu-HU"/>
        </w:rPr>
      </w:rPrChange>
    </w:rPr>
  </w:style>
  <w:style w:type="character" w:customStyle="1" w:styleId="Fejlcvagylbjegyzet85ptNemdlt">
    <w:name w:val="Fejléc vagy lábjegyzet + 8;5 pt;Nem dőlt"/>
    <w:basedOn w:val="Fejlcvagylbjegyzet"/>
    <w:rsid w:val="00410ABE"/>
    <w:rPr>
      <w:rFonts w:ascii="Calibri" w:eastAsia="Calibri" w:hAnsi="Calibri" w:cs="Calibri"/>
      <w:i/>
      <w:iCs/>
      <w:color w:val="000000"/>
      <w:spacing w:val="0"/>
      <w:w w:val="100"/>
      <w:position w:val="0"/>
      <w:sz w:val="17"/>
      <w:szCs w:val="17"/>
      <w:shd w:val="clear" w:color="auto" w:fill="FFFFFF"/>
      <w:lang w:val="en-US" w:eastAsia="en-US" w:bidi="en-US"/>
    </w:rPr>
  </w:style>
  <w:style w:type="paragraph" w:styleId="lfej">
    <w:name w:val="header"/>
    <w:basedOn w:val="Norml"/>
    <w:link w:val="lfejChar"/>
    <w:uiPriority w:val="99"/>
    <w:unhideWhenUsed/>
    <w:rsid w:val="00410ABE"/>
    <w:pPr>
      <w:tabs>
        <w:tab w:val="center" w:pos="4536"/>
        <w:tab w:val="right" w:pos="9072"/>
      </w:tabs>
    </w:pPr>
  </w:style>
  <w:style w:type="character" w:customStyle="1" w:styleId="lfejChar">
    <w:name w:val="Élőfej Char"/>
    <w:basedOn w:val="Bekezdsalapbettpusa"/>
    <w:link w:val="lfej"/>
    <w:uiPriority w:val="99"/>
    <w:rsid w:val="00410ABE"/>
    <w:rPr>
      <w:color w:val="000000"/>
    </w:rPr>
  </w:style>
  <w:style w:type="paragraph" w:styleId="llb">
    <w:name w:val="footer"/>
    <w:basedOn w:val="Norml"/>
    <w:link w:val="llbChar"/>
    <w:uiPriority w:val="99"/>
    <w:unhideWhenUsed/>
    <w:rsid w:val="00410ABE"/>
    <w:pPr>
      <w:tabs>
        <w:tab w:val="center" w:pos="4536"/>
        <w:tab w:val="right" w:pos="9072"/>
      </w:tabs>
    </w:pPr>
  </w:style>
  <w:style w:type="character" w:customStyle="1" w:styleId="llbChar">
    <w:name w:val="Élőláb Char"/>
    <w:basedOn w:val="Bekezdsalapbettpusa"/>
    <w:link w:val="llb"/>
    <w:uiPriority w:val="99"/>
    <w:rsid w:val="00410ABE"/>
    <w:rPr>
      <w:color w:val="000000"/>
    </w:rPr>
  </w:style>
  <w:style w:type="paragraph" w:styleId="Buborkszveg">
    <w:name w:val="Balloon Text"/>
    <w:basedOn w:val="Norml"/>
    <w:link w:val="BuborkszvegChar"/>
    <w:uiPriority w:val="99"/>
    <w:semiHidden/>
    <w:unhideWhenUsed/>
    <w:rsid w:val="00410ABE"/>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10AB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3424</Words>
  <Characters>23630</Characters>
  <Application>Microsoft Office Word</Application>
  <DocSecurity>0</DocSecurity>
  <Lines>196</Lines>
  <Paragraphs>53</Paragraphs>
  <ScaleCrop>false</ScaleCrop>
  <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2025-06-25T09:28:00Z</dcterms:created>
  <dcterms:modified xsi:type="dcterms:W3CDTF">2025-06-25T09:32:00Z</dcterms:modified>
</cp:coreProperties>
</file>